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BE08B" w14:textId="589F6C11" w:rsidR="002A17E4" w:rsidRDefault="002A17E4" w:rsidP="006E0B1D">
      <w:pPr>
        <w:pStyle w:val="CRCoverPage"/>
        <w:tabs>
          <w:tab w:val="right" w:pos="9639"/>
        </w:tabs>
        <w:spacing w:after="0"/>
        <w:rPr>
          <w:b/>
          <w:i/>
          <w:noProof/>
          <w:sz w:val="28"/>
        </w:rPr>
      </w:pPr>
      <w:r>
        <w:rPr>
          <w:b/>
          <w:noProof/>
          <w:sz w:val="24"/>
        </w:rPr>
        <w:t>3GPP TSG-SA5 Meeting #16</w:t>
      </w:r>
      <w:r w:rsidR="006C2097">
        <w:rPr>
          <w:b/>
          <w:noProof/>
          <w:sz w:val="24"/>
        </w:rPr>
        <w:t>3</w:t>
      </w:r>
      <w:r>
        <w:rPr>
          <w:b/>
          <w:i/>
          <w:noProof/>
          <w:sz w:val="28"/>
        </w:rPr>
        <w:tab/>
        <w:t>S5-25</w:t>
      </w:r>
      <w:r w:rsidR="006C2097">
        <w:rPr>
          <w:b/>
          <w:i/>
          <w:noProof/>
          <w:sz w:val="28"/>
        </w:rPr>
        <w:t>4405</w:t>
      </w:r>
    </w:p>
    <w:p w14:paraId="2DE21B13" w14:textId="57B4953F" w:rsidR="002A17E4" w:rsidRPr="00DA53A0" w:rsidRDefault="006C2097" w:rsidP="002A17E4">
      <w:pPr>
        <w:pStyle w:val="a4"/>
        <w:rPr>
          <w:sz w:val="22"/>
          <w:szCs w:val="22"/>
        </w:rPr>
      </w:pPr>
      <w:r>
        <w:rPr>
          <w:sz w:val="24"/>
        </w:rPr>
        <w:t>Wuhan</w:t>
      </w:r>
      <w:r w:rsidR="002A17E4">
        <w:rPr>
          <w:sz w:val="24"/>
        </w:rPr>
        <w:t xml:space="preserve">, </w:t>
      </w:r>
      <w:r>
        <w:rPr>
          <w:sz w:val="24"/>
        </w:rPr>
        <w:t>China</w:t>
      </w:r>
      <w:r w:rsidR="002A17E4">
        <w:rPr>
          <w:sz w:val="24"/>
        </w:rPr>
        <w:t xml:space="preserve">, </w:t>
      </w:r>
      <w:r>
        <w:rPr>
          <w:sz w:val="24"/>
        </w:rPr>
        <w:t>13</w:t>
      </w:r>
      <w:r w:rsidR="002A17E4">
        <w:rPr>
          <w:sz w:val="24"/>
        </w:rPr>
        <w:t xml:space="preserve"> - </w:t>
      </w:r>
      <w:r>
        <w:rPr>
          <w:sz w:val="24"/>
        </w:rPr>
        <w:t>17 October</w:t>
      </w:r>
      <w:r w:rsidR="002A17E4">
        <w:rPr>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B70F85" w:rsidR="001E41F3" w:rsidRPr="00410371" w:rsidRDefault="006E0B1D"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D50325" w:rsidR="001E41F3" w:rsidRPr="00410371" w:rsidRDefault="006C2097" w:rsidP="00547111">
            <w:pPr>
              <w:pStyle w:val="CRCoverPage"/>
              <w:spacing w:after="0"/>
              <w:rPr>
                <w:noProof/>
              </w:rPr>
            </w:pPr>
            <w:r>
              <w:rPr>
                <w:b/>
                <w:noProof/>
                <w:sz w:val="28"/>
              </w:rPr>
              <w:t>1624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50E986" w:rsidR="001E41F3" w:rsidRPr="00410371" w:rsidRDefault="00874E0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C85E2B" w:rsidR="001E41F3" w:rsidRPr="00410371" w:rsidRDefault="000D057F" w:rsidP="000D057F">
            <w:pPr>
              <w:pStyle w:val="CRCoverPage"/>
              <w:spacing w:after="0"/>
              <w:jc w:val="center"/>
              <w:rPr>
                <w:noProof/>
                <w:sz w:val="28"/>
              </w:rPr>
            </w:pPr>
            <w:r>
              <w:rPr>
                <w:b/>
                <w:noProof/>
                <w:sz w:val="28"/>
              </w:rPr>
              <w:t>20</w:t>
            </w:r>
            <w:r w:rsidR="006E0B1D">
              <w:rPr>
                <w:b/>
                <w:noProof/>
                <w:sz w:val="28"/>
              </w:rPr>
              <w:t>.</w:t>
            </w:r>
            <w:r>
              <w:rPr>
                <w:b/>
                <w:noProof/>
                <w:sz w:val="28"/>
              </w:rPr>
              <w:t>0</w:t>
            </w:r>
            <w:r w:rsidR="006E0B1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FD9D38" w:rsidR="00F25D98" w:rsidRDefault="00BA77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EA1670" w:rsidR="001E41F3" w:rsidRDefault="00BA7789" w:rsidP="00BA7789">
            <w:pPr>
              <w:pStyle w:val="CRCoverPage"/>
              <w:spacing w:after="0"/>
              <w:ind w:left="100"/>
              <w:rPr>
                <w:noProof/>
                <w:lang w:eastAsia="zh-CN"/>
              </w:rPr>
            </w:pPr>
            <w:r>
              <w:rPr>
                <w:rFonts w:hint="eastAsia"/>
                <w:noProof/>
                <w:lang w:eastAsia="zh-CN"/>
              </w:rPr>
              <w:t>R</w:t>
            </w:r>
            <w:r>
              <w:rPr>
                <w:noProof/>
                <w:lang w:eastAsia="zh-CN"/>
              </w:rPr>
              <w:t>el-20 CR TS 28.541 Configuration Enhancement on MWAB-gNB to Support QoS Related Information for the BH PDU Sessions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A1F560" w:rsidR="001E41F3" w:rsidRDefault="00BA7789">
            <w:pPr>
              <w:pStyle w:val="CRCoverPage"/>
              <w:spacing w:after="0"/>
              <w:ind w:left="100"/>
              <w:rPr>
                <w:noProof/>
                <w:lang w:eastAsia="zh-CN"/>
              </w:rPr>
            </w:pPr>
            <w:r>
              <w:rPr>
                <w:rFonts w:hint="eastAsia"/>
                <w:noProof/>
                <w:lang w:eastAsia="zh-CN"/>
              </w:rPr>
              <w:t>Z</w:t>
            </w:r>
            <w:r>
              <w:rPr>
                <w:noProof/>
                <w:lang w:eastAsia="zh-CN"/>
              </w:rPr>
              <w:t>TE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2A4B9A">
              <w:fldChar w:fldCharType="begin"/>
            </w:r>
            <w:r w:rsidR="002A4B9A">
              <w:instrText xml:space="preserve"> DOCPROPERTY  SourceIfTsg  \* MERGEFORMAT </w:instrText>
            </w:r>
            <w:r w:rsidR="002A4B9A">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062C45" w:rsidR="001E41F3" w:rsidRDefault="000D057F">
            <w:pPr>
              <w:pStyle w:val="CRCoverPage"/>
              <w:spacing w:after="0"/>
              <w:ind w:left="100"/>
              <w:rPr>
                <w:noProof/>
              </w:rPr>
            </w:pPr>
            <w:r w:rsidRPr="000D057F">
              <w:rPr>
                <w:noProof/>
              </w:rPr>
              <w:t>AdNRM_Ph4-OAM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77F4F7" w:rsidR="001E41F3" w:rsidRDefault="003408EB" w:rsidP="00BA7789">
            <w:pPr>
              <w:pStyle w:val="CRCoverPage"/>
              <w:spacing w:after="0"/>
              <w:ind w:left="100"/>
              <w:rPr>
                <w:noProof/>
              </w:rPr>
            </w:pPr>
            <w:r>
              <w:t>202</w:t>
            </w:r>
            <w:r w:rsidR="00BA7789">
              <w:t>5</w:t>
            </w:r>
            <w:r>
              <w:t>-</w:t>
            </w:r>
            <w:r w:rsidR="00BA7789">
              <w:t>09</w:t>
            </w:r>
            <w:r>
              <w:t>-</w:t>
            </w:r>
            <w:r w:rsidR="00BA7789">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77FFC" w:rsidR="001E41F3" w:rsidRDefault="00BA77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235055" w:rsidR="001E41F3" w:rsidRDefault="003408EB">
            <w:pPr>
              <w:pStyle w:val="CRCoverPage"/>
              <w:spacing w:after="0"/>
              <w:ind w:left="100"/>
              <w:rPr>
                <w:noProof/>
              </w:rPr>
            </w:pPr>
            <w:r>
              <w:t>Rel-</w:t>
            </w:r>
            <w:r w:rsidR="00BA7789">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E3E59" w14:textId="77777777" w:rsidR="006E0B1D" w:rsidRPr="00CF04C2" w:rsidRDefault="006E0B1D">
            <w:pPr>
              <w:pStyle w:val="CRCoverPage"/>
              <w:spacing w:after="0"/>
              <w:ind w:left="100"/>
              <w:rPr>
                <w:rFonts w:ascii="Times New Roman" w:hAnsi="Times New Roman"/>
                <w:noProof/>
                <w:lang w:eastAsia="zh-CN"/>
              </w:rPr>
            </w:pPr>
            <w:r w:rsidRPr="00CF04C2">
              <w:rPr>
                <w:rFonts w:ascii="Times New Roman" w:hAnsi="Times New Roman"/>
                <w:noProof/>
                <w:lang w:eastAsia="zh-CN"/>
              </w:rPr>
              <w:t>According to the coming LS from SA2 (S5-253289), it says:</w:t>
            </w:r>
          </w:p>
          <w:p w14:paraId="778E16A8" w14:textId="77777777" w:rsidR="006E0B1D" w:rsidRPr="00CF04C2" w:rsidRDefault="006E0B1D" w:rsidP="006E0B1D">
            <w:pPr>
              <w:spacing w:beforeLines="50" w:before="120" w:afterLines="50" w:after="120"/>
              <w:ind w:left="54"/>
              <w:rPr>
                <w:i/>
                <w:noProof/>
                <w:lang w:eastAsia="zh-CN"/>
              </w:rPr>
            </w:pPr>
            <w:r w:rsidRPr="00CF04C2">
              <w:rPr>
                <w:i/>
                <w:noProof/>
                <w:lang w:eastAsia="zh-CN"/>
              </w:rPr>
              <w:t xml:space="preserve"> “a MWAB-gNB would require the following optional configurations from the OAM server of the MWAB Broadcasted PLMN/SNPN:</w:t>
            </w:r>
          </w:p>
          <w:p w14:paraId="6DB2AD4C" w14:textId="77777777" w:rsidR="001E41F3" w:rsidRPr="00CF04C2" w:rsidRDefault="006E0B1D" w:rsidP="006E0B1D">
            <w:pPr>
              <w:pStyle w:val="af2"/>
              <w:numPr>
                <w:ilvl w:val="0"/>
                <w:numId w:val="17"/>
              </w:numPr>
              <w:spacing w:beforeLines="50" w:before="120" w:afterLines="50" w:after="120"/>
              <w:jc w:val="both"/>
              <w:textAlignment w:val="baseline"/>
              <w:rPr>
                <w:rFonts w:ascii="Times New Roman" w:hAnsi="Times New Roman"/>
                <w:i/>
                <w:noProof/>
                <w:sz w:val="20"/>
                <w:lang w:eastAsia="zh-CN"/>
              </w:rPr>
            </w:pPr>
            <w:r w:rsidRPr="00CF04C2">
              <w:rPr>
                <w:rFonts w:ascii="Times New Roman" w:hAnsi="Times New Roman"/>
                <w:i/>
                <w:noProof/>
                <w:sz w:val="20"/>
                <w:lang w:eastAsia="zh-CN"/>
              </w:rPr>
              <w:t>QoS related information for the BH PDU sessions (TS 23.501 clause 5.49.1.3);”</w:t>
            </w:r>
          </w:p>
          <w:p w14:paraId="36C8E86B" w14:textId="77777777" w:rsidR="006E0B1D" w:rsidRDefault="006E0B1D" w:rsidP="006E0B1D">
            <w:pPr>
              <w:spacing w:after="120"/>
              <w:jc w:val="both"/>
              <w:textAlignment w:val="baseline"/>
              <w:rPr>
                <w:noProof/>
                <w:lang w:eastAsia="zh-CN"/>
              </w:rPr>
            </w:pPr>
            <w:r w:rsidRPr="00CF04C2">
              <w:rPr>
                <w:rFonts w:hint="eastAsia"/>
                <w:noProof/>
                <w:lang w:eastAsia="zh-CN"/>
              </w:rPr>
              <w:t xml:space="preserve"> </w:t>
            </w:r>
            <w:r w:rsidR="00CF04C2" w:rsidRPr="00CF04C2">
              <w:rPr>
                <w:noProof/>
                <w:lang w:eastAsia="zh-CN"/>
              </w:rPr>
              <w:t>The following NRM enhancments are porposed to satisfy the configuration requirements (</w:t>
            </w:r>
            <w:r w:rsidR="00CF04C2">
              <w:rPr>
                <w:noProof/>
                <w:lang w:eastAsia="zh-CN"/>
              </w:rPr>
              <w:t>QoS Related Information for the BH PDU Sessions</w:t>
            </w:r>
            <w:r w:rsidR="00CF04C2" w:rsidRPr="00CF04C2">
              <w:rPr>
                <w:noProof/>
                <w:lang w:eastAsia="zh-CN"/>
              </w:rPr>
              <w:t>) from SA2.</w:t>
            </w:r>
          </w:p>
          <w:p w14:paraId="609CAF02" w14:textId="7C1E449F" w:rsidR="00CF04C2" w:rsidRDefault="00BD3FB5" w:rsidP="00BD3FB5">
            <w:pPr>
              <w:spacing w:after="120"/>
              <w:jc w:val="both"/>
              <w:textAlignment w:val="baseline"/>
              <w:rPr>
                <w:noProof/>
                <w:lang w:eastAsia="zh-CN"/>
              </w:rPr>
            </w:pPr>
            <w:r>
              <w:rPr>
                <w:noProof/>
                <w:lang w:eastAsia="zh-CN"/>
              </w:rPr>
              <w:t xml:space="preserve">- </w:t>
            </w:r>
            <w:r w:rsidRPr="00BD3FB5">
              <w:rPr>
                <w:rFonts w:hint="eastAsia"/>
                <w:noProof/>
                <w:lang w:eastAsia="zh-CN"/>
              </w:rPr>
              <w:t>A</w:t>
            </w:r>
            <w:r w:rsidRPr="00BD3FB5">
              <w:rPr>
                <w:noProof/>
                <w:lang w:eastAsia="zh-CN"/>
              </w:rPr>
              <w:t xml:space="preserve">s specified in TS 23.501 clause 5.49.1.3, </w:t>
            </w:r>
            <w:r w:rsidR="00020397">
              <w:rPr>
                <w:noProof/>
                <w:lang w:eastAsia="zh-CN"/>
              </w:rPr>
              <w:t>t</w:t>
            </w:r>
            <w:r w:rsidRPr="00BD3FB5">
              <w:rPr>
                <w:noProof/>
                <w:lang w:eastAsia="zh-CN"/>
              </w:rPr>
              <w:t xml:space="preserve">he MWAB-gNB provides the information to the MWAB-UE </w:t>
            </w:r>
            <w:r w:rsidRPr="00E74C05">
              <w:rPr>
                <w:noProof/>
                <w:highlight w:val="yellow"/>
                <w:lang w:eastAsia="zh-CN"/>
              </w:rPr>
              <w:t>for the mapping of DSCP values used for N3 traffic and Xn traffic in the MWAB Broadcasted PLMN/SNPN to QoS flows</w:t>
            </w:r>
            <w:bookmarkStart w:id="1" w:name="_GoBack"/>
            <w:bookmarkEnd w:id="1"/>
            <w:r w:rsidRPr="00BD3FB5">
              <w:rPr>
                <w:noProof/>
                <w:lang w:eastAsia="zh-CN"/>
              </w:rPr>
              <w:t xml:space="preserve"> to be used in the BH PLMN/SNPN (including the required Packet Filter Set for filtering of packets) and the corresponding QoS requirements (e.g. QoS Flow level parameters including e.g. 5QI). </w:t>
            </w:r>
            <w:r w:rsidR="004B09EC">
              <w:rPr>
                <w:noProof/>
                <w:lang w:eastAsia="zh-CN"/>
              </w:rPr>
              <w:t>Besides, according to the clause 5.4 in TS 38.414, t</w:t>
            </w:r>
            <w:r w:rsidR="004B09EC" w:rsidRPr="004B09EC">
              <w:rPr>
                <w:noProof/>
                <w:lang w:eastAsia="zh-CN"/>
              </w:rPr>
              <w:t>he mapping between traffic categories and Diffserv code points shall be configurable by O&amp;M based on 5QI</w:t>
            </w:r>
            <w:r w:rsidR="004B09EC">
              <w:rPr>
                <w:noProof/>
                <w:lang w:eastAsia="zh-CN"/>
              </w:rPr>
              <w:t>. Therefore, n</w:t>
            </w:r>
            <w:r w:rsidRPr="00BD3FB5">
              <w:rPr>
                <w:noProof/>
                <w:lang w:eastAsia="zh-CN"/>
              </w:rPr>
              <w:t xml:space="preserve">ew attribute </w:t>
            </w:r>
            <w:r w:rsidRPr="00020397">
              <w:rPr>
                <w:i/>
                <w:noProof/>
                <w:lang w:eastAsia="zh-CN"/>
              </w:rPr>
              <w:t>dSCPQoSMapping</w:t>
            </w:r>
            <w:r w:rsidRPr="00BD3FB5">
              <w:rPr>
                <w:noProof/>
                <w:lang w:eastAsia="zh-CN"/>
              </w:rPr>
              <w:t xml:space="preserve"> is added to the MWAB IOC to support diffrentiated QoS flow handling</w:t>
            </w:r>
            <w:r w:rsidR="00020397">
              <w:rPr>
                <w:noProof/>
                <w:lang w:eastAsia="zh-CN"/>
              </w:rPr>
              <w:t xml:space="preserve"> by mapping different DSCP to 5QI</w:t>
            </w:r>
            <w:r w:rsidRPr="00BD3FB5">
              <w:rPr>
                <w:noProof/>
                <w:lang w:eastAsia="zh-CN"/>
              </w:rPr>
              <w:t>.</w:t>
            </w:r>
            <w:r w:rsidR="004B09EC">
              <w:rPr>
                <w:noProof/>
                <w:lang w:eastAsia="zh-CN"/>
              </w:rPr>
              <w:t xml:space="preserve"> </w:t>
            </w:r>
          </w:p>
          <w:p w14:paraId="708AA7DE" w14:textId="658EAFBA" w:rsidR="00020397" w:rsidRPr="00BD3FB5" w:rsidRDefault="00020397" w:rsidP="00020397">
            <w:pPr>
              <w:spacing w:after="120"/>
              <w:jc w:val="both"/>
              <w:textAlignment w:val="baseline"/>
              <w:rPr>
                <w:rFonts w:cs="Arial"/>
                <w:noProof/>
                <w:lang w:eastAsia="zh-CN"/>
              </w:rPr>
            </w:pPr>
            <w:r>
              <w:rPr>
                <w:noProof/>
                <w:lang w:eastAsia="zh-CN"/>
              </w:rPr>
              <w:t xml:space="preserve">- Furthermore, </w:t>
            </w:r>
            <w:r w:rsidRPr="00BD3FB5">
              <w:rPr>
                <w:noProof/>
                <w:lang w:eastAsia="zh-CN"/>
              </w:rPr>
              <w:t>clause 5.49.1.3</w:t>
            </w:r>
            <w:r>
              <w:rPr>
                <w:noProof/>
                <w:lang w:eastAsia="zh-CN"/>
              </w:rPr>
              <w:t xml:space="preserve"> also states that t</w:t>
            </w:r>
            <w:r w:rsidRPr="00020397">
              <w:rPr>
                <w:noProof/>
                <w:lang w:eastAsia="zh-CN"/>
              </w:rPr>
              <w:t>he MWAB gNB additionally marks the DSCP value based on configuration for N2, Xn-C and OAM traffic it sources</w:t>
            </w:r>
            <w:r>
              <w:rPr>
                <w:noProof/>
                <w:lang w:eastAsia="zh-CN"/>
              </w:rPr>
              <w:t xml:space="preserve">. Therefore, new attribute </w:t>
            </w:r>
            <w:r w:rsidRPr="00020397">
              <w:rPr>
                <w:i/>
                <w:noProof/>
                <w:lang w:eastAsia="zh-CN"/>
              </w:rPr>
              <w:t>dSCPforN2XnCOam</w:t>
            </w:r>
            <w:r>
              <w:rPr>
                <w:i/>
                <w:noProof/>
                <w:lang w:eastAsia="zh-CN"/>
              </w:rPr>
              <w:t xml:space="preserve"> </w:t>
            </w:r>
            <w:r w:rsidRPr="00020397">
              <w:rPr>
                <w:noProof/>
                <w:lang w:eastAsia="zh-CN"/>
              </w:rPr>
              <w:t>is</w:t>
            </w:r>
            <w:r>
              <w:rPr>
                <w:noProof/>
                <w:lang w:eastAsia="zh-CN"/>
              </w:rPr>
              <w:t xml:space="preserve"> proposed to support this feature, allowing the mapping between signalling and OAM traffic from different sources and DSCP.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F80372" w:rsidR="001E41F3" w:rsidRDefault="00020397">
            <w:pPr>
              <w:pStyle w:val="CRCoverPage"/>
              <w:spacing w:after="0"/>
              <w:ind w:left="100"/>
              <w:rPr>
                <w:noProof/>
                <w:lang w:eastAsia="zh-CN"/>
              </w:rPr>
            </w:pPr>
            <w:r>
              <w:rPr>
                <w:rFonts w:hint="eastAsia"/>
                <w:noProof/>
                <w:lang w:eastAsia="zh-CN"/>
              </w:rPr>
              <w:t>A</w:t>
            </w:r>
            <w:r>
              <w:rPr>
                <w:noProof/>
                <w:lang w:eastAsia="zh-CN"/>
              </w:rPr>
              <w:t xml:space="preserve">dd new attribues to MWAB IOC to support </w:t>
            </w:r>
            <w:r w:rsidRPr="00020397">
              <w:rPr>
                <w:noProof/>
                <w:lang w:eastAsia="zh-CN"/>
              </w:rPr>
              <w:t>QoS Related Information for the BH PDU Sessions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D36BA0" w:rsidR="001E41F3" w:rsidRDefault="00020397">
            <w:pPr>
              <w:pStyle w:val="CRCoverPage"/>
              <w:spacing w:after="0"/>
              <w:ind w:left="100"/>
              <w:rPr>
                <w:noProof/>
                <w:lang w:eastAsia="zh-CN"/>
              </w:rPr>
            </w:pPr>
            <w:r>
              <w:rPr>
                <w:rFonts w:hint="eastAsia"/>
                <w:noProof/>
                <w:lang w:eastAsia="zh-CN"/>
              </w:rPr>
              <w:t>D</w:t>
            </w:r>
            <w:r>
              <w:rPr>
                <w:noProof/>
                <w:lang w:eastAsia="zh-CN"/>
              </w:rPr>
              <w:t>ifferentiated QoS handling for BH PUD sessions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58AD55" w:rsidR="001E41F3" w:rsidRDefault="00BA7789">
            <w:pPr>
              <w:pStyle w:val="CRCoverPage"/>
              <w:spacing w:after="0"/>
              <w:ind w:left="100"/>
              <w:rPr>
                <w:noProof/>
                <w:lang w:eastAsia="zh-CN"/>
              </w:rPr>
            </w:pPr>
            <w:r>
              <w:rPr>
                <w:rFonts w:hint="eastAsia"/>
                <w:noProof/>
                <w:lang w:eastAsia="zh-CN"/>
              </w:rPr>
              <w:t>4</w:t>
            </w:r>
            <w:r>
              <w:rPr>
                <w:noProof/>
                <w:lang w:eastAsia="zh-CN"/>
              </w:rPr>
              <w:t>.3</w:t>
            </w:r>
            <w:r w:rsidR="00CF04C2">
              <w:rPr>
                <w:noProof/>
                <w:lang w:eastAsia="zh-CN"/>
              </w:rPr>
              <w:t>.</w:t>
            </w:r>
            <w:r>
              <w:rPr>
                <w:noProof/>
                <w:lang w:eastAsia="zh-CN"/>
              </w:rPr>
              <w:t>9</w:t>
            </w:r>
            <w:r w:rsidR="00CF04C2">
              <w:rPr>
                <w:noProof/>
                <w:lang w:eastAsia="zh-CN"/>
              </w:rPr>
              <w:t>1, 4.4</w:t>
            </w:r>
            <w:r w:rsidR="00961F75">
              <w:rPr>
                <w:noProof/>
                <w:lang w:eastAsia="zh-CN"/>
              </w:rPr>
              <w:t>, 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853FFE"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F4B42A"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B06E45"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B5CD53" w:rsidR="001E41F3" w:rsidRPr="00961F75" w:rsidRDefault="00961F75" w:rsidP="00961F75">
            <w:pPr>
              <w:jc w:val="center"/>
            </w:pPr>
            <w:r>
              <w:t xml:space="preserve">Forge MR link: </w:t>
            </w:r>
            <w:hyperlink r:id="rId12" w:history="1">
              <w:r>
                <w:rPr>
                  <w:rStyle w:val="aa"/>
                  <w:lang w:val="en-US"/>
                </w:rPr>
                <w:t>https://forge.3gpp.org/rep/sa5/MnS/-/merge_requests/1903</w:t>
              </w:r>
            </w:hyperlink>
            <w:r>
              <w:t xml:space="preserve"> at commit b60c1d55f10234de046e5da562ed7c93ba525d99</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3EF6C209" w:rsidR="001E41F3" w:rsidRDefault="00BA7789">
      <w:pPr>
        <w:pStyle w:val="CRCoverPage"/>
        <w:spacing w:after="0"/>
        <w:rPr>
          <w:noProof/>
          <w:sz w:val="8"/>
          <w:szCs w:val="8"/>
        </w:rPr>
      </w:pPr>
      <w:r>
        <w:rPr>
          <w:noProof/>
          <w:sz w:val="8"/>
          <w:szCs w:val="8"/>
        </w:rPr>
        <w:br/>
      </w:r>
    </w:p>
    <w:p w14:paraId="1B7EA9AA" w14:textId="77777777" w:rsidR="00BA7789" w:rsidRDefault="00BA7789">
      <w:pPr>
        <w:pStyle w:val="CRCoverPage"/>
        <w:spacing w:after="0"/>
        <w:rPr>
          <w:noProof/>
          <w:sz w:val="8"/>
          <w:szCs w:val="8"/>
        </w:rPr>
      </w:pPr>
    </w:p>
    <w:p w14:paraId="653FA2CA" w14:textId="77777777" w:rsidR="00BA7789" w:rsidRDefault="00BA7789">
      <w:pPr>
        <w:pStyle w:val="CRCoverPage"/>
        <w:spacing w:after="0"/>
        <w:rPr>
          <w:noProof/>
          <w:sz w:val="8"/>
          <w:szCs w:val="8"/>
        </w:rPr>
      </w:pPr>
    </w:p>
    <w:p w14:paraId="5C581840" w14:textId="77777777"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Start of First change</w:t>
      </w: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94C5572" w14:textId="77777777" w:rsidR="00BA7789" w:rsidRDefault="00BA7789" w:rsidP="00BA7789">
      <w:pPr>
        <w:pStyle w:val="30"/>
        <w:rPr>
          <w:lang w:eastAsia="en-GB"/>
        </w:rPr>
      </w:pPr>
      <w:bookmarkStart w:id="2" w:name="_Toc203127786"/>
      <w:r>
        <w:lastRenderedPageBreak/>
        <w:t>4.3.</w:t>
      </w:r>
      <w:r>
        <w:rPr>
          <w:lang w:eastAsia="zh-CN"/>
        </w:rPr>
        <w:t>91</w:t>
      </w:r>
      <w:r>
        <w:tab/>
      </w:r>
      <w:r>
        <w:rPr>
          <w:rFonts w:ascii="Courier New" w:hAnsi="Courier New" w:cs="Courier New"/>
          <w:lang w:eastAsia="zh-CN"/>
        </w:rPr>
        <w:t>MWAB</w:t>
      </w:r>
      <w:bookmarkEnd w:id="2"/>
    </w:p>
    <w:p w14:paraId="7076BBF2" w14:textId="77777777" w:rsidR="00BA7789" w:rsidRDefault="00BA7789" w:rsidP="00BA7789">
      <w:pPr>
        <w:pStyle w:val="40"/>
      </w:pPr>
      <w:bookmarkStart w:id="3" w:name="_CR4_3_91_1"/>
      <w:bookmarkStart w:id="4" w:name="_Toc203127787"/>
      <w:bookmarkEnd w:id="3"/>
      <w:r>
        <w:rPr>
          <w:lang w:eastAsia="zh-CN"/>
        </w:rPr>
        <w:t>4</w:t>
      </w:r>
      <w:r>
        <w:t>.3.</w:t>
      </w:r>
      <w:r>
        <w:rPr>
          <w:lang w:eastAsia="zh-CN"/>
        </w:rPr>
        <w:t>91</w:t>
      </w:r>
      <w:r>
        <w:t>.1</w:t>
      </w:r>
      <w:r>
        <w:tab/>
        <w:t>Definition</w:t>
      </w:r>
      <w:bookmarkEnd w:id="4"/>
    </w:p>
    <w:p w14:paraId="16152256" w14:textId="1D973F13" w:rsidR="00BA7789" w:rsidRDefault="006E0B1D" w:rsidP="00BA7789">
      <w:pPr>
        <w:rPr>
          <w:lang w:eastAsia="zh-CN"/>
        </w:rPr>
      </w:pPr>
      <w:ins w:id="5" w:author="SA5#163_rev" w:date="2025-09-25T15:23:00Z">
        <w:r w:rsidRPr="006E0B1D">
          <w:t>Mobile gNB with Wireless Access Backhauling (MWAB)</w:t>
        </w:r>
      </w:ins>
      <w:del w:id="6" w:author="SA5#163_rev" w:date="2025-09-25T15:23:00Z">
        <w:r w:rsidR="00BA7789" w:rsidDel="006E0B1D">
          <w:delText>MWAB</w:delText>
        </w:r>
      </w:del>
      <w:r w:rsidR="00BA7789">
        <w:t xml:space="preserve"> provides an NR access link to UEs in proximity and connects to the 5GC serving the UE through an IP connectivity provided by a Backhaul PDU session(s). The MWAB consists of a gNB component (MWAB-gNB) and a UE component (MWAB-UE), see [2]. This IOC defines the </w:t>
      </w:r>
      <w:ins w:id="7" w:author="SA5#163_rev" w:date="2025-09-24T17:02:00Z">
        <w:r w:rsidR="00BA7789">
          <w:t xml:space="preserve">additional </w:t>
        </w:r>
      </w:ins>
      <w:r w:rsidR="00BA7789">
        <w:t>configuration information for the MWAB-gNB.</w:t>
      </w:r>
    </w:p>
    <w:p w14:paraId="43D2F49D" w14:textId="77777777" w:rsidR="00BA7789" w:rsidRDefault="00BA7789" w:rsidP="00BA7789">
      <w:pPr>
        <w:pStyle w:val="40"/>
        <w:rPr>
          <w:lang w:eastAsia="zh-CN"/>
        </w:rPr>
      </w:pPr>
      <w:bookmarkStart w:id="8" w:name="_CR4_3_91_2"/>
      <w:bookmarkStart w:id="9" w:name="_Toc203127788"/>
      <w:bookmarkEnd w:id="8"/>
      <w:r>
        <w:rPr>
          <w:lang w:eastAsia="zh-CN"/>
        </w:rPr>
        <w:t>4.3.91.2</w:t>
      </w:r>
      <w:r>
        <w:rPr>
          <w:lang w:eastAsia="zh-CN"/>
        </w:rPr>
        <w:tab/>
        <w:t>Attributes</w:t>
      </w:r>
      <w:bookmarkEnd w:id="9"/>
    </w:p>
    <w:p w14:paraId="0EFF0DCB" w14:textId="77777777" w:rsidR="00BA7789" w:rsidRDefault="00BA7789" w:rsidP="00BA7789">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BA7789" w14:paraId="7BA615A0" w14:textId="77777777" w:rsidTr="00BA7789">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69C0E7A8" w14:textId="77777777" w:rsidR="00BA7789" w:rsidRDefault="00BA7789">
            <w:pPr>
              <w:pStyle w:val="TAH"/>
              <w:rPr>
                <w:lang w:eastAsia="en-GB"/>
              </w:rPr>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2883F9BD" w14:textId="77777777" w:rsidR="00BA7789" w:rsidRDefault="00BA7789">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A109C1A" w14:textId="77777777" w:rsidR="00BA7789" w:rsidRDefault="00BA7789">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A41867C" w14:textId="77777777" w:rsidR="00BA7789" w:rsidRDefault="00BA7789">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5ED1123F" w14:textId="77777777" w:rsidR="00BA7789" w:rsidRDefault="00BA7789">
            <w:pPr>
              <w:pStyle w:val="TAH"/>
            </w:pPr>
            <w:r>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15B5D481" w14:textId="77777777" w:rsidR="00BA7789" w:rsidRDefault="00BA7789">
            <w:pPr>
              <w:pStyle w:val="TAH"/>
            </w:pPr>
            <w:r>
              <w:t>isNotifyable</w:t>
            </w:r>
          </w:p>
        </w:tc>
      </w:tr>
      <w:tr w:rsidR="00BA7789" w14:paraId="434251D2" w14:textId="77777777" w:rsidTr="00BA7789">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2D98A73E" w14:textId="77777777" w:rsidR="00BA7789" w:rsidRDefault="00BA7789">
            <w:pPr>
              <w:pStyle w:val="TAL"/>
              <w:rPr>
                <w:rFonts w:ascii="Courier New" w:hAnsi="Courier New" w:cs="Courier New"/>
                <w:lang w:eastAsia="zh-CN"/>
              </w:rPr>
            </w:pPr>
            <w:r>
              <w:rPr>
                <w:rFonts w:ascii="Courier New" w:hAnsi="Courier New" w:cs="Courier New"/>
                <w:bCs/>
                <w:color w:val="333333"/>
              </w:rPr>
              <w:t>operationalState</w:t>
            </w:r>
            <w:r>
              <w:rPr>
                <w:rFonts w:ascii="Courier New" w:hAnsi="Courier New" w:cs="Courier New"/>
              </w:rPr>
              <w:t xml:space="preserve"> </w:t>
            </w:r>
          </w:p>
        </w:tc>
        <w:tc>
          <w:tcPr>
            <w:tcW w:w="947" w:type="dxa"/>
            <w:tcBorders>
              <w:top w:val="single" w:sz="4" w:space="0" w:color="auto"/>
              <w:left w:val="single" w:sz="4" w:space="0" w:color="auto"/>
              <w:bottom w:val="single" w:sz="4" w:space="0" w:color="auto"/>
              <w:right w:val="single" w:sz="4" w:space="0" w:color="auto"/>
            </w:tcBorders>
            <w:hideMark/>
          </w:tcPr>
          <w:p w14:paraId="5454C2C6" w14:textId="77777777" w:rsidR="00BA7789" w:rsidRDefault="00BA7789">
            <w:pPr>
              <w:pStyle w:val="TAL"/>
              <w:jc w:val="center"/>
              <w:rPr>
                <w:lang w:eastAsia="zh-CN"/>
              </w:rPr>
            </w:pPr>
            <w:r>
              <w:rPr>
                <w:rFonts w:cs="Arial"/>
              </w:rPr>
              <w:t>M</w:t>
            </w:r>
          </w:p>
        </w:tc>
        <w:tc>
          <w:tcPr>
            <w:tcW w:w="1320" w:type="dxa"/>
            <w:tcBorders>
              <w:top w:val="single" w:sz="4" w:space="0" w:color="auto"/>
              <w:left w:val="single" w:sz="4" w:space="0" w:color="auto"/>
              <w:bottom w:val="single" w:sz="4" w:space="0" w:color="auto"/>
              <w:right w:val="single" w:sz="4" w:space="0" w:color="auto"/>
            </w:tcBorders>
            <w:hideMark/>
          </w:tcPr>
          <w:p w14:paraId="52C10A2F" w14:textId="77777777" w:rsidR="00BA7789" w:rsidRDefault="00BA7789">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2B08843" w14:textId="77777777" w:rsidR="00BA7789" w:rsidRDefault="00BA7789">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59684E5A" w14:textId="77777777" w:rsidR="00BA7789" w:rsidRDefault="00BA7789">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192AEA3" w14:textId="77777777" w:rsidR="00BA7789" w:rsidRDefault="00BA7789">
            <w:pPr>
              <w:pStyle w:val="TAL"/>
              <w:jc w:val="center"/>
              <w:rPr>
                <w:lang w:eastAsia="zh-CN"/>
              </w:rPr>
            </w:pPr>
            <w:r>
              <w:rPr>
                <w:rFonts w:cs="Arial"/>
              </w:rPr>
              <w:t>T</w:t>
            </w:r>
          </w:p>
        </w:tc>
      </w:tr>
      <w:tr w:rsidR="00BA7789" w14:paraId="79A700EC" w14:textId="77777777" w:rsidTr="00BA7789">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249BE61" w14:textId="77777777" w:rsidR="00BA7789" w:rsidRDefault="00BA7789">
            <w:pPr>
              <w:pStyle w:val="TAL"/>
              <w:rPr>
                <w:rFonts w:ascii="Courier New" w:hAnsi="Courier New" w:cs="Courier New"/>
                <w:lang w:eastAsia="zh-CN"/>
              </w:rPr>
            </w:pPr>
            <w:r>
              <w:rPr>
                <w:rFonts w:ascii="Courier New" w:hAnsi="Courier New" w:cs="Courier New"/>
              </w:rPr>
              <w:t xml:space="preserve">administrativeState </w:t>
            </w:r>
          </w:p>
        </w:tc>
        <w:tc>
          <w:tcPr>
            <w:tcW w:w="947" w:type="dxa"/>
            <w:tcBorders>
              <w:top w:val="single" w:sz="4" w:space="0" w:color="auto"/>
              <w:left w:val="single" w:sz="4" w:space="0" w:color="auto"/>
              <w:bottom w:val="single" w:sz="4" w:space="0" w:color="auto"/>
              <w:right w:val="single" w:sz="4" w:space="0" w:color="auto"/>
            </w:tcBorders>
            <w:hideMark/>
          </w:tcPr>
          <w:p w14:paraId="421967F4" w14:textId="77777777" w:rsidR="00BA7789" w:rsidRDefault="00BA7789">
            <w:pPr>
              <w:pStyle w:val="TAL"/>
              <w:jc w:val="center"/>
              <w:rPr>
                <w:lang w:eastAsia="zh-CN"/>
              </w:rPr>
            </w:pPr>
            <w:r>
              <w:rPr>
                <w:rFonts w:cs="Arial"/>
              </w:rPr>
              <w:t>M</w:t>
            </w:r>
          </w:p>
        </w:tc>
        <w:tc>
          <w:tcPr>
            <w:tcW w:w="1320" w:type="dxa"/>
            <w:tcBorders>
              <w:top w:val="single" w:sz="4" w:space="0" w:color="auto"/>
              <w:left w:val="single" w:sz="4" w:space="0" w:color="auto"/>
              <w:bottom w:val="single" w:sz="4" w:space="0" w:color="auto"/>
              <w:right w:val="single" w:sz="4" w:space="0" w:color="auto"/>
            </w:tcBorders>
            <w:hideMark/>
          </w:tcPr>
          <w:p w14:paraId="63B5D7E0" w14:textId="77777777" w:rsidR="00BA7789" w:rsidRDefault="00BA7789">
            <w:pPr>
              <w:pStyle w:val="TAL"/>
              <w:jc w:val="center"/>
              <w:rPr>
                <w:rFonts w:cs="Arial"/>
                <w:lang w:eastAsia="en-GB"/>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2279D37" w14:textId="77777777" w:rsidR="00BA7789" w:rsidRDefault="00BA7789">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4C735F3" w14:textId="77777777" w:rsidR="00BA7789" w:rsidRDefault="00BA7789">
            <w:pPr>
              <w:pStyle w:val="TAL"/>
              <w:jc w:val="center"/>
              <w:rPr>
                <w:rFonts w:cs="Arial"/>
                <w:lang w:eastAsia="en-GB"/>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96D857D" w14:textId="77777777" w:rsidR="00BA7789" w:rsidRDefault="00BA7789">
            <w:pPr>
              <w:pStyle w:val="TAL"/>
              <w:jc w:val="center"/>
              <w:rPr>
                <w:rFonts w:cs="Arial"/>
                <w:lang w:eastAsia="zh-CN"/>
              </w:rPr>
            </w:pPr>
            <w:r>
              <w:rPr>
                <w:rFonts w:cs="Arial"/>
              </w:rPr>
              <w:t>T</w:t>
            </w:r>
          </w:p>
        </w:tc>
      </w:tr>
      <w:tr w:rsidR="00BA7789" w14:paraId="618EECBF" w14:textId="77777777" w:rsidTr="00BA7789">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6DB48F6" w14:textId="77777777" w:rsidR="00BA7789" w:rsidRDefault="00BA7789">
            <w:pPr>
              <w:pStyle w:val="TAL"/>
              <w:rPr>
                <w:rFonts w:ascii="Courier New" w:hAnsi="Courier New" w:cs="Courier New"/>
                <w:lang w:eastAsia="en-GB"/>
              </w:rPr>
            </w:pPr>
            <w:r>
              <w:rPr>
                <w:rFonts w:ascii="Courier New" w:hAnsi="Courier New" w:cs="Courier New"/>
                <w:lang w:eastAsia="zh-CN"/>
              </w:rPr>
              <w:t>allowedArea</w:t>
            </w:r>
          </w:p>
        </w:tc>
        <w:tc>
          <w:tcPr>
            <w:tcW w:w="947" w:type="dxa"/>
            <w:tcBorders>
              <w:top w:val="single" w:sz="4" w:space="0" w:color="auto"/>
              <w:left w:val="single" w:sz="4" w:space="0" w:color="auto"/>
              <w:bottom w:val="single" w:sz="4" w:space="0" w:color="auto"/>
              <w:right w:val="single" w:sz="4" w:space="0" w:color="auto"/>
            </w:tcBorders>
            <w:hideMark/>
          </w:tcPr>
          <w:p w14:paraId="758AB624" w14:textId="77777777" w:rsidR="00BA7789" w:rsidRDefault="00BA7789">
            <w:pPr>
              <w:pStyle w:val="TAL"/>
              <w:jc w:val="center"/>
              <w:rPr>
                <w:rFonts w:cs="Arial"/>
              </w:rPr>
            </w:pPr>
            <w:r>
              <w:rPr>
                <w:rFonts w:cs="Arial"/>
              </w:rPr>
              <w:t>O</w:t>
            </w:r>
          </w:p>
        </w:tc>
        <w:tc>
          <w:tcPr>
            <w:tcW w:w="1320" w:type="dxa"/>
            <w:tcBorders>
              <w:top w:val="single" w:sz="4" w:space="0" w:color="auto"/>
              <w:left w:val="single" w:sz="4" w:space="0" w:color="auto"/>
              <w:bottom w:val="single" w:sz="4" w:space="0" w:color="auto"/>
              <w:right w:val="single" w:sz="4" w:space="0" w:color="auto"/>
            </w:tcBorders>
            <w:hideMark/>
          </w:tcPr>
          <w:p w14:paraId="657A8CCB" w14:textId="77777777" w:rsidR="00BA7789" w:rsidRDefault="00BA7789">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978428E" w14:textId="77777777" w:rsidR="00BA7789" w:rsidRDefault="00BA7789">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59E1044" w14:textId="77777777" w:rsidR="00BA7789" w:rsidRDefault="00BA7789">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BE2A98B" w14:textId="77777777" w:rsidR="00BA7789" w:rsidRDefault="00BA7789">
            <w:pPr>
              <w:pStyle w:val="TAL"/>
              <w:jc w:val="center"/>
              <w:rPr>
                <w:rFonts w:cs="Arial"/>
                <w:lang w:eastAsia="en-GB"/>
              </w:rPr>
            </w:pPr>
            <w:r>
              <w:rPr>
                <w:rFonts w:cs="Arial"/>
              </w:rPr>
              <w:t>T</w:t>
            </w:r>
          </w:p>
        </w:tc>
      </w:tr>
      <w:tr w:rsidR="00BA7789" w14:paraId="721B6E0F" w14:textId="77777777" w:rsidTr="00BA7789">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31D3E84" w14:textId="77777777" w:rsidR="00BA7789" w:rsidRDefault="00BA7789">
            <w:pPr>
              <w:pStyle w:val="TAL"/>
              <w:rPr>
                <w:rFonts w:ascii="Courier New" w:hAnsi="Courier New" w:cs="Courier New"/>
              </w:rPr>
            </w:pPr>
            <w:r>
              <w:rPr>
                <w:rFonts w:ascii="Courier New" w:hAnsi="Courier New" w:cs="Courier New"/>
                <w:lang w:eastAsia="zh-CN"/>
              </w:rPr>
              <w:t>allowedTime</w:t>
            </w:r>
          </w:p>
        </w:tc>
        <w:tc>
          <w:tcPr>
            <w:tcW w:w="947" w:type="dxa"/>
            <w:tcBorders>
              <w:top w:val="single" w:sz="4" w:space="0" w:color="auto"/>
              <w:left w:val="single" w:sz="4" w:space="0" w:color="auto"/>
              <w:bottom w:val="single" w:sz="4" w:space="0" w:color="auto"/>
              <w:right w:val="single" w:sz="4" w:space="0" w:color="auto"/>
            </w:tcBorders>
            <w:hideMark/>
          </w:tcPr>
          <w:p w14:paraId="53F433B4" w14:textId="77777777" w:rsidR="00BA7789" w:rsidRDefault="00BA7789">
            <w:pPr>
              <w:pStyle w:val="TAL"/>
              <w:jc w:val="center"/>
              <w:rPr>
                <w:rFonts w:cs="Arial"/>
              </w:rPr>
            </w:pPr>
            <w:r>
              <w:rPr>
                <w:rFonts w:cs="Arial"/>
              </w:rPr>
              <w:t>O</w:t>
            </w:r>
          </w:p>
        </w:tc>
        <w:tc>
          <w:tcPr>
            <w:tcW w:w="1320" w:type="dxa"/>
            <w:tcBorders>
              <w:top w:val="single" w:sz="4" w:space="0" w:color="auto"/>
              <w:left w:val="single" w:sz="4" w:space="0" w:color="auto"/>
              <w:bottom w:val="single" w:sz="4" w:space="0" w:color="auto"/>
              <w:right w:val="single" w:sz="4" w:space="0" w:color="auto"/>
            </w:tcBorders>
            <w:hideMark/>
          </w:tcPr>
          <w:p w14:paraId="5A7073DB" w14:textId="77777777" w:rsidR="00BA7789" w:rsidRDefault="00BA7789">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7196EE1" w14:textId="77777777" w:rsidR="00BA7789" w:rsidRDefault="00BA7789">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5BF6ACF" w14:textId="77777777" w:rsidR="00BA7789" w:rsidRDefault="00BA7789">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6B713C19" w14:textId="77777777" w:rsidR="00BA7789" w:rsidRDefault="00BA7789">
            <w:pPr>
              <w:pStyle w:val="TAL"/>
              <w:jc w:val="center"/>
              <w:rPr>
                <w:rFonts w:cs="Arial"/>
                <w:lang w:eastAsia="en-GB"/>
              </w:rPr>
            </w:pPr>
            <w:r>
              <w:rPr>
                <w:rFonts w:cs="Arial"/>
              </w:rPr>
              <w:t>T</w:t>
            </w:r>
          </w:p>
        </w:tc>
      </w:tr>
      <w:tr w:rsidR="00CF04C2" w14:paraId="1D699E10" w14:textId="77777777" w:rsidTr="00BA7789">
        <w:trPr>
          <w:cantSplit/>
          <w:jc w:val="center"/>
          <w:ins w:id="10" w:author="SA5#163_rev" w:date="2025-09-25T15:57:00Z"/>
        </w:trPr>
        <w:tc>
          <w:tcPr>
            <w:tcW w:w="2677" w:type="dxa"/>
            <w:tcBorders>
              <w:top w:val="single" w:sz="4" w:space="0" w:color="auto"/>
              <w:left w:val="single" w:sz="4" w:space="0" w:color="auto"/>
              <w:bottom w:val="single" w:sz="4" w:space="0" w:color="auto"/>
              <w:right w:val="single" w:sz="4" w:space="0" w:color="auto"/>
            </w:tcBorders>
          </w:tcPr>
          <w:p w14:paraId="38F55E10" w14:textId="6C79EFA9" w:rsidR="00CF04C2" w:rsidRDefault="00CF04C2" w:rsidP="00CF04C2">
            <w:pPr>
              <w:pStyle w:val="TAL"/>
              <w:rPr>
                <w:ins w:id="11" w:author="SA5#163_rev" w:date="2025-09-25T15:57:00Z"/>
                <w:rFonts w:ascii="Courier New" w:hAnsi="Courier New" w:cs="Courier New"/>
                <w:lang w:eastAsia="zh-CN"/>
              </w:rPr>
            </w:pPr>
            <w:ins w:id="12" w:author="SA5#163_rev" w:date="2025-09-25T15:57:00Z">
              <w:r>
                <w:rPr>
                  <w:rFonts w:ascii="Courier New" w:hAnsi="Courier New" w:cs="Courier New" w:hint="eastAsia"/>
                  <w:lang w:eastAsia="zh-CN"/>
                </w:rPr>
                <w:t>d</w:t>
              </w:r>
              <w:r>
                <w:rPr>
                  <w:rFonts w:ascii="Courier New" w:hAnsi="Courier New" w:cs="Courier New"/>
                  <w:lang w:eastAsia="zh-CN"/>
                </w:rPr>
                <w:t>SCPQoSMapping</w:t>
              </w:r>
            </w:ins>
          </w:p>
        </w:tc>
        <w:tc>
          <w:tcPr>
            <w:tcW w:w="947" w:type="dxa"/>
            <w:tcBorders>
              <w:top w:val="single" w:sz="4" w:space="0" w:color="auto"/>
              <w:left w:val="single" w:sz="4" w:space="0" w:color="auto"/>
              <w:bottom w:val="single" w:sz="4" w:space="0" w:color="auto"/>
              <w:right w:val="single" w:sz="4" w:space="0" w:color="auto"/>
            </w:tcBorders>
          </w:tcPr>
          <w:p w14:paraId="38265146" w14:textId="1CEC1331" w:rsidR="00CF04C2" w:rsidRDefault="00CF04C2" w:rsidP="00CF04C2">
            <w:pPr>
              <w:pStyle w:val="TAL"/>
              <w:jc w:val="center"/>
              <w:rPr>
                <w:ins w:id="13" w:author="SA5#163_rev" w:date="2025-09-25T15:57:00Z"/>
                <w:rFonts w:cs="Arial"/>
                <w:lang w:eastAsia="zh-CN"/>
              </w:rPr>
            </w:pPr>
            <w:ins w:id="14" w:author="SA5#163_rev" w:date="2025-09-25T15:57:00Z">
              <w:r>
                <w:rPr>
                  <w:rFonts w:cs="Arial" w:hint="eastAsia"/>
                  <w:lang w:eastAsia="zh-CN"/>
                </w:rPr>
                <w:t>O</w:t>
              </w:r>
            </w:ins>
          </w:p>
        </w:tc>
        <w:tc>
          <w:tcPr>
            <w:tcW w:w="1320" w:type="dxa"/>
            <w:tcBorders>
              <w:top w:val="single" w:sz="4" w:space="0" w:color="auto"/>
              <w:left w:val="single" w:sz="4" w:space="0" w:color="auto"/>
              <w:bottom w:val="single" w:sz="4" w:space="0" w:color="auto"/>
              <w:right w:val="single" w:sz="4" w:space="0" w:color="auto"/>
            </w:tcBorders>
          </w:tcPr>
          <w:p w14:paraId="3108AC85" w14:textId="27A90EC0" w:rsidR="00CF04C2" w:rsidRDefault="00CF04C2" w:rsidP="00CF04C2">
            <w:pPr>
              <w:pStyle w:val="TAL"/>
              <w:jc w:val="center"/>
              <w:rPr>
                <w:ins w:id="15" w:author="SA5#163_rev" w:date="2025-09-25T15:57:00Z"/>
                <w:lang w:eastAsia="zh-CN"/>
              </w:rPr>
            </w:pPr>
            <w:ins w:id="16" w:author="SA5#163_rev" w:date="2025-09-25T15:57: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4CF25BC" w14:textId="1BA7AE53" w:rsidR="00CF04C2" w:rsidRDefault="00CF04C2" w:rsidP="00CF04C2">
            <w:pPr>
              <w:pStyle w:val="TAL"/>
              <w:jc w:val="center"/>
              <w:rPr>
                <w:ins w:id="17" w:author="SA5#163_rev" w:date="2025-09-25T15:57:00Z"/>
                <w:lang w:eastAsia="zh-CN"/>
              </w:rPr>
            </w:pPr>
            <w:ins w:id="18" w:author="SA5#163_rev" w:date="2025-09-25T15:57: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9E778B7" w14:textId="0AD76013" w:rsidR="00CF04C2" w:rsidRDefault="00CF04C2" w:rsidP="00CF04C2">
            <w:pPr>
              <w:pStyle w:val="TAL"/>
              <w:jc w:val="center"/>
              <w:rPr>
                <w:ins w:id="19" w:author="SA5#163_rev" w:date="2025-09-25T15:57:00Z"/>
                <w:lang w:eastAsia="zh-CN"/>
              </w:rPr>
            </w:pPr>
            <w:ins w:id="20" w:author="SA5#163_rev" w:date="2025-09-25T15:57: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100EA8AD" w14:textId="038D7C0B" w:rsidR="00CF04C2" w:rsidRDefault="00CF04C2" w:rsidP="00CF04C2">
            <w:pPr>
              <w:pStyle w:val="TAL"/>
              <w:jc w:val="center"/>
              <w:rPr>
                <w:ins w:id="21" w:author="SA5#163_rev" w:date="2025-09-25T15:57:00Z"/>
                <w:rFonts w:cs="Arial"/>
                <w:lang w:eastAsia="zh-CN"/>
              </w:rPr>
            </w:pPr>
            <w:ins w:id="22" w:author="SA5#163_rev" w:date="2025-09-25T15:57:00Z">
              <w:r>
                <w:rPr>
                  <w:rFonts w:cs="Arial"/>
                </w:rPr>
                <w:t>T</w:t>
              </w:r>
            </w:ins>
          </w:p>
        </w:tc>
      </w:tr>
      <w:tr w:rsidR="00CF04C2" w14:paraId="203449C5" w14:textId="77777777" w:rsidTr="00BA7789">
        <w:trPr>
          <w:cantSplit/>
          <w:jc w:val="center"/>
          <w:ins w:id="23" w:author="SA5#163_rev" w:date="2025-09-25T15:54:00Z"/>
        </w:trPr>
        <w:tc>
          <w:tcPr>
            <w:tcW w:w="2677" w:type="dxa"/>
            <w:tcBorders>
              <w:top w:val="single" w:sz="4" w:space="0" w:color="auto"/>
              <w:left w:val="single" w:sz="4" w:space="0" w:color="auto"/>
              <w:bottom w:val="single" w:sz="4" w:space="0" w:color="auto"/>
              <w:right w:val="single" w:sz="4" w:space="0" w:color="auto"/>
            </w:tcBorders>
          </w:tcPr>
          <w:p w14:paraId="69DC5CD0" w14:textId="0545C68F" w:rsidR="00CF04C2" w:rsidRDefault="00CF04C2" w:rsidP="00BA7789">
            <w:pPr>
              <w:pStyle w:val="TAL"/>
              <w:rPr>
                <w:ins w:id="24" w:author="SA5#163_rev" w:date="2025-09-25T15:54:00Z"/>
                <w:rFonts w:ascii="Courier New" w:hAnsi="Courier New" w:cs="Courier New"/>
                <w:lang w:eastAsia="zh-CN"/>
              </w:rPr>
            </w:pPr>
            <w:ins w:id="25" w:author="SA5#163_rev" w:date="2025-09-25T15:56:00Z">
              <w:r>
                <w:rPr>
                  <w:rFonts w:ascii="Courier New" w:hAnsi="Courier New" w:cs="Courier New"/>
                  <w:lang w:eastAsia="zh-CN"/>
                </w:rPr>
                <w:t>d</w:t>
              </w:r>
              <w:r w:rsidRPr="00CF04C2">
                <w:rPr>
                  <w:rFonts w:ascii="Courier New" w:hAnsi="Courier New" w:cs="Courier New"/>
                  <w:lang w:eastAsia="zh-CN"/>
                </w:rPr>
                <w:t>SCPforN2XnCOam</w:t>
              </w:r>
            </w:ins>
          </w:p>
        </w:tc>
        <w:tc>
          <w:tcPr>
            <w:tcW w:w="947" w:type="dxa"/>
            <w:tcBorders>
              <w:top w:val="single" w:sz="4" w:space="0" w:color="auto"/>
              <w:left w:val="single" w:sz="4" w:space="0" w:color="auto"/>
              <w:bottom w:val="single" w:sz="4" w:space="0" w:color="auto"/>
              <w:right w:val="single" w:sz="4" w:space="0" w:color="auto"/>
            </w:tcBorders>
          </w:tcPr>
          <w:p w14:paraId="45E19105" w14:textId="1F3943B4" w:rsidR="00CF04C2" w:rsidRDefault="00CF04C2" w:rsidP="00BA7789">
            <w:pPr>
              <w:pStyle w:val="TAL"/>
              <w:jc w:val="center"/>
              <w:rPr>
                <w:ins w:id="26" w:author="SA5#163_rev" w:date="2025-09-25T15:54:00Z"/>
                <w:rFonts w:cs="Arial"/>
                <w:lang w:eastAsia="zh-CN"/>
              </w:rPr>
            </w:pPr>
            <w:ins w:id="27" w:author="SA5#163_rev" w:date="2025-09-25T15:56:00Z">
              <w:r>
                <w:rPr>
                  <w:rFonts w:cs="Arial" w:hint="eastAsia"/>
                  <w:lang w:eastAsia="zh-CN"/>
                </w:rPr>
                <w:t>O</w:t>
              </w:r>
            </w:ins>
          </w:p>
        </w:tc>
        <w:tc>
          <w:tcPr>
            <w:tcW w:w="1320" w:type="dxa"/>
            <w:tcBorders>
              <w:top w:val="single" w:sz="4" w:space="0" w:color="auto"/>
              <w:left w:val="single" w:sz="4" w:space="0" w:color="auto"/>
              <w:bottom w:val="single" w:sz="4" w:space="0" w:color="auto"/>
              <w:right w:val="single" w:sz="4" w:space="0" w:color="auto"/>
            </w:tcBorders>
          </w:tcPr>
          <w:p w14:paraId="79855783" w14:textId="72E7188B" w:rsidR="00CF04C2" w:rsidRDefault="00CF04C2" w:rsidP="00BA7789">
            <w:pPr>
              <w:pStyle w:val="TAL"/>
              <w:jc w:val="center"/>
              <w:rPr>
                <w:ins w:id="28" w:author="SA5#163_rev" w:date="2025-09-25T15:54:00Z"/>
                <w:lang w:eastAsia="zh-CN"/>
              </w:rPr>
            </w:pPr>
            <w:ins w:id="29" w:author="SA5#163_rev" w:date="2025-09-25T15:57:00Z">
              <w:r>
                <w:rPr>
                  <w:rFonts w:hint="eastAsia"/>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B7B2F9C" w14:textId="26A589A1" w:rsidR="00CF04C2" w:rsidRDefault="00CF04C2" w:rsidP="00BA7789">
            <w:pPr>
              <w:pStyle w:val="TAL"/>
              <w:jc w:val="center"/>
              <w:rPr>
                <w:ins w:id="30" w:author="SA5#163_rev" w:date="2025-09-25T15:54:00Z"/>
                <w:lang w:eastAsia="zh-CN"/>
              </w:rPr>
            </w:pPr>
            <w:ins w:id="31" w:author="SA5#163_rev" w:date="2025-09-25T15:57:00Z">
              <w:r>
                <w:rPr>
                  <w:rFonts w:hint="eastAsia"/>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FDE2042" w14:textId="379DA627" w:rsidR="00CF04C2" w:rsidRDefault="00CF04C2" w:rsidP="00BA7789">
            <w:pPr>
              <w:pStyle w:val="TAL"/>
              <w:jc w:val="center"/>
              <w:rPr>
                <w:ins w:id="32" w:author="SA5#163_rev" w:date="2025-09-25T15:54:00Z"/>
                <w:lang w:eastAsia="zh-CN"/>
              </w:rPr>
            </w:pPr>
            <w:ins w:id="33" w:author="SA5#163_rev" w:date="2025-09-25T15:57:00Z">
              <w:r>
                <w:rPr>
                  <w:rFonts w:hint="eastAsia"/>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57883A60" w14:textId="35FBF6A4" w:rsidR="00CF04C2" w:rsidRDefault="00CF04C2" w:rsidP="00BA7789">
            <w:pPr>
              <w:pStyle w:val="TAL"/>
              <w:jc w:val="center"/>
              <w:rPr>
                <w:ins w:id="34" w:author="SA5#163_rev" w:date="2025-09-25T15:54:00Z"/>
                <w:rFonts w:cs="Arial"/>
                <w:lang w:eastAsia="zh-CN"/>
              </w:rPr>
            </w:pPr>
            <w:ins w:id="35" w:author="SA5#163_rev" w:date="2025-09-25T15:57:00Z">
              <w:r>
                <w:rPr>
                  <w:rFonts w:cs="Arial" w:hint="eastAsia"/>
                  <w:lang w:eastAsia="zh-CN"/>
                </w:rPr>
                <w:t>T</w:t>
              </w:r>
            </w:ins>
          </w:p>
        </w:tc>
      </w:tr>
    </w:tbl>
    <w:p w14:paraId="215A33B5" w14:textId="77777777" w:rsidR="00BA7789" w:rsidRDefault="00BA7789" w:rsidP="00BA7789">
      <w:pPr>
        <w:rPr>
          <w:rFonts w:eastAsia="Times New Roman"/>
          <w:lang w:eastAsia="en-GB"/>
        </w:rPr>
      </w:pPr>
    </w:p>
    <w:p w14:paraId="1C7E5CC8" w14:textId="77777777" w:rsidR="00BA7789" w:rsidRDefault="00BA7789" w:rsidP="00BA7789">
      <w:pPr>
        <w:pStyle w:val="NO"/>
      </w:pPr>
      <w:r>
        <w:t>Note:</w:t>
      </w:r>
      <w:r>
        <w:tab/>
        <w:t>The attribute definition of the MWAB IOC is subject to change as appropriate.</w:t>
      </w:r>
    </w:p>
    <w:p w14:paraId="36BA16B6" w14:textId="77777777" w:rsidR="00BA7789" w:rsidRDefault="00BA7789" w:rsidP="00BA7789">
      <w:pPr>
        <w:pStyle w:val="40"/>
      </w:pPr>
      <w:bookmarkStart w:id="36" w:name="_CR4_3_91_3"/>
      <w:bookmarkStart w:id="37" w:name="_Toc203127789"/>
      <w:bookmarkEnd w:id="36"/>
      <w:r>
        <w:rPr>
          <w:lang w:eastAsia="zh-CN"/>
        </w:rPr>
        <w:t>4</w:t>
      </w:r>
      <w:r>
        <w:t>.3.</w:t>
      </w:r>
      <w:r>
        <w:rPr>
          <w:lang w:eastAsia="zh-CN"/>
        </w:rPr>
        <w:t>91</w:t>
      </w:r>
      <w:r>
        <w:t>.3</w:t>
      </w:r>
      <w:r>
        <w:tab/>
        <w:t>Attribute constraints</w:t>
      </w:r>
      <w:bookmarkEnd w:id="37"/>
    </w:p>
    <w:p w14:paraId="1C06047C" w14:textId="77777777" w:rsidR="00BA7789" w:rsidRDefault="00BA7789" w:rsidP="00BA7789">
      <w:r>
        <w:t>None</w:t>
      </w:r>
    </w:p>
    <w:p w14:paraId="2DE6BDA6" w14:textId="77777777" w:rsidR="00BA7789" w:rsidRDefault="00BA7789" w:rsidP="00BA7789">
      <w:pPr>
        <w:pStyle w:val="40"/>
      </w:pPr>
      <w:bookmarkStart w:id="38" w:name="_CR4_3_91_4"/>
      <w:bookmarkStart w:id="39" w:name="_Toc203127790"/>
      <w:bookmarkEnd w:id="38"/>
      <w:r>
        <w:rPr>
          <w:lang w:eastAsia="zh-CN"/>
        </w:rPr>
        <w:t>4</w:t>
      </w:r>
      <w:r>
        <w:t>.3.</w:t>
      </w:r>
      <w:r>
        <w:rPr>
          <w:lang w:eastAsia="zh-CN"/>
        </w:rPr>
        <w:t>91</w:t>
      </w:r>
      <w:r>
        <w:t>.4</w:t>
      </w:r>
      <w:r>
        <w:tab/>
        <w:t>Notifications</w:t>
      </w:r>
      <w:bookmarkEnd w:id="39"/>
    </w:p>
    <w:p w14:paraId="0806506A" w14:textId="77777777" w:rsidR="00BA7789" w:rsidRDefault="00BA7789" w:rsidP="00BA7789">
      <w:pPr>
        <w:keepNext/>
      </w:pPr>
      <w:r>
        <w:t xml:space="preserve">The common notifications defined in subclause </w:t>
      </w:r>
      <w:r>
        <w:rPr>
          <w:lang w:eastAsia="zh-CN"/>
        </w:rPr>
        <w:t>4.5</w:t>
      </w:r>
      <w:r>
        <w:t xml:space="preserve"> are valid for this IOC, without exceptions or additions.</w:t>
      </w:r>
    </w:p>
    <w:p w14:paraId="68C9CD36" w14:textId="77777777" w:rsidR="001E41F3" w:rsidRPr="00BA7789" w:rsidRDefault="001E41F3">
      <w:pPr>
        <w:rPr>
          <w:noProof/>
        </w:rPr>
      </w:pPr>
    </w:p>
    <w:p w14:paraId="75887F72" w14:textId="7F60EF20"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First change</w:t>
      </w:r>
    </w:p>
    <w:p w14:paraId="67C7C2C9" w14:textId="77777777" w:rsidR="00BA7789" w:rsidRDefault="00BA7789">
      <w:pPr>
        <w:rPr>
          <w:noProof/>
        </w:rPr>
      </w:pPr>
    </w:p>
    <w:p w14:paraId="5FD9482D" w14:textId="68D5F5F0"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Pr="009B7D45">
        <w:rPr>
          <w:b/>
          <w:i/>
          <w:sz w:val="32"/>
        </w:rPr>
        <w:t xml:space="preserve"> of </w:t>
      </w:r>
      <w:r>
        <w:rPr>
          <w:b/>
          <w:i/>
          <w:sz w:val="32"/>
        </w:rPr>
        <w:t>Second</w:t>
      </w:r>
      <w:r w:rsidRPr="009B7D45">
        <w:rPr>
          <w:b/>
          <w:i/>
          <w:sz w:val="32"/>
        </w:rPr>
        <w:t xml:space="preserve"> change</w:t>
      </w:r>
    </w:p>
    <w:p w14:paraId="461B1067" w14:textId="77777777" w:rsidR="00B04850" w:rsidRPr="00A952F9" w:rsidRDefault="00B04850" w:rsidP="00B04850">
      <w:pPr>
        <w:pStyle w:val="2"/>
      </w:pPr>
      <w:bookmarkStart w:id="40" w:name="_Toc203127816"/>
      <w:r w:rsidRPr="00A952F9">
        <w:lastRenderedPageBreak/>
        <w:t>4.4</w:t>
      </w:r>
      <w:r w:rsidRPr="00A952F9">
        <w:tab/>
        <w:t>Attribute definitions</w:t>
      </w:r>
      <w:bookmarkEnd w:id="40"/>
    </w:p>
    <w:p w14:paraId="17511B22" w14:textId="77777777" w:rsidR="00B04850" w:rsidRPr="00A952F9" w:rsidRDefault="00B04850" w:rsidP="00B04850">
      <w:pPr>
        <w:pStyle w:val="30"/>
        <w:rPr>
          <w:lang w:eastAsia="zh-CN"/>
        </w:rPr>
      </w:pPr>
      <w:bookmarkStart w:id="41" w:name="_CR4_4_1"/>
      <w:bookmarkStart w:id="42" w:name="_Toc59182731"/>
      <w:bookmarkStart w:id="43" w:name="_Toc59184197"/>
      <w:bookmarkStart w:id="44" w:name="_Toc59195132"/>
      <w:bookmarkStart w:id="45" w:name="_Toc59439558"/>
      <w:bookmarkStart w:id="46" w:name="_Toc67989981"/>
      <w:bookmarkStart w:id="47" w:name="_Toc203127817"/>
      <w:bookmarkEnd w:id="41"/>
      <w:r w:rsidRPr="00A952F9">
        <w:rPr>
          <w:lang w:eastAsia="zh-CN"/>
        </w:rPr>
        <w:t>4.4.1</w:t>
      </w:r>
      <w:r w:rsidRPr="00A952F9">
        <w:rPr>
          <w:lang w:eastAsia="zh-CN"/>
        </w:rPr>
        <w:tab/>
        <w:t>Attribute properties</w:t>
      </w:r>
      <w:bookmarkEnd w:id="42"/>
      <w:bookmarkEnd w:id="43"/>
      <w:bookmarkEnd w:id="44"/>
      <w:bookmarkEnd w:id="45"/>
      <w:bookmarkEnd w:id="46"/>
      <w:bookmarkEnd w:id="47"/>
    </w:p>
    <w:p w14:paraId="1D8AA76B" w14:textId="77777777" w:rsidR="00B04850" w:rsidRPr="00A952F9" w:rsidRDefault="00B04850" w:rsidP="00B04850">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B04850" w:rsidRPr="00A952F9" w14:paraId="00D837A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6B4572F5" w14:textId="77777777" w:rsidR="00B04850" w:rsidRPr="00A952F9" w:rsidRDefault="00B04850" w:rsidP="006E0B1D">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62581EF5" w14:textId="77777777" w:rsidR="00B04850" w:rsidRPr="00A952F9" w:rsidRDefault="00B04850" w:rsidP="006E0B1D">
            <w:pPr>
              <w:pStyle w:val="TAH"/>
            </w:pPr>
            <w:r w:rsidRPr="00A952F9">
              <w:t>Documentation and allowedValues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69A883E1" w14:textId="77777777" w:rsidR="00B04850" w:rsidRPr="00A952F9" w:rsidRDefault="00B04850" w:rsidP="006E0B1D">
            <w:pPr>
              <w:pStyle w:val="TAH"/>
            </w:pPr>
            <w:r w:rsidRPr="00A952F9">
              <w:rPr>
                <w:rFonts w:cs="Arial"/>
                <w:szCs w:val="18"/>
              </w:rPr>
              <w:t>Properties</w:t>
            </w:r>
          </w:p>
        </w:tc>
      </w:tr>
      <w:tr w:rsidR="00B04850" w:rsidRPr="00A952F9" w14:paraId="5E1A1A0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DB4D72" w14:textId="77777777" w:rsidR="00B04850" w:rsidRPr="00A952F9" w:rsidRDefault="00B04850" w:rsidP="006E0B1D">
            <w:pPr>
              <w:spacing w:after="0"/>
              <w:rPr>
                <w:rFonts w:ascii="Courier New" w:hAnsi="Courier New" w:cs="Courier New"/>
                <w:color w:val="000000"/>
                <w:sz w:val="18"/>
                <w:szCs w:val="18"/>
              </w:rPr>
            </w:pPr>
            <w:r w:rsidRPr="00A952F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5536D11A" w14:textId="77777777" w:rsidR="00B04850" w:rsidRPr="00A952F9" w:rsidRDefault="00B04850" w:rsidP="006E0B1D">
            <w:pPr>
              <w:pStyle w:val="TAL"/>
            </w:pPr>
            <w:r w:rsidRPr="00A952F9">
              <w:t xml:space="preserve">It indicates the administrative state of the </w:t>
            </w:r>
            <w:r w:rsidRPr="00A952F9">
              <w:rPr>
                <w:rFonts w:ascii="Courier New" w:hAnsi="Courier New" w:cs="Courier New"/>
              </w:rPr>
              <w:t>NRCellDU</w:t>
            </w:r>
            <w:r w:rsidRPr="00A952F9">
              <w:t>. It describes the permission to use or prohibition against using the cell, imposed through the OAM services.</w:t>
            </w:r>
          </w:p>
          <w:p w14:paraId="3300AABF" w14:textId="77777777" w:rsidR="00B04850" w:rsidRPr="00A952F9" w:rsidRDefault="00B04850" w:rsidP="006E0B1D">
            <w:pPr>
              <w:pStyle w:val="TAL"/>
            </w:pPr>
          </w:p>
          <w:p w14:paraId="3BA339E1" w14:textId="77777777" w:rsidR="00B04850" w:rsidRPr="00A952F9" w:rsidRDefault="00B04850" w:rsidP="006E0B1D">
            <w:pPr>
              <w:pStyle w:val="TAL"/>
            </w:pPr>
            <w:proofErr w:type="gramStart"/>
            <w:r w:rsidRPr="00A952F9">
              <w:t>allowedValues</w:t>
            </w:r>
            <w:proofErr w:type="gramEnd"/>
            <w:r w:rsidRPr="00A952F9">
              <w:t xml:space="preserve">: LOCKED, SHUTTING_DOWN, UNLOCKED. </w:t>
            </w:r>
          </w:p>
          <w:p w14:paraId="7FF03411" w14:textId="77777777" w:rsidR="00B04850" w:rsidRPr="00A952F9" w:rsidRDefault="00B04850" w:rsidP="006E0B1D">
            <w:pPr>
              <w:pStyle w:val="TAL"/>
            </w:pPr>
            <w:r w:rsidRPr="00A952F9">
              <w:t>The meaning of these values is as defined in ITU</w:t>
            </w:r>
            <w:r w:rsidRPr="00A952F9">
              <w:noBreakHyphen/>
              <w:t>T Recommendation X.731 [18].</w:t>
            </w:r>
          </w:p>
          <w:p w14:paraId="3D0A6D62" w14:textId="77777777" w:rsidR="00B04850" w:rsidRPr="00A952F9" w:rsidRDefault="00B04850" w:rsidP="006E0B1D">
            <w:pPr>
              <w:pStyle w:val="TAL"/>
            </w:pPr>
          </w:p>
          <w:p w14:paraId="54131028" w14:textId="77777777" w:rsidR="00B04850" w:rsidRPr="00A952F9" w:rsidRDefault="00B04850" w:rsidP="006E0B1D">
            <w:pPr>
              <w:pStyle w:val="TAL"/>
            </w:pPr>
            <w:r w:rsidRPr="00A952F9">
              <w:t>See Annex A for Relation between the "Pre-operation state of the gNB-DU Cell" and administrative state relevant in case of 2-split and 3-split deployment scenarios.</w:t>
            </w:r>
          </w:p>
          <w:p w14:paraId="7A5FBA46" w14:textId="77777777" w:rsidR="00B04850" w:rsidRPr="00A952F9" w:rsidRDefault="00B04850" w:rsidP="006E0B1D">
            <w:pPr>
              <w:pStyle w:val="TAL"/>
            </w:pPr>
          </w:p>
        </w:tc>
        <w:tc>
          <w:tcPr>
            <w:tcW w:w="2436" w:type="dxa"/>
            <w:tcBorders>
              <w:top w:val="single" w:sz="4" w:space="0" w:color="auto"/>
              <w:left w:val="single" w:sz="4" w:space="0" w:color="auto"/>
              <w:bottom w:val="single" w:sz="4" w:space="0" w:color="auto"/>
              <w:right w:val="single" w:sz="4" w:space="0" w:color="auto"/>
            </w:tcBorders>
          </w:tcPr>
          <w:p w14:paraId="457A1746" w14:textId="77777777" w:rsidR="00B04850" w:rsidRPr="00A952F9" w:rsidRDefault="00B04850" w:rsidP="006E0B1D">
            <w:pPr>
              <w:pStyle w:val="TAL"/>
            </w:pPr>
            <w:r w:rsidRPr="00A952F9">
              <w:t>type: ENUM</w:t>
            </w:r>
          </w:p>
          <w:p w14:paraId="77DBBE67" w14:textId="77777777" w:rsidR="00B04850" w:rsidRPr="00A952F9" w:rsidRDefault="00B04850" w:rsidP="006E0B1D">
            <w:pPr>
              <w:pStyle w:val="TAL"/>
            </w:pPr>
            <w:r w:rsidRPr="00A952F9">
              <w:t>multiplicity: 1</w:t>
            </w:r>
          </w:p>
          <w:p w14:paraId="44247DCA" w14:textId="77777777" w:rsidR="00B04850" w:rsidRPr="00A952F9" w:rsidRDefault="00B04850" w:rsidP="006E0B1D">
            <w:pPr>
              <w:pStyle w:val="TAL"/>
            </w:pPr>
            <w:r w:rsidRPr="00A952F9">
              <w:t>isOrdered: N/A</w:t>
            </w:r>
          </w:p>
          <w:p w14:paraId="46FA7856" w14:textId="77777777" w:rsidR="00B04850" w:rsidRPr="00A952F9" w:rsidRDefault="00B04850" w:rsidP="006E0B1D">
            <w:pPr>
              <w:pStyle w:val="TAL"/>
            </w:pPr>
            <w:r w:rsidRPr="00A952F9">
              <w:t>isUnique: N/A</w:t>
            </w:r>
          </w:p>
          <w:p w14:paraId="11E75FCD" w14:textId="77777777" w:rsidR="00B04850" w:rsidRPr="00A952F9" w:rsidRDefault="00B04850" w:rsidP="006E0B1D">
            <w:pPr>
              <w:pStyle w:val="TAL"/>
            </w:pPr>
            <w:r w:rsidRPr="00A952F9">
              <w:t>defaultValue: LOCKED</w:t>
            </w:r>
          </w:p>
          <w:p w14:paraId="7452E5CE" w14:textId="77777777" w:rsidR="00B04850" w:rsidRPr="00A952F9" w:rsidRDefault="00B04850" w:rsidP="006E0B1D">
            <w:pPr>
              <w:pStyle w:val="TAL"/>
            </w:pPr>
            <w:r w:rsidRPr="00A952F9">
              <w:t>isNullable: False</w:t>
            </w:r>
          </w:p>
          <w:p w14:paraId="2B4701BB" w14:textId="77777777" w:rsidR="00B04850" w:rsidRPr="00A952F9" w:rsidRDefault="00B04850" w:rsidP="006E0B1D">
            <w:pPr>
              <w:pStyle w:val="TAL"/>
            </w:pPr>
          </w:p>
        </w:tc>
      </w:tr>
      <w:tr w:rsidR="00B04850" w:rsidRPr="00A952F9" w14:paraId="61AAD5F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64859C" w14:textId="77777777" w:rsidR="00B04850" w:rsidRPr="00A952F9" w:rsidRDefault="00B04850" w:rsidP="006E0B1D">
            <w:pPr>
              <w:spacing w:after="0"/>
              <w:rPr>
                <w:rFonts w:ascii="Courier New" w:hAnsi="Courier New" w:cs="Courier New"/>
                <w:bCs/>
                <w:color w:val="333333"/>
                <w:sz w:val="18"/>
                <w:szCs w:val="18"/>
              </w:rPr>
            </w:pPr>
            <w:r w:rsidRPr="00A952F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D668511" w14:textId="77777777" w:rsidR="00B04850" w:rsidRPr="00A952F9" w:rsidRDefault="00B04850" w:rsidP="006E0B1D">
            <w:pPr>
              <w:pStyle w:val="TAL"/>
            </w:pPr>
            <w:r w:rsidRPr="00A952F9">
              <w:t xml:space="preserve">It indicates the operational state of the </w:t>
            </w:r>
            <w:r w:rsidRPr="00A952F9">
              <w:rPr>
                <w:rFonts w:ascii="Courier New" w:hAnsi="Courier New" w:cs="Courier New"/>
              </w:rPr>
              <w:t>NRCellDU</w:t>
            </w:r>
            <w:r w:rsidRPr="00A952F9">
              <w:t xml:space="preserve"> instance. It describes whether the resource is installed and partially or fully operable (ENABLED) or the resource is not installed or not operable (DISABLED).</w:t>
            </w:r>
          </w:p>
          <w:p w14:paraId="110BBD63" w14:textId="77777777" w:rsidR="00B04850" w:rsidRPr="00A952F9" w:rsidRDefault="00B04850" w:rsidP="006E0B1D">
            <w:pPr>
              <w:pStyle w:val="TAL"/>
            </w:pPr>
          </w:p>
          <w:p w14:paraId="0A6D3B23" w14:textId="77777777" w:rsidR="00B04850" w:rsidRPr="00A952F9" w:rsidRDefault="00B04850" w:rsidP="006E0B1D">
            <w:pPr>
              <w:pStyle w:val="TAL"/>
            </w:pPr>
            <w:proofErr w:type="gramStart"/>
            <w:r w:rsidRPr="00A952F9">
              <w:t>allowedValues</w:t>
            </w:r>
            <w:proofErr w:type="gram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1B825BB9" w14:textId="77777777" w:rsidR="00B04850" w:rsidRPr="00A952F9" w:rsidRDefault="00B04850" w:rsidP="006E0B1D">
            <w:pPr>
              <w:spacing w:after="0"/>
              <w:rPr>
                <w:rFonts w:ascii="Arial" w:hAnsi="Arial" w:cs="Arial"/>
                <w:sz w:val="18"/>
                <w:szCs w:val="18"/>
              </w:rPr>
            </w:pPr>
            <w:r w:rsidRPr="00A952F9">
              <w:rPr>
                <w:rFonts w:ascii="Arial" w:hAnsi="Arial" w:cs="Arial"/>
                <w:sz w:val="18"/>
                <w:szCs w:val="18"/>
              </w:rPr>
              <w:t>type: ENUM</w:t>
            </w:r>
          </w:p>
          <w:p w14:paraId="73058FE9" w14:textId="77777777" w:rsidR="00B04850" w:rsidRPr="00A952F9" w:rsidRDefault="00B04850" w:rsidP="006E0B1D">
            <w:pPr>
              <w:spacing w:after="0"/>
              <w:rPr>
                <w:rFonts w:ascii="Arial" w:hAnsi="Arial" w:cs="Arial"/>
                <w:sz w:val="18"/>
                <w:szCs w:val="18"/>
              </w:rPr>
            </w:pPr>
            <w:r w:rsidRPr="00A952F9">
              <w:rPr>
                <w:rFonts w:ascii="Arial" w:hAnsi="Arial" w:cs="Arial"/>
                <w:sz w:val="18"/>
                <w:szCs w:val="18"/>
              </w:rPr>
              <w:t>multiplicity: 1</w:t>
            </w:r>
          </w:p>
          <w:p w14:paraId="376ED754" w14:textId="77777777" w:rsidR="00B04850" w:rsidRPr="00A952F9" w:rsidRDefault="00B04850" w:rsidP="006E0B1D">
            <w:pPr>
              <w:spacing w:after="0"/>
              <w:rPr>
                <w:rFonts w:ascii="Arial" w:hAnsi="Arial" w:cs="Arial"/>
                <w:sz w:val="18"/>
                <w:szCs w:val="18"/>
              </w:rPr>
            </w:pPr>
            <w:r w:rsidRPr="00A952F9">
              <w:rPr>
                <w:rFonts w:ascii="Arial" w:hAnsi="Arial" w:cs="Arial"/>
                <w:sz w:val="18"/>
                <w:szCs w:val="18"/>
              </w:rPr>
              <w:t>isOrdered: N/A</w:t>
            </w:r>
          </w:p>
          <w:p w14:paraId="32478AC2" w14:textId="77777777" w:rsidR="00B04850" w:rsidRPr="00A952F9" w:rsidRDefault="00B04850" w:rsidP="006E0B1D">
            <w:pPr>
              <w:spacing w:after="0"/>
              <w:rPr>
                <w:rFonts w:ascii="Arial" w:hAnsi="Arial" w:cs="Arial"/>
                <w:sz w:val="18"/>
                <w:szCs w:val="18"/>
              </w:rPr>
            </w:pPr>
            <w:r w:rsidRPr="00A952F9">
              <w:rPr>
                <w:rFonts w:ascii="Arial" w:hAnsi="Arial" w:cs="Arial"/>
                <w:sz w:val="18"/>
                <w:szCs w:val="18"/>
              </w:rPr>
              <w:t>isUnique: N/A</w:t>
            </w:r>
          </w:p>
          <w:p w14:paraId="7DA2F4C3" w14:textId="77777777" w:rsidR="00B04850" w:rsidRPr="00A952F9" w:rsidRDefault="00B04850" w:rsidP="006E0B1D">
            <w:pPr>
              <w:spacing w:after="0"/>
              <w:rPr>
                <w:rFonts w:ascii="Arial" w:hAnsi="Arial" w:cs="Arial"/>
                <w:sz w:val="18"/>
                <w:szCs w:val="18"/>
              </w:rPr>
            </w:pPr>
            <w:r w:rsidRPr="00A952F9">
              <w:rPr>
                <w:rFonts w:ascii="Arial" w:hAnsi="Arial" w:cs="Arial"/>
                <w:sz w:val="18"/>
                <w:szCs w:val="18"/>
              </w:rPr>
              <w:t xml:space="preserve">defaultValue: None </w:t>
            </w:r>
          </w:p>
          <w:p w14:paraId="6F94D732" w14:textId="77777777" w:rsidR="00B04850" w:rsidRPr="00A952F9" w:rsidRDefault="00B04850" w:rsidP="006E0B1D">
            <w:pPr>
              <w:pStyle w:val="TAL"/>
              <w:rPr>
                <w:rFonts w:cs="Arial"/>
                <w:szCs w:val="18"/>
              </w:rPr>
            </w:pPr>
            <w:r w:rsidRPr="00A952F9">
              <w:rPr>
                <w:rFonts w:cs="Arial"/>
                <w:szCs w:val="18"/>
              </w:rPr>
              <w:t>isNullable: False</w:t>
            </w:r>
          </w:p>
          <w:p w14:paraId="3C108AD5" w14:textId="77777777" w:rsidR="00B04850" w:rsidRPr="00A952F9" w:rsidRDefault="00B04850" w:rsidP="006E0B1D">
            <w:pPr>
              <w:pStyle w:val="TAL"/>
            </w:pPr>
          </w:p>
        </w:tc>
      </w:tr>
      <w:tr w:rsidR="00B04850" w:rsidRPr="00A952F9" w14:paraId="171D8AE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DFFEC2" w14:textId="77777777" w:rsidR="00B04850" w:rsidRPr="00A952F9" w:rsidRDefault="00B04850" w:rsidP="006E0B1D">
            <w:pPr>
              <w:keepLines/>
              <w:spacing w:after="0"/>
              <w:rPr>
                <w:rFonts w:ascii="Courier New" w:hAnsi="Courier New" w:cs="Courier New"/>
                <w:bCs/>
                <w:color w:val="333333"/>
                <w:sz w:val="18"/>
                <w:szCs w:val="18"/>
              </w:rPr>
            </w:pPr>
            <w:r w:rsidRPr="00A952F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393D4CFE" w14:textId="77777777" w:rsidR="00B04850" w:rsidRPr="00A952F9" w:rsidRDefault="00B04850" w:rsidP="006E0B1D">
            <w:pPr>
              <w:pStyle w:val="TAL"/>
              <w:keepNext w:val="0"/>
            </w:pPr>
            <w:r w:rsidRPr="00A952F9">
              <w:t xml:space="preserve">It indicates the usage state of the </w:t>
            </w:r>
            <w:r w:rsidRPr="00A952F9">
              <w:rPr>
                <w:rFonts w:ascii="Courier New" w:hAnsi="Courier New" w:cs="Courier New"/>
              </w:rPr>
              <w:t>NRCellDU</w:t>
            </w:r>
            <w:r w:rsidRPr="00A952F9">
              <w:t xml:space="preserve"> instance. It describes whether the cell is not currently in use (IDLE), or currently in use but not configured to carry traffic (INACTIVE) or is currently in use and is configured to carry traffic (ACTIVE).</w:t>
            </w:r>
          </w:p>
          <w:p w14:paraId="7FBF7121" w14:textId="77777777" w:rsidR="00B04850" w:rsidRPr="00A952F9" w:rsidRDefault="00B04850" w:rsidP="006E0B1D">
            <w:pPr>
              <w:pStyle w:val="TAL"/>
              <w:keepNext w:val="0"/>
            </w:pPr>
          </w:p>
          <w:p w14:paraId="6E63FC6A" w14:textId="77777777" w:rsidR="00B04850" w:rsidRPr="00A952F9" w:rsidRDefault="00B04850" w:rsidP="006E0B1D">
            <w:pPr>
              <w:pStyle w:val="TAL"/>
              <w:keepNext w:val="0"/>
            </w:pPr>
            <w:r w:rsidRPr="00A952F9">
              <w:t>The Inactive and Active definitions are in accordance with TS 38.401 [4]:</w:t>
            </w:r>
          </w:p>
          <w:p w14:paraId="0CD77169" w14:textId="77777777" w:rsidR="00B04850" w:rsidRPr="00A952F9" w:rsidRDefault="00B04850" w:rsidP="006E0B1D">
            <w:pPr>
              <w:pStyle w:val="TAL"/>
              <w:keepNext w:val="0"/>
            </w:pPr>
            <w:r w:rsidRPr="00A952F9">
              <w:t>"INACTIVE: the cell is known by both the gNB-DU and the gNB-CU. The cell shall not serve UEs;</w:t>
            </w:r>
          </w:p>
          <w:p w14:paraId="40268935" w14:textId="77777777" w:rsidR="00B04850" w:rsidRPr="00A952F9" w:rsidRDefault="00B04850" w:rsidP="006E0B1D">
            <w:pPr>
              <w:pStyle w:val="TAL"/>
              <w:keepNext w:val="0"/>
            </w:pPr>
            <w:r w:rsidRPr="00A952F9">
              <w:t>ACTIVE: the cell is known by both the gNB-DU and the gNB-CU. The cell should be able to serve UEs."</w:t>
            </w:r>
          </w:p>
          <w:p w14:paraId="216A9BB6" w14:textId="77777777" w:rsidR="00B04850" w:rsidRPr="00A952F9" w:rsidRDefault="00B04850" w:rsidP="006E0B1D">
            <w:pPr>
              <w:pStyle w:val="TAL"/>
              <w:keepNext w:val="0"/>
            </w:pPr>
          </w:p>
          <w:p w14:paraId="11E44659" w14:textId="77777777" w:rsidR="00B04850" w:rsidRPr="00A952F9" w:rsidRDefault="00B04850" w:rsidP="006E0B1D">
            <w:pPr>
              <w:pStyle w:val="TAL"/>
              <w:keepNext w:val="0"/>
            </w:pPr>
            <w:proofErr w:type="gramStart"/>
            <w:r w:rsidRPr="00A952F9">
              <w:t>allowedValues</w:t>
            </w:r>
            <w:proofErr w:type="gramEnd"/>
            <w:r w:rsidRPr="00A952F9">
              <w:t>: IDLE, INACTIVE, ACTIVE.</w:t>
            </w:r>
          </w:p>
          <w:p w14:paraId="7D6B84C4"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0D15B8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type: ENUM</w:t>
            </w:r>
          </w:p>
          <w:p w14:paraId="1AB0009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multiplicity: 1</w:t>
            </w:r>
          </w:p>
          <w:p w14:paraId="6D125D97"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isOrdered: N/A</w:t>
            </w:r>
          </w:p>
          <w:p w14:paraId="749D5C6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isUnique: N/A</w:t>
            </w:r>
          </w:p>
          <w:p w14:paraId="53EF6AB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defaultValue: None</w:t>
            </w:r>
          </w:p>
          <w:p w14:paraId="22DE7D8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isNullable: False</w:t>
            </w:r>
          </w:p>
          <w:p w14:paraId="4C814AC0" w14:textId="77777777" w:rsidR="00B04850" w:rsidRPr="00A952F9" w:rsidRDefault="00B04850" w:rsidP="006E0B1D">
            <w:pPr>
              <w:pStyle w:val="TAL"/>
              <w:keepNext w:val="0"/>
            </w:pPr>
          </w:p>
        </w:tc>
      </w:tr>
      <w:tr w:rsidR="00B04850" w:rsidRPr="00A952F9" w14:paraId="5B61456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5BF7D"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517011E0" w14:textId="77777777" w:rsidR="00B04850" w:rsidRPr="00A952F9" w:rsidRDefault="00B04850" w:rsidP="006E0B1D">
            <w:pPr>
              <w:pStyle w:val="TAL"/>
              <w:keepNext w:val="0"/>
            </w:pPr>
            <w:r w:rsidRPr="00A952F9">
              <w:t>NR Absolute Radio Frequency Channel Number (NR-ARFCN) for downlink</w:t>
            </w:r>
          </w:p>
          <w:p w14:paraId="536A94B1" w14:textId="77777777" w:rsidR="00B04850" w:rsidRPr="00A952F9" w:rsidRDefault="00B04850" w:rsidP="006E0B1D">
            <w:pPr>
              <w:pStyle w:val="TAL"/>
              <w:keepNext w:val="0"/>
            </w:pPr>
          </w:p>
          <w:p w14:paraId="3AD72DBB" w14:textId="77777777" w:rsidR="00B04850" w:rsidRPr="00A952F9" w:rsidRDefault="00B04850" w:rsidP="006E0B1D">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6C023A32" w14:textId="77777777" w:rsidR="00B04850" w:rsidRPr="00A952F9" w:rsidRDefault="00B04850" w:rsidP="006E0B1D">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2C7F7325"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0712A55"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0071DB32" w14:textId="77777777" w:rsidR="00B04850" w:rsidRPr="00A952F9" w:rsidRDefault="00B04850" w:rsidP="006E0B1D">
            <w:pPr>
              <w:pStyle w:val="TAL"/>
              <w:keepNext w:val="0"/>
            </w:pPr>
            <w:r w:rsidRPr="00A952F9">
              <w:t>multiplicity: 1</w:t>
            </w:r>
          </w:p>
          <w:p w14:paraId="2AF2B840" w14:textId="77777777" w:rsidR="00B04850" w:rsidRPr="00A952F9" w:rsidRDefault="00B04850" w:rsidP="006E0B1D">
            <w:pPr>
              <w:pStyle w:val="TAL"/>
              <w:keepNext w:val="0"/>
            </w:pPr>
            <w:r w:rsidRPr="00A952F9">
              <w:t>isOrdered: N/A</w:t>
            </w:r>
          </w:p>
          <w:p w14:paraId="3C9333BC" w14:textId="77777777" w:rsidR="00B04850" w:rsidRPr="00A952F9" w:rsidRDefault="00B04850" w:rsidP="006E0B1D">
            <w:pPr>
              <w:pStyle w:val="TAL"/>
              <w:keepNext w:val="0"/>
            </w:pPr>
            <w:r w:rsidRPr="00A952F9">
              <w:t>isUnique: N/A</w:t>
            </w:r>
          </w:p>
          <w:p w14:paraId="76349962" w14:textId="77777777" w:rsidR="00B04850" w:rsidRPr="00A952F9" w:rsidRDefault="00B04850" w:rsidP="006E0B1D">
            <w:pPr>
              <w:pStyle w:val="TAL"/>
              <w:keepNext w:val="0"/>
            </w:pPr>
            <w:r w:rsidRPr="00A952F9">
              <w:t>defaultValue: None</w:t>
            </w:r>
          </w:p>
          <w:p w14:paraId="5AED4447"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isNullable: False</w:t>
            </w:r>
          </w:p>
        </w:tc>
      </w:tr>
      <w:tr w:rsidR="00B04850" w:rsidRPr="00A952F9" w14:paraId="5887F5F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B0C362"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41445234" w14:textId="77777777" w:rsidR="00B04850" w:rsidRPr="00A952F9" w:rsidRDefault="00B04850" w:rsidP="006E0B1D">
            <w:pPr>
              <w:pStyle w:val="TAL"/>
              <w:keepNext w:val="0"/>
            </w:pPr>
            <w:r w:rsidRPr="00A952F9">
              <w:t>NR Absolute Radio Frequency Channel Number (NR-ARFCN) for uplink</w:t>
            </w:r>
          </w:p>
          <w:p w14:paraId="7512794B" w14:textId="77777777" w:rsidR="00B04850" w:rsidRPr="00A952F9" w:rsidRDefault="00B04850" w:rsidP="006E0B1D">
            <w:pPr>
              <w:pStyle w:val="TAL"/>
              <w:keepNext w:val="0"/>
            </w:pPr>
          </w:p>
          <w:p w14:paraId="60C41B5E" w14:textId="77777777" w:rsidR="00B04850" w:rsidRPr="00A952F9" w:rsidRDefault="00B04850" w:rsidP="006E0B1D">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5E5ADF5B" w14:textId="77777777" w:rsidR="00B04850" w:rsidRPr="00A952F9" w:rsidRDefault="00B04850" w:rsidP="006E0B1D">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5F3789B6"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0AAFB48"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6A76F622" w14:textId="77777777" w:rsidR="00B04850" w:rsidRPr="00A952F9" w:rsidRDefault="00B04850" w:rsidP="006E0B1D">
            <w:pPr>
              <w:pStyle w:val="TAL"/>
              <w:keepNext w:val="0"/>
            </w:pPr>
            <w:r w:rsidRPr="00A952F9">
              <w:t>multiplicity: 1</w:t>
            </w:r>
          </w:p>
          <w:p w14:paraId="70CD75A7" w14:textId="77777777" w:rsidR="00B04850" w:rsidRPr="00A952F9" w:rsidRDefault="00B04850" w:rsidP="006E0B1D">
            <w:pPr>
              <w:pStyle w:val="TAL"/>
              <w:keepNext w:val="0"/>
            </w:pPr>
            <w:r w:rsidRPr="00A952F9">
              <w:t>isOrdered: N/A</w:t>
            </w:r>
          </w:p>
          <w:p w14:paraId="152778D0" w14:textId="77777777" w:rsidR="00B04850" w:rsidRPr="00A952F9" w:rsidRDefault="00B04850" w:rsidP="006E0B1D">
            <w:pPr>
              <w:pStyle w:val="TAL"/>
              <w:keepNext w:val="0"/>
            </w:pPr>
            <w:r w:rsidRPr="00A952F9">
              <w:t>isUnique: N/A</w:t>
            </w:r>
          </w:p>
          <w:p w14:paraId="265281D4" w14:textId="77777777" w:rsidR="00B04850" w:rsidRPr="00A952F9" w:rsidRDefault="00B04850" w:rsidP="006E0B1D">
            <w:pPr>
              <w:pStyle w:val="TAL"/>
              <w:keepNext w:val="0"/>
            </w:pPr>
            <w:r w:rsidRPr="00A952F9">
              <w:t>defaultValue: None</w:t>
            </w:r>
          </w:p>
          <w:p w14:paraId="464B79A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isNullable: False</w:t>
            </w:r>
          </w:p>
        </w:tc>
      </w:tr>
      <w:tr w:rsidR="00B04850" w:rsidRPr="00A952F9" w14:paraId="751DB30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F47BFE"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2845A900" w14:textId="77777777" w:rsidR="00B04850" w:rsidRPr="00A952F9" w:rsidRDefault="00B04850" w:rsidP="006E0B1D">
            <w:pPr>
              <w:pStyle w:val="TAL"/>
              <w:keepNext w:val="0"/>
            </w:pPr>
            <w:r w:rsidRPr="00A952F9">
              <w:t>NR Absolute Radio Frequency Channel Number (NR-ARFCN) for supplementary uplink</w:t>
            </w:r>
          </w:p>
          <w:p w14:paraId="137123DE" w14:textId="77777777" w:rsidR="00B04850" w:rsidRPr="00A952F9" w:rsidRDefault="00B04850" w:rsidP="006E0B1D">
            <w:pPr>
              <w:pStyle w:val="TAL"/>
              <w:keepNext w:val="0"/>
            </w:pPr>
          </w:p>
          <w:p w14:paraId="7679BE55" w14:textId="77777777" w:rsidR="00B04850" w:rsidRPr="00A952F9" w:rsidRDefault="00B04850" w:rsidP="006E0B1D">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3787B60B" w14:textId="77777777" w:rsidR="00B04850" w:rsidRPr="00A952F9" w:rsidRDefault="00B04850" w:rsidP="006E0B1D">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6C5FA4E0"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C452042"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72F3599E" w14:textId="77777777" w:rsidR="00B04850" w:rsidRPr="00A952F9" w:rsidRDefault="00B04850" w:rsidP="006E0B1D">
            <w:pPr>
              <w:pStyle w:val="TAL"/>
              <w:keepNext w:val="0"/>
            </w:pPr>
            <w:r w:rsidRPr="00A952F9">
              <w:t>multiplicity: 1</w:t>
            </w:r>
          </w:p>
          <w:p w14:paraId="7CC1F3D6" w14:textId="77777777" w:rsidR="00B04850" w:rsidRPr="00A952F9" w:rsidRDefault="00B04850" w:rsidP="006E0B1D">
            <w:pPr>
              <w:pStyle w:val="TAL"/>
              <w:keepNext w:val="0"/>
            </w:pPr>
            <w:r w:rsidRPr="00A952F9">
              <w:t>isOrdered: N/A</w:t>
            </w:r>
          </w:p>
          <w:p w14:paraId="37B4593F" w14:textId="77777777" w:rsidR="00B04850" w:rsidRPr="00A952F9" w:rsidRDefault="00B04850" w:rsidP="006E0B1D">
            <w:pPr>
              <w:pStyle w:val="TAL"/>
              <w:keepNext w:val="0"/>
            </w:pPr>
            <w:r w:rsidRPr="00A952F9">
              <w:t>isUnique: N/A</w:t>
            </w:r>
          </w:p>
          <w:p w14:paraId="1CD08D25" w14:textId="77777777" w:rsidR="00B04850" w:rsidRPr="00A952F9" w:rsidRDefault="00B04850" w:rsidP="006E0B1D">
            <w:pPr>
              <w:pStyle w:val="TAL"/>
              <w:keepNext w:val="0"/>
            </w:pPr>
            <w:r w:rsidRPr="00A952F9">
              <w:t>defaultValue: None</w:t>
            </w:r>
          </w:p>
          <w:p w14:paraId="07C3945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isNullable: False</w:t>
            </w:r>
          </w:p>
        </w:tc>
      </w:tr>
      <w:tr w:rsidR="00B04850" w:rsidRPr="00A952F9" w14:paraId="5035583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69F7F3"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6F59E809" w14:textId="77777777" w:rsidR="00B04850" w:rsidRPr="00A952F9" w:rsidRDefault="00B04850" w:rsidP="006E0B1D">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7279B67" w14:textId="77777777" w:rsidR="00B04850" w:rsidRPr="00A952F9" w:rsidRDefault="00B04850" w:rsidP="006E0B1D">
            <w:pPr>
              <w:pStyle w:val="TAL"/>
              <w:keepNext w:val="0"/>
            </w:pPr>
          </w:p>
          <w:p w14:paraId="75819B40" w14:textId="77777777" w:rsidR="00B04850" w:rsidRPr="00A952F9" w:rsidRDefault="00B04850" w:rsidP="006E0B1D">
            <w:pPr>
              <w:pStyle w:val="TAL"/>
              <w:keepNext w:val="0"/>
            </w:pPr>
            <w:proofErr w:type="gramStart"/>
            <w:r w:rsidRPr="00A952F9">
              <w:t>allowedValues</w:t>
            </w:r>
            <w:proofErr w:type="gramEnd"/>
            <w:r w:rsidRPr="00A952F9">
              <w:t>: [-1800 ..1800] 0.1 degree</w:t>
            </w:r>
          </w:p>
          <w:p w14:paraId="082DE87B"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43C5E78" w14:textId="77777777" w:rsidR="00B04850" w:rsidRPr="00A952F9" w:rsidRDefault="00B04850" w:rsidP="006E0B1D">
            <w:pPr>
              <w:pStyle w:val="TAL"/>
              <w:keepNext w:val="0"/>
            </w:pPr>
            <w:r w:rsidRPr="00A952F9">
              <w:t>type: Integer</w:t>
            </w:r>
          </w:p>
          <w:p w14:paraId="7B010CBD" w14:textId="77777777" w:rsidR="00B04850" w:rsidRPr="00A952F9" w:rsidRDefault="00B04850" w:rsidP="006E0B1D">
            <w:pPr>
              <w:pStyle w:val="TAL"/>
              <w:keepNext w:val="0"/>
            </w:pPr>
            <w:r w:rsidRPr="00A952F9">
              <w:t>multiplicity: 0..1</w:t>
            </w:r>
          </w:p>
          <w:p w14:paraId="7252A51E" w14:textId="77777777" w:rsidR="00B04850" w:rsidRPr="00A952F9" w:rsidRDefault="00B04850" w:rsidP="006E0B1D">
            <w:pPr>
              <w:pStyle w:val="TAL"/>
              <w:keepNext w:val="0"/>
            </w:pPr>
            <w:r w:rsidRPr="00A952F9">
              <w:t>isOrdered: N/A</w:t>
            </w:r>
          </w:p>
          <w:p w14:paraId="679576D8" w14:textId="77777777" w:rsidR="00B04850" w:rsidRPr="00A952F9" w:rsidRDefault="00B04850" w:rsidP="006E0B1D">
            <w:pPr>
              <w:pStyle w:val="TAL"/>
              <w:keepNext w:val="0"/>
            </w:pPr>
            <w:r w:rsidRPr="00A952F9">
              <w:t>isUnique: N/A</w:t>
            </w:r>
          </w:p>
          <w:p w14:paraId="6BFD1B8D"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6816DD51" w14:textId="77777777" w:rsidR="00B04850" w:rsidRPr="00A952F9" w:rsidRDefault="00B04850" w:rsidP="006E0B1D">
            <w:pPr>
              <w:pStyle w:val="TAL"/>
              <w:keepNext w:val="0"/>
            </w:pPr>
            <w:r w:rsidRPr="00A952F9">
              <w:t>isNullable: False</w:t>
            </w:r>
          </w:p>
        </w:tc>
      </w:tr>
      <w:tr w:rsidR="00B04850" w:rsidRPr="00A952F9" w14:paraId="53EC36F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75157"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47483206" w14:textId="77777777" w:rsidR="00B04850" w:rsidRPr="00A952F9" w:rsidRDefault="00B04850" w:rsidP="006E0B1D">
            <w:pPr>
              <w:pStyle w:val="TAL"/>
              <w:keepNext w:val="0"/>
            </w:pPr>
            <w:r w:rsidRPr="00A952F9">
              <w:t>The Horizontal beamWidth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37B3EB98" w14:textId="77777777" w:rsidR="00B04850" w:rsidRPr="00A952F9" w:rsidRDefault="00B04850" w:rsidP="006E0B1D">
            <w:pPr>
              <w:pStyle w:val="TAL"/>
              <w:keepNext w:val="0"/>
            </w:pPr>
          </w:p>
          <w:p w14:paraId="0C61F0C7" w14:textId="77777777" w:rsidR="00B04850" w:rsidRPr="00A952F9" w:rsidRDefault="00B04850" w:rsidP="006E0B1D">
            <w:pPr>
              <w:pStyle w:val="TAL"/>
              <w:keepNext w:val="0"/>
            </w:pPr>
            <w:r w:rsidRPr="00A952F9">
              <w:t>allowedValues: [0..3599] 0.1 degree</w:t>
            </w:r>
          </w:p>
          <w:p w14:paraId="245EAB81"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EE649F4" w14:textId="77777777" w:rsidR="00B04850" w:rsidRPr="00A952F9" w:rsidRDefault="00B04850" w:rsidP="006E0B1D">
            <w:pPr>
              <w:pStyle w:val="TAL"/>
              <w:keepNext w:val="0"/>
            </w:pPr>
            <w:r w:rsidRPr="00A952F9">
              <w:t>type: Integer</w:t>
            </w:r>
          </w:p>
          <w:p w14:paraId="43B00A87" w14:textId="77777777" w:rsidR="00B04850" w:rsidRPr="00A952F9" w:rsidRDefault="00B04850" w:rsidP="006E0B1D">
            <w:pPr>
              <w:pStyle w:val="TAL"/>
              <w:keepNext w:val="0"/>
            </w:pPr>
            <w:r w:rsidRPr="00A952F9">
              <w:t>multiplicity: 0..1</w:t>
            </w:r>
          </w:p>
          <w:p w14:paraId="5390C4AB" w14:textId="77777777" w:rsidR="00B04850" w:rsidRPr="00A952F9" w:rsidRDefault="00B04850" w:rsidP="006E0B1D">
            <w:pPr>
              <w:pStyle w:val="TAL"/>
              <w:keepNext w:val="0"/>
            </w:pPr>
            <w:r w:rsidRPr="00A952F9">
              <w:t>isOrdered: N/A</w:t>
            </w:r>
          </w:p>
          <w:p w14:paraId="73D5B5F9" w14:textId="77777777" w:rsidR="00B04850" w:rsidRPr="00A952F9" w:rsidRDefault="00B04850" w:rsidP="006E0B1D">
            <w:pPr>
              <w:pStyle w:val="TAL"/>
              <w:keepNext w:val="0"/>
            </w:pPr>
            <w:r w:rsidRPr="00A952F9">
              <w:t>isUnique: N/A</w:t>
            </w:r>
          </w:p>
          <w:p w14:paraId="68B31A33"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3A010366" w14:textId="77777777" w:rsidR="00B04850" w:rsidRPr="00A952F9" w:rsidRDefault="00B04850" w:rsidP="006E0B1D">
            <w:pPr>
              <w:pStyle w:val="TAL"/>
              <w:keepNext w:val="0"/>
            </w:pPr>
            <w:r w:rsidRPr="00A952F9">
              <w:t>isNullable: False</w:t>
            </w:r>
          </w:p>
        </w:tc>
      </w:tr>
      <w:tr w:rsidR="00B04850" w:rsidRPr="00A952F9" w14:paraId="5E2AEFD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05BCE9"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7F2CF0EF" w14:textId="77777777" w:rsidR="00B04850" w:rsidRPr="00A952F9" w:rsidRDefault="00B04850" w:rsidP="006E0B1D">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7A240D29" w14:textId="77777777" w:rsidR="00B04850" w:rsidRPr="00A952F9" w:rsidRDefault="00B04850" w:rsidP="006E0B1D">
            <w:pPr>
              <w:pStyle w:val="TAL"/>
              <w:keepNext w:val="0"/>
              <w:rPr>
                <w:rFonts w:cs="Arial"/>
                <w:szCs w:val="18"/>
                <w:lang w:eastAsia="zh-CN"/>
              </w:rPr>
            </w:pPr>
            <w:r w:rsidRPr="00A952F9">
              <w:rPr>
                <w:rFonts w:cs="Arial"/>
                <w:szCs w:val="18"/>
                <w:lang w:eastAsia="zh-CN"/>
              </w:rPr>
              <w:t>For example, please see subclause 6.3.2 of TS 38.331 [54] where the ssb-Index in the rsIndexResults element of MeasResultNR is defined.</w:t>
            </w:r>
          </w:p>
          <w:p w14:paraId="5419E657" w14:textId="77777777" w:rsidR="00B04850" w:rsidRPr="00A952F9" w:rsidRDefault="00B04850" w:rsidP="006E0B1D">
            <w:pPr>
              <w:pStyle w:val="TAL"/>
              <w:keepNext w:val="0"/>
              <w:rPr>
                <w:rFonts w:cs="Arial"/>
                <w:szCs w:val="18"/>
                <w:lang w:eastAsia="zh-CN"/>
              </w:rPr>
            </w:pPr>
          </w:p>
          <w:p w14:paraId="00A6689B"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B07C35A" w14:textId="77777777" w:rsidR="00B04850" w:rsidRPr="00A952F9" w:rsidRDefault="00B04850" w:rsidP="006E0B1D">
            <w:pPr>
              <w:pStyle w:val="TAL"/>
              <w:keepNext w:val="0"/>
            </w:pPr>
            <w:r w:rsidRPr="00A952F9">
              <w:t>type: Integer</w:t>
            </w:r>
          </w:p>
          <w:p w14:paraId="43DDFA49" w14:textId="77777777" w:rsidR="00B04850" w:rsidRPr="00A952F9" w:rsidRDefault="00B04850" w:rsidP="006E0B1D">
            <w:pPr>
              <w:pStyle w:val="TAL"/>
              <w:keepNext w:val="0"/>
            </w:pPr>
            <w:r w:rsidRPr="00A952F9">
              <w:t>multiplicity: 0..1</w:t>
            </w:r>
          </w:p>
          <w:p w14:paraId="35D79667" w14:textId="77777777" w:rsidR="00B04850" w:rsidRPr="00A952F9" w:rsidRDefault="00B04850" w:rsidP="006E0B1D">
            <w:pPr>
              <w:pStyle w:val="TAL"/>
              <w:keepNext w:val="0"/>
            </w:pPr>
            <w:r w:rsidRPr="00A952F9">
              <w:t>isOrdered: N/A</w:t>
            </w:r>
          </w:p>
          <w:p w14:paraId="2AB1C157" w14:textId="77777777" w:rsidR="00B04850" w:rsidRPr="00A952F9" w:rsidRDefault="00B04850" w:rsidP="006E0B1D">
            <w:pPr>
              <w:pStyle w:val="TAL"/>
              <w:keepNext w:val="0"/>
            </w:pPr>
            <w:r w:rsidRPr="00A952F9">
              <w:t>isUnique: N/A</w:t>
            </w:r>
          </w:p>
          <w:p w14:paraId="0052EADF"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08090C56" w14:textId="77777777" w:rsidR="00B04850" w:rsidRPr="00A952F9" w:rsidRDefault="00B04850" w:rsidP="006E0B1D">
            <w:pPr>
              <w:pStyle w:val="TAL"/>
              <w:keepNext w:val="0"/>
            </w:pPr>
            <w:r w:rsidRPr="00A952F9">
              <w:t>isNullable: False</w:t>
            </w:r>
          </w:p>
        </w:tc>
      </w:tr>
      <w:tr w:rsidR="00B04850" w:rsidRPr="00A952F9" w14:paraId="628F3F6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4121CF"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4DBACAA8" w14:textId="77777777" w:rsidR="00B04850" w:rsidRPr="00A952F9" w:rsidRDefault="00B04850" w:rsidP="006E0B1D">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See subclauses 3.2 in TS 38.104 [12] and 7.3 in TS 38.901 [53] as well as TS 28.662 [11]. The pointing angle is the direction equal to the geometric centre of the half-power contour of the beam relative to the reference plane. Positive value implies downtilt.</w:t>
            </w:r>
          </w:p>
          <w:p w14:paraId="11FD5B50" w14:textId="77777777" w:rsidR="00B04850" w:rsidRPr="00A952F9" w:rsidRDefault="00B04850" w:rsidP="006E0B1D">
            <w:pPr>
              <w:pStyle w:val="TAL"/>
              <w:keepNext w:val="0"/>
            </w:pPr>
          </w:p>
          <w:p w14:paraId="3FA4BC18" w14:textId="77777777" w:rsidR="00B04850" w:rsidRPr="00A952F9" w:rsidRDefault="00B04850" w:rsidP="006E0B1D">
            <w:pPr>
              <w:pStyle w:val="TAL"/>
              <w:keepNext w:val="0"/>
            </w:pPr>
            <w:r w:rsidRPr="00A952F9">
              <w:t>allowedValues: [-900..900] 0.1 degree</w:t>
            </w:r>
          </w:p>
          <w:p w14:paraId="2DD0A8C1"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8E6CB41" w14:textId="77777777" w:rsidR="00B04850" w:rsidRPr="00A952F9" w:rsidRDefault="00B04850" w:rsidP="006E0B1D">
            <w:pPr>
              <w:pStyle w:val="TAL"/>
              <w:keepNext w:val="0"/>
            </w:pPr>
            <w:r w:rsidRPr="00A952F9">
              <w:t>type: Integer</w:t>
            </w:r>
          </w:p>
          <w:p w14:paraId="09105FF9" w14:textId="77777777" w:rsidR="00B04850" w:rsidRPr="00A952F9" w:rsidRDefault="00B04850" w:rsidP="006E0B1D">
            <w:pPr>
              <w:pStyle w:val="TAL"/>
              <w:keepNext w:val="0"/>
            </w:pPr>
            <w:r w:rsidRPr="00A952F9">
              <w:t>multiplicity: 0..1</w:t>
            </w:r>
          </w:p>
          <w:p w14:paraId="543E8163" w14:textId="77777777" w:rsidR="00B04850" w:rsidRPr="00A952F9" w:rsidRDefault="00B04850" w:rsidP="006E0B1D">
            <w:pPr>
              <w:pStyle w:val="TAL"/>
              <w:keepNext w:val="0"/>
            </w:pPr>
            <w:r w:rsidRPr="00A952F9">
              <w:t>isOrdered: N/A</w:t>
            </w:r>
          </w:p>
          <w:p w14:paraId="7CF69A10" w14:textId="77777777" w:rsidR="00B04850" w:rsidRPr="00A952F9" w:rsidRDefault="00B04850" w:rsidP="006E0B1D">
            <w:pPr>
              <w:pStyle w:val="TAL"/>
              <w:keepNext w:val="0"/>
            </w:pPr>
            <w:r w:rsidRPr="00A952F9">
              <w:t>isUnique: N/A</w:t>
            </w:r>
          </w:p>
          <w:p w14:paraId="1B81559F"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4BBE6757" w14:textId="77777777" w:rsidR="00B04850" w:rsidRPr="00A952F9" w:rsidRDefault="00B04850" w:rsidP="006E0B1D">
            <w:pPr>
              <w:pStyle w:val="TAL"/>
              <w:keepNext w:val="0"/>
            </w:pPr>
            <w:r w:rsidRPr="00A952F9">
              <w:t>isNullable: False</w:t>
            </w:r>
          </w:p>
        </w:tc>
      </w:tr>
      <w:tr w:rsidR="00B04850" w:rsidRPr="00A952F9" w14:paraId="5BA36DB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7F7715"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31082A5C" w14:textId="77777777" w:rsidR="00B04850" w:rsidRPr="00A952F9" w:rsidRDefault="00B04850" w:rsidP="006E0B1D">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214DDB13" w14:textId="77777777" w:rsidR="00B04850" w:rsidRPr="00A952F9" w:rsidRDefault="00B04850" w:rsidP="006E0B1D">
            <w:pPr>
              <w:pStyle w:val="TAL"/>
              <w:keepNext w:val="0"/>
            </w:pPr>
            <w:r w:rsidRPr="00A952F9">
              <w:t>allowedValues: "SSB_BEAM"</w:t>
            </w:r>
          </w:p>
          <w:p w14:paraId="42DA1E9A"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4D4C459" w14:textId="77777777" w:rsidR="00B04850" w:rsidRPr="00A952F9" w:rsidRDefault="00B04850" w:rsidP="006E0B1D">
            <w:pPr>
              <w:pStyle w:val="TAL"/>
              <w:keepNext w:val="0"/>
            </w:pPr>
            <w:r w:rsidRPr="00A952F9">
              <w:t>type: ENUM</w:t>
            </w:r>
          </w:p>
          <w:p w14:paraId="317D7255" w14:textId="77777777" w:rsidR="00B04850" w:rsidRPr="00A952F9" w:rsidRDefault="00B04850" w:rsidP="006E0B1D">
            <w:pPr>
              <w:pStyle w:val="TAL"/>
              <w:keepNext w:val="0"/>
            </w:pPr>
            <w:r w:rsidRPr="00A952F9">
              <w:t>multiplicity: 0..1</w:t>
            </w:r>
          </w:p>
          <w:p w14:paraId="34980537" w14:textId="77777777" w:rsidR="00B04850" w:rsidRPr="00A952F9" w:rsidRDefault="00B04850" w:rsidP="006E0B1D">
            <w:pPr>
              <w:pStyle w:val="TAL"/>
              <w:keepNext w:val="0"/>
            </w:pPr>
            <w:r w:rsidRPr="00A952F9">
              <w:t>isOrdered: N/A</w:t>
            </w:r>
          </w:p>
          <w:p w14:paraId="470CDCC2" w14:textId="77777777" w:rsidR="00B04850" w:rsidRPr="00A952F9" w:rsidRDefault="00B04850" w:rsidP="006E0B1D">
            <w:pPr>
              <w:pStyle w:val="TAL"/>
              <w:keepNext w:val="0"/>
            </w:pPr>
            <w:r w:rsidRPr="00A952F9">
              <w:t>isUnique: N/A</w:t>
            </w:r>
          </w:p>
          <w:p w14:paraId="537DC6C8"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1B3FCB5D" w14:textId="77777777" w:rsidR="00B04850" w:rsidRPr="00A952F9" w:rsidRDefault="00B04850" w:rsidP="006E0B1D">
            <w:pPr>
              <w:pStyle w:val="TAL"/>
              <w:keepNext w:val="0"/>
            </w:pPr>
            <w:r w:rsidRPr="00A952F9">
              <w:t>isNullable: False</w:t>
            </w:r>
          </w:p>
          <w:p w14:paraId="7969670E" w14:textId="77777777" w:rsidR="00B04850" w:rsidRPr="00A952F9" w:rsidRDefault="00B04850" w:rsidP="006E0B1D">
            <w:pPr>
              <w:pStyle w:val="TAL"/>
              <w:keepNext w:val="0"/>
            </w:pPr>
          </w:p>
        </w:tc>
      </w:tr>
      <w:tr w:rsidR="00B04850" w:rsidRPr="00A952F9" w14:paraId="3C07B3C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B5A3A2"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7E534BA0" w14:textId="77777777" w:rsidR="00B04850" w:rsidRPr="00A952F9" w:rsidRDefault="00B04850" w:rsidP="006E0B1D">
            <w:pPr>
              <w:pStyle w:val="TAL"/>
              <w:keepNext w:val="0"/>
            </w:pPr>
            <w:r w:rsidRPr="00A952F9">
              <w:t>The Vertical beamWidth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5C8927CB" w14:textId="77777777" w:rsidR="00B04850" w:rsidRPr="00A952F9" w:rsidRDefault="00B04850" w:rsidP="006E0B1D">
            <w:pPr>
              <w:pStyle w:val="TAL"/>
              <w:keepNext w:val="0"/>
            </w:pPr>
          </w:p>
          <w:p w14:paraId="14C87B87" w14:textId="77777777" w:rsidR="00B04850" w:rsidRPr="00A952F9" w:rsidRDefault="00B04850" w:rsidP="006E0B1D">
            <w:pPr>
              <w:pStyle w:val="TAL"/>
              <w:keepNext w:val="0"/>
            </w:pPr>
            <w:r w:rsidRPr="00A952F9">
              <w:t>allowedValues: [0...1800] 0.1 degree</w:t>
            </w:r>
          </w:p>
          <w:p w14:paraId="6A37A948"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46614AE" w14:textId="77777777" w:rsidR="00B04850" w:rsidRPr="00A952F9" w:rsidRDefault="00B04850" w:rsidP="006E0B1D">
            <w:pPr>
              <w:pStyle w:val="TAL"/>
              <w:keepNext w:val="0"/>
            </w:pPr>
            <w:r w:rsidRPr="00A952F9">
              <w:t>type: Integer</w:t>
            </w:r>
          </w:p>
          <w:p w14:paraId="0B345C23" w14:textId="77777777" w:rsidR="00B04850" w:rsidRPr="00A952F9" w:rsidRDefault="00B04850" w:rsidP="006E0B1D">
            <w:pPr>
              <w:pStyle w:val="TAL"/>
              <w:keepNext w:val="0"/>
            </w:pPr>
            <w:r w:rsidRPr="00A952F9">
              <w:t>multiplicity: 0..1</w:t>
            </w:r>
          </w:p>
          <w:p w14:paraId="72BF672E" w14:textId="77777777" w:rsidR="00B04850" w:rsidRPr="00A952F9" w:rsidRDefault="00B04850" w:rsidP="006E0B1D">
            <w:pPr>
              <w:pStyle w:val="TAL"/>
              <w:keepNext w:val="0"/>
            </w:pPr>
            <w:r w:rsidRPr="00A952F9">
              <w:t>isOrdered: N/A</w:t>
            </w:r>
          </w:p>
          <w:p w14:paraId="33E63FF4" w14:textId="77777777" w:rsidR="00B04850" w:rsidRPr="00A952F9" w:rsidRDefault="00B04850" w:rsidP="006E0B1D">
            <w:pPr>
              <w:pStyle w:val="TAL"/>
              <w:keepNext w:val="0"/>
            </w:pPr>
            <w:r w:rsidRPr="00A952F9">
              <w:t>isUnique: N/A</w:t>
            </w:r>
          </w:p>
          <w:p w14:paraId="23305161" w14:textId="77777777" w:rsidR="00B04850" w:rsidRPr="00A952F9" w:rsidRDefault="00B04850" w:rsidP="006E0B1D">
            <w:pPr>
              <w:pStyle w:val="TAL"/>
              <w:keepNext w:val="0"/>
            </w:pPr>
            <w:r w:rsidRPr="00A952F9">
              <w:t xml:space="preserve">defaultValue: </w:t>
            </w:r>
            <w:r w:rsidRPr="00A952F9">
              <w:rPr>
                <w:lang w:eastAsia="zh-CN"/>
              </w:rPr>
              <w:t>None</w:t>
            </w:r>
          </w:p>
          <w:p w14:paraId="0FAEB2A2" w14:textId="77777777" w:rsidR="00B04850" w:rsidRPr="00A952F9" w:rsidRDefault="00B04850" w:rsidP="006E0B1D">
            <w:pPr>
              <w:pStyle w:val="TAL"/>
              <w:keepNext w:val="0"/>
            </w:pPr>
            <w:r w:rsidRPr="00A952F9">
              <w:t>isNullable: False</w:t>
            </w:r>
          </w:p>
        </w:tc>
      </w:tr>
      <w:tr w:rsidR="00B04850" w:rsidRPr="00A952F9" w14:paraId="74B6CA9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88218D" w14:textId="77777777" w:rsidR="00B04850" w:rsidRPr="00A952F9" w:rsidRDefault="00B04850" w:rsidP="006E0B1D">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bSChannelBwDL</w:t>
            </w:r>
            <w:r w:rsidRPr="00A952F9">
              <w:rPr>
                <w:rFonts w:ascii="Courier New" w:hAnsi="Courier New" w:cs="Courier New"/>
                <w:color w:val="181818"/>
                <w:spacing w:val="-6"/>
                <w:position w:val="2"/>
                <w:szCs w:val="18"/>
              </w:rPr>
              <w:t xml:space="preserve"> </w:t>
            </w:r>
          </w:p>
          <w:p w14:paraId="177BCC4E" w14:textId="77777777" w:rsidR="00B04850" w:rsidRPr="00A952F9" w:rsidRDefault="00B04850" w:rsidP="006E0B1D">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3599B04" w14:textId="77777777" w:rsidR="00B04850" w:rsidRPr="00A952F9" w:rsidRDefault="00B04850" w:rsidP="006E0B1D">
            <w:pPr>
              <w:pStyle w:val="TAL"/>
              <w:keepNext w:val="0"/>
            </w:pPr>
            <w:r w:rsidRPr="00A952F9">
              <w:rPr>
                <w:rFonts w:cs="Arial"/>
                <w:color w:val="181818"/>
                <w:spacing w:val="-6"/>
                <w:position w:val="2"/>
                <w:szCs w:val="18"/>
              </w:rPr>
              <w:t>BS Channel BW in MHz. for downlink</w:t>
            </w:r>
          </w:p>
          <w:p w14:paraId="1F9C914B" w14:textId="77777777" w:rsidR="00B04850" w:rsidRPr="00A952F9" w:rsidRDefault="00B04850" w:rsidP="006E0B1D">
            <w:pPr>
              <w:pStyle w:val="TAL"/>
              <w:keepNext w:val="0"/>
              <w:rPr>
                <w:rFonts w:cs="Arial"/>
                <w:color w:val="181818"/>
                <w:spacing w:val="-6"/>
                <w:position w:val="2"/>
                <w:szCs w:val="18"/>
              </w:rPr>
            </w:pPr>
          </w:p>
          <w:p w14:paraId="547E9D7F" w14:textId="77777777" w:rsidR="00B04850" w:rsidRPr="00A952F9" w:rsidRDefault="00B04850" w:rsidP="006E0B1D">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186CF445" w14:textId="77777777" w:rsidR="00B04850" w:rsidRPr="00A952F9" w:rsidRDefault="00B04850" w:rsidP="006E0B1D">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6E3BA75"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0974E79C" w14:textId="77777777" w:rsidR="00B04850" w:rsidRPr="00A952F9" w:rsidRDefault="00B04850" w:rsidP="006E0B1D">
            <w:pPr>
              <w:pStyle w:val="TAL"/>
              <w:keepNext w:val="0"/>
            </w:pPr>
            <w:r w:rsidRPr="00A952F9">
              <w:t>multiplicity: 1</w:t>
            </w:r>
          </w:p>
          <w:p w14:paraId="64E5FBA0" w14:textId="77777777" w:rsidR="00B04850" w:rsidRPr="00A952F9" w:rsidRDefault="00B04850" w:rsidP="006E0B1D">
            <w:pPr>
              <w:pStyle w:val="TAL"/>
              <w:keepNext w:val="0"/>
            </w:pPr>
            <w:r w:rsidRPr="00A952F9">
              <w:t>isOrdered: N/A</w:t>
            </w:r>
          </w:p>
          <w:p w14:paraId="65F30C8E" w14:textId="77777777" w:rsidR="00B04850" w:rsidRPr="00A952F9" w:rsidRDefault="00B04850" w:rsidP="006E0B1D">
            <w:pPr>
              <w:pStyle w:val="TAL"/>
              <w:keepNext w:val="0"/>
            </w:pPr>
            <w:r w:rsidRPr="00A952F9">
              <w:t>isUnique: N/A</w:t>
            </w:r>
          </w:p>
          <w:p w14:paraId="38357ED9" w14:textId="77777777" w:rsidR="00B04850" w:rsidRPr="00A952F9" w:rsidRDefault="00B04850" w:rsidP="006E0B1D">
            <w:pPr>
              <w:pStyle w:val="TAL"/>
              <w:keepNext w:val="0"/>
            </w:pPr>
            <w:r w:rsidRPr="00A952F9">
              <w:t>defaultValue: None</w:t>
            </w:r>
          </w:p>
          <w:p w14:paraId="77502DCF"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59FA5C61" w14:textId="77777777" w:rsidR="00B04850" w:rsidRPr="00A952F9" w:rsidRDefault="00B04850" w:rsidP="006E0B1D">
            <w:pPr>
              <w:pStyle w:val="TAL"/>
              <w:keepNext w:val="0"/>
            </w:pPr>
          </w:p>
        </w:tc>
      </w:tr>
      <w:tr w:rsidR="00B04850" w:rsidRPr="00A952F9" w14:paraId="25F97EE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868BB3" w14:textId="77777777" w:rsidR="00B04850" w:rsidRPr="00A952F9" w:rsidRDefault="00B04850" w:rsidP="006E0B1D">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bSChannelBwUL</w:t>
            </w:r>
            <w:r w:rsidRPr="00A952F9">
              <w:rPr>
                <w:rFonts w:ascii="Courier New" w:hAnsi="Courier New" w:cs="Courier New"/>
                <w:color w:val="181818"/>
                <w:spacing w:val="-6"/>
                <w:position w:val="2"/>
                <w:szCs w:val="18"/>
              </w:rPr>
              <w:t xml:space="preserve"> </w:t>
            </w:r>
          </w:p>
          <w:p w14:paraId="7BAA1649" w14:textId="77777777" w:rsidR="00B04850" w:rsidRPr="00A952F9" w:rsidRDefault="00B04850" w:rsidP="006E0B1D">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4725DA91" w14:textId="77777777" w:rsidR="00B04850" w:rsidRPr="00A952F9" w:rsidRDefault="00B04850" w:rsidP="006E0B1D">
            <w:pPr>
              <w:pStyle w:val="TAL"/>
              <w:keepNext w:val="0"/>
            </w:pPr>
            <w:r w:rsidRPr="00A952F9">
              <w:rPr>
                <w:rFonts w:cs="Arial"/>
                <w:color w:val="181818"/>
                <w:spacing w:val="-6"/>
                <w:position w:val="2"/>
                <w:szCs w:val="18"/>
              </w:rPr>
              <w:t>BS Channel BW in MHz.for uplink</w:t>
            </w:r>
          </w:p>
          <w:p w14:paraId="123EC3D2" w14:textId="77777777" w:rsidR="00B04850" w:rsidRPr="00A952F9" w:rsidRDefault="00B04850" w:rsidP="006E0B1D">
            <w:pPr>
              <w:pStyle w:val="TAL"/>
              <w:keepNext w:val="0"/>
              <w:rPr>
                <w:rFonts w:cs="Arial"/>
                <w:color w:val="181818"/>
                <w:spacing w:val="-6"/>
                <w:position w:val="2"/>
                <w:szCs w:val="18"/>
              </w:rPr>
            </w:pPr>
          </w:p>
          <w:p w14:paraId="0CEB0C49" w14:textId="77777777" w:rsidR="00B04850" w:rsidRPr="00A952F9" w:rsidRDefault="00B04850" w:rsidP="006E0B1D">
            <w:pPr>
              <w:pStyle w:val="TAL"/>
              <w:keepNext w:val="0"/>
            </w:pPr>
            <w:r w:rsidRPr="00A952F9">
              <w:t>allowedValues:</w:t>
            </w:r>
          </w:p>
          <w:p w14:paraId="3042FA74" w14:textId="77777777" w:rsidR="00B04850" w:rsidRPr="00A952F9" w:rsidRDefault="00B04850" w:rsidP="006E0B1D">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148EF4E2"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4B55332E" w14:textId="77777777" w:rsidR="00B04850" w:rsidRPr="00A952F9" w:rsidRDefault="00B04850" w:rsidP="006E0B1D">
            <w:pPr>
              <w:pStyle w:val="TAL"/>
              <w:keepNext w:val="0"/>
            </w:pPr>
            <w:r w:rsidRPr="00A952F9">
              <w:t>multiplicity: 1</w:t>
            </w:r>
          </w:p>
          <w:p w14:paraId="1E994494" w14:textId="77777777" w:rsidR="00B04850" w:rsidRPr="00A952F9" w:rsidRDefault="00B04850" w:rsidP="006E0B1D">
            <w:pPr>
              <w:pStyle w:val="TAL"/>
              <w:keepNext w:val="0"/>
            </w:pPr>
            <w:r w:rsidRPr="00A952F9">
              <w:t>isOrdered: N/A</w:t>
            </w:r>
          </w:p>
          <w:p w14:paraId="78E8A593" w14:textId="77777777" w:rsidR="00B04850" w:rsidRPr="00A952F9" w:rsidRDefault="00B04850" w:rsidP="006E0B1D">
            <w:pPr>
              <w:pStyle w:val="TAL"/>
              <w:keepNext w:val="0"/>
            </w:pPr>
            <w:r w:rsidRPr="00A952F9">
              <w:t>isUnique: N/A</w:t>
            </w:r>
          </w:p>
          <w:p w14:paraId="1024E101" w14:textId="77777777" w:rsidR="00B04850" w:rsidRPr="00A952F9" w:rsidRDefault="00B04850" w:rsidP="006E0B1D">
            <w:pPr>
              <w:pStyle w:val="TAL"/>
              <w:keepNext w:val="0"/>
            </w:pPr>
            <w:r w:rsidRPr="00A952F9">
              <w:t>defaultValue: None</w:t>
            </w:r>
          </w:p>
          <w:p w14:paraId="71D8ACB7"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2066E204" w14:textId="77777777" w:rsidR="00B04850" w:rsidRPr="00A952F9" w:rsidRDefault="00B04850" w:rsidP="006E0B1D">
            <w:pPr>
              <w:pStyle w:val="TAL"/>
              <w:keepNext w:val="0"/>
            </w:pPr>
          </w:p>
        </w:tc>
      </w:tr>
      <w:tr w:rsidR="00B04850" w:rsidRPr="00A952F9" w14:paraId="2B63FEE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8660BF" w14:textId="77777777" w:rsidR="00B04850" w:rsidRPr="00A952F9" w:rsidRDefault="00B04850" w:rsidP="006E0B1D">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bSChannelBwSUL</w:t>
            </w:r>
            <w:r w:rsidRPr="00A952F9">
              <w:rPr>
                <w:rFonts w:ascii="Courier New" w:hAnsi="Courier New" w:cs="Courier New"/>
                <w:color w:val="181818"/>
                <w:spacing w:val="-6"/>
                <w:position w:val="2"/>
                <w:szCs w:val="18"/>
              </w:rPr>
              <w:t xml:space="preserve"> </w:t>
            </w:r>
          </w:p>
          <w:p w14:paraId="113A70C2" w14:textId="77777777" w:rsidR="00B04850" w:rsidRPr="00A952F9" w:rsidRDefault="00B04850" w:rsidP="006E0B1D">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0A046F36" w14:textId="77777777" w:rsidR="00B04850" w:rsidRPr="00A952F9" w:rsidRDefault="00B04850" w:rsidP="006E0B1D">
            <w:pPr>
              <w:pStyle w:val="TAL"/>
              <w:keepNext w:val="0"/>
            </w:pPr>
            <w:r w:rsidRPr="00A952F9">
              <w:rPr>
                <w:rFonts w:cs="Arial"/>
                <w:color w:val="181818"/>
                <w:spacing w:val="-6"/>
                <w:position w:val="2"/>
                <w:szCs w:val="18"/>
              </w:rPr>
              <w:t>BS Channel BW in MHz.for supplementary uplink</w:t>
            </w:r>
          </w:p>
          <w:p w14:paraId="672B2EF3" w14:textId="77777777" w:rsidR="00B04850" w:rsidRPr="00A952F9" w:rsidRDefault="00B04850" w:rsidP="006E0B1D">
            <w:pPr>
              <w:pStyle w:val="TAL"/>
              <w:keepNext w:val="0"/>
              <w:rPr>
                <w:rFonts w:cs="Arial"/>
                <w:color w:val="181818"/>
                <w:spacing w:val="-6"/>
                <w:position w:val="2"/>
                <w:szCs w:val="18"/>
              </w:rPr>
            </w:pPr>
          </w:p>
          <w:p w14:paraId="7EB5134A" w14:textId="77777777" w:rsidR="00B04850" w:rsidRPr="00A952F9" w:rsidRDefault="00B04850" w:rsidP="006E0B1D">
            <w:pPr>
              <w:pStyle w:val="TAL"/>
              <w:keepNext w:val="0"/>
            </w:pPr>
            <w:r w:rsidRPr="00A952F9">
              <w:t>allowedValues:</w:t>
            </w:r>
          </w:p>
          <w:p w14:paraId="03B1F71F" w14:textId="77777777" w:rsidR="00B04850" w:rsidRPr="00A952F9" w:rsidRDefault="00B04850" w:rsidP="006E0B1D">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D620FD7"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1606920F" w14:textId="77777777" w:rsidR="00B04850" w:rsidRPr="00A952F9" w:rsidRDefault="00B04850" w:rsidP="006E0B1D">
            <w:pPr>
              <w:pStyle w:val="TAL"/>
              <w:keepNext w:val="0"/>
            </w:pPr>
            <w:r w:rsidRPr="00A952F9">
              <w:t>multiplicity: 1</w:t>
            </w:r>
          </w:p>
          <w:p w14:paraId="151E12F5" w14:textId="77777777" w:rsidR="00B04850" w:rsidRPr="00A952F9" w:rsidRDefault="00B04850" w:rsidP="006E0B1D">
            <w:pPr>
              <w:pStyle w:val="TAL"/>
              <w:keepNext w:val="0"/>
            </w:pPr>
            <w:r w:rsidRPr="00A952F9">
              <w:t>isOrdered: N/A</w:t>
            </w:r>
          </w:p>
          <w:p w14:paraId="3DC9FBC0" w14:textId="77777777" w:rsidR="00B04850" w:rsidRPr="00A952F9" w:rsidRDefault="00B04850" w:rsidP="006E0B1D">
            <w:pPr>
              <w:pStyle w:val="TAL"/>
              <w:keepNext w:val="0"/>
            </w:pPr>
            <w:r w:rsidRPr="00A952F9">
              <w:t>isUnique: N/A</w:t>
            </w:r>
          </w:p>
          <w:p w14:paraId="08CBB7D1" w14:textId="77777777" w:rsidR="00B04850" w:rsidRPr="00A952F9" w:rsidRDefault="00B04850" w:rsidP="006E0B1D">
            <w:pPr>
              <w:pStyle w:val="TAL"/>
              <w:keepNext w:val="0"/>
            </w:pPr>
            <w:r w:rsidRPr="00A952F9">
              <w:t>defaultValue: None</w:t>
            </w:r>
          </w:p>
          <w:p w14:paraId="0A576FD9"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576A7DAB" w14:textId="77777777" w:rsidR="00B04850" w:rsidRPr="00A952F9" w:rsidRDefault="00B04850" w:rsidP="006E0B1D">
            <w:pPr>
              <w:pStyle w:val="TAL"/>
              <w:keepNext w:val="0"/>
            </w:pPr>
          </w:p>
        </w:tc>
      </w:tr>
      <w:tr w:rsidR="00B04850" w:rsidRPr="00A952F9" w14:paraId="7D51BEB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36F8CD"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75F3A73D" w14:textId="77777777" w:rsidR="00B04850" w:rsidRPr="00A952F9" w:rsidRDefault="00B04850" w:rsidP="006E0B1D">
            <w:pPr>
              <w:pStyle w:val="TAL"/>
              <w:keepNext w:val="0"/>
            </w:pPr>
            <w:r w:rsidRPr="00A952F9">
              <w:t>This is the maximum transmission power in milliwatts (mW) at the antenna port for all downlink channels, used simultaneously in a cell, added together.</w:t>
            </w:r>
          </w:p>
          <w:p w14:paraId="1F63B60A" w14:textId="77777777" w:rsidR="00B04850" w:rsidRPr="00A952F9" w:rsidRDefault="00B04850" w:rsidP="006E0B1D">
            <w:pPr>
              <w:pStyle w:val="TAL"/>
              <w:keepNext w:val="0"/>
            </w:pPr>
          </w:p>
          <w:p w14:paraId="4F4B603E" w14:textId="77777777" w:rsidR="00B04850" w:rsidRPr="00A952F9" w:rsidRDefault="00B04850" w:rsidP="006E0B1D">
            <w:pPr>
              <w:pStyle w:val="TAL"/>
              <w:keepNext w:val="0"/>
            </w:pPr>
            <w:r w:rsidRPr="00A952F9">
              <w:t>allowedValues: N/A</w:t>
            </w:r>
          </w:p>
          <w:p w14:paraId="19B816B9"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64C75C6"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7E4EFA1A" w14:textId="77777777" w:rsidR="00B04850" w:rsidRPr="00A952F9" w:rsidRDefault="00B04850" w:rsidP="006E0B1D">
            <w:pPr>
              <w:pStyle w:val="TAL"/>
              <w:keepNext w:val="0"/>
            </w:pPr>
            <w:r w:rsidRPr="00A952F9">
              <w:t>multiplicity: 1</w:t>
            </w:r>
          </w:p>
          <w:p w14:paraId="36DDBB18" w14:textId="77777777" w:rsidR="00B04850" w:rsidRPr="00A952F9" w:rsidRDefault="00B04850" w:rsidP="006E0B1D">
            <w:pPr>
              <w:pStyle w:val="TAL"/>
              <w:keepNext w:val="0"/>
            </w:pPr>
            <w:r w:rsidRPr="00A952F9">
              <w:t>isOrdered: N/A</w:t>
            </w:r>
          </w:p>
          <w:p w14:paraId="735F671A" w14:textId="77777777" w:rsidR="00B04850" w:rsidRPr="00A952F9" w:rsidRDefault="00B04850" w:rsidP="006E0B1D">
            <w:pPr>
              <w:pStyle w:val="TAL"/>
              <w:keepNext w:val="0"/>
            </w:pPr>
            <w:r w:rsidRPr="00A952F9">
              <w:t>isUnique: N/A</w:t>
            </w:r>
          </w:p>
          <w:p w14:paraId="2E03330D" w14:textId="77777777" w:rsidR="00B04850" w:rsidRPr="00A952F9" w:rsidRDefault="00B04850" w:rsidP="006E0B1D">
            <w:pPr>
              <w:pStyle w:val="TAL"/>
              <w:keepNext w:val="0"/>
            </w:pPr>
            <w:r w:rsidRPr="00A952F9">
              <w:t>defaultValue: None</w:t>
            </w:r>
          </w:p>
          <w:p w14:paraId="4BCA550F"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2C2E0A66" w14:textId="77777777" w:rsidR="00B04850" w:rsidRPr="00A952F9" w:rsidRDefault="00B04850" w:rsidP="006E0B1D">
            <w:pPr>
              <w:pStyle w:val="TAL"/>
              <w:keepNext w:val="0"/>
            </w:pPr>
          </w:p>
        </w:tc>
      </w:tr>
      <w:tr w:rsidR="00B04850" w:rsidRPr="00A952F9" w14:paraId="6622D55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0FA178"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26B24AA4" w14:textId="77777777" w:rsidR="00B04850" w:rsidRPr="00A952F9" w:rsidRDefault="00B04850" w:rsidP="006E0B1D">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20E64B73"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3DE93466"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368BFAAE" w14:textId="77777777" w:rsidR="00B04850" w:rsidRPr="00A952F9" w:rsidRDefault="00B04850" w:rsidP="006E0B1D">
            <w:pPr>
              <w:pStyle w:val="TAL"/>
              <w:keepNext w:val="0"/>
            </w:pPr>
            <w:r w:rsidRPr="00A952F9">
              <w:t>multiplicity: 1</w:t>
            </w:r>
          </w:p>
          <w:p w14:paraId="331CC5F2" w14:textId="77777777" w:rsidR="00B04850" w:rsidRPr="00A952F9" w:rsidRDefault="00B04850" w:rsidP="006E0B1D">
            <w:pPr>
              <w:pStyle w:val="TAL"/>
              <w:keepNext w:val="0"/>
            </w:pPr>
            <w:r w:rsidRPr="00A952F9">
              <w:t>isOrdered: N/A</w:t>
            </w:r>
          </w:p>
          <w:p w14:paraId="71E29B7E" w14:textId="77777777" w:rsidR="00B04850" w:rsidRPr="00A952F9" w:rsidRDefault="00B04850" w:rsidP="006E0B1D">
            <w:pPr>
              <w:pStyle w:val="TAL"/>
              <w:keepNext w:val="0"/>
            </w:pPr>
            <w:r w:rsidRPr="00A952F9">
              <w:t>isUnique: N/A</w:t>
            </w:r>
          </w:p>
          <w:p w14:paraId="1D743506" w14:textId="77777777" w:rsidR="00B04850" w:rsidRPr="00A952F9" w:rsidRDefault="00B04850" w:rsidP="006E0B1D">
            <w:pPr>
              <w:pStyle w:val="TAL"/>
              <w:keepNext w:val="0"/>
            </w:pPr>
            <w:r w:rsidRPr="00A952F9">
              <w:t>defaultValue: None</w:t>
            </w:r>
          </w:p>
          <w:p w14:paraId="0E22F196"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6D9AC920" w14:textId="77777777" w:rsidR="00B04850" w:rsidRPr="00A952F9" w:rsidRDefault="00B04850" w:rsidP="006E0B1D">
            <w:pPr>
              <w:pStyle w:val="TAL"/>
              <w:keepNext w:val="0"/>
            </w:pPr>
          </w:p>
        </w:tc>
      </w:tr>
      <w:tr w:rsidR="00B04850" w:rsidRPr="00A952F9" w14:paraId="1AB9CED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5E9F00"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0606B8A4" w14:textId="77777777" w:rsidR="00B04850" w:rsidRPr="00A952F9" w:rsidRDefault="00B04850" w:rsidP="006E0B1D">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4AE625CC" w14:textId="77777777" w:rsidR="00B04850" w:rsidRPr="00A952F9" w:rsidRDefault="00B04850" w:rsidP="006E0B1D">
            <w:pPr>
              <w:pStyle w:val="TAL"/>
              <w:keepNext w:val="0"/>
            </w:pPr>
            <w:r w:rsidRPr="00A952F9">
              <w:t>allowedValues: 0 : 65535</w:t>
            </w:r>
          </w:p>
          <w:p w14:paraId="7A44E21D" w14:textId="77777777" w:rsidR="00B04850" w:rsidRPr="00A952F9" w:rsidRDefault="00B04850" w:rsidP="006E0B1D">
            <w:pPr>
              <w:pStyle w:val="TAL"/>
              <w:keepNext w:val="0"/>
            </w:pPr>
          </w:p>
          <w:p w14:paraId="3FA37F07"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E4CF932" w14:textId="77777777" w:rsidR="00B04850" w:rsidRPr="00A952F9" w:rsidRDefault="00B04850" w:rsidP="006E0B1D">
            <w:pPr>
              <w:pStyle w:val="TAL"/>
              <w:keepNext w:val="0"/>
            </w:pPr>
            <w:r w:rsidRPr="00A952F9">
              <w:t>type: Integer</w:t>
            </w:r>
          </w:p>
          <w:p w14:paraId="6A00E235" w14:textId="77777777" w:rsidR="00B04850" w:rsidRPr="00A952F9" w:rsidRDefault="00B04850" w:rsidP="006E0B1D">
            <w:pPr>
              <w:pStyle w:val="TAL"/>
              <w:keepNext w:val="0"/>
            </w:pPr>
            <w:r w:rsidRPr="00A952F9">
              <w:t>multiplicity: 1</w:t>
            </w:r>
          </w:p>
          <w:p w14:paraId="3EF2EC96" w14:textId="77777777" w:rsidR="00B04850" w:rsidRPr="00A952F9" w:rsidRDefault="00B04850" w:rsidP="006E0B1D">
            <w:pPr>
              <w:pStyle w:val="TAL"/>
              <w:keepNext w:val="0"/>
            </w:pPr>
            <w:r w:rsidRPr="00A952F9">
              <w:t>isOrdered: N/A</w:t>
            </w:r>
          </w:p>
          <w:p w14:paraId="086B0E76" w14:textId="77777777" w:rsidR="00B04850" w:rsidRPr="00A952F9" w:rsidRDefault="00B04850" w:rsidP="006E0B1D">
            <w:pPr>
              <w:pStyle w:val="TAL"/>
              <w:keepNext w:val="0"/>
            </w:pPr>
            <w:r w:rsidRPr="00A952F9">
              <w:t>isUnique: N/A</w:t>
            </w:r>
          </w:p>
          <w:p w14:paraId="0E1681CA" w14:textId="77777777" w:rsidR="00B04850" w:rsidRPr="00A952F9" w:rsidRDefault="00B04850" w:rsidP="006E0B1D">
            <w:pPr>
              <w:pStyle w:val="TAL"/>
              <w:keepNext w:val="0"/>
            </w:pPr>
            <w:r w:rsidRPr="00A952F9">
              <w:t>defaultValue: None</w:t>
            </w:r>
          </w:p>
          <w:p w14:paraId="107DC959" w14:textId="77777777" w:rsidR="00B04850" w:rsidRPr="00A952F9" w:rsidRDefault="00B04850" w:rsidP="006E0B1D">
            <w:pPr>
              <w:pStyle w:val="TAL"/>
              <w:keepNext w:val="0"/>
            </w:pPr>
            <w:r w:rsidRPr="00A952F9">
              <w:t>isNullable: False</w:t>
            </w:r>
          </w:p>
          <w:p w14:paraId="44A22031" w14:textId="77777777" w:rsidR="00B04850" w:rsidRPr="00A952F9" w:rsidRDefault="00B04850" w:rsidP="006E0B1D">
            <w:pPr>
              <w:pStyle w:val="TAL"/>
              <w:keepNext w:val="0"/>
            </w:pPr>
          </w:p>
        </w:tc>
      </w:tr>
      <w:tr w:rsidR="00B04850" w:rsidRPr="00A952F9" w14:paraId="267AAE3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41F708" w14:textId="77777777" w:rsidR="00B04850" w:rsidRPr="00A952F9" w:rsidRDefault="00B04850" w:rsidP="006E0B1D">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digitalTilt</w:t>
            </w:r>
          </w:p>
          <w:p w14:paraId="2EAEECB0" w14:textId="77777777" w:rsidR="00B04850" w:rsidRPr="00A952F9" w:rsidRDefault="00B04850" w:rsidP="006E0B1D">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7BADC4E" w14:textId="77777777" w:rsidR="00B04850" w:rsidRPr="00A952F9" w:rsidRDefault="00B04850" w:rsidP="006E0B1D">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A952F9">
              <w:rPr>
                <w:rFonts w:ascii="Courier New" w:hAnsi="Courier New" w:cs="Courier New"/>
                <w:color w:val="000000"/>
                <w:sz w:val="18"/>
                <w:szCs w:val="18"/>
                <w:lang w:eastAsia="ja-JP"/>
              </w:rPr>
              <w:t>coverageShape</w:t>
            </w:r>
            <w:r w:rsidRPr="00A952F9">
              <w:rPr>
                <w:rFonts w:ascii="Arial" w:eastAsia="Arial" w:hAnsi="Arial" w:cs="Arial"/>
                <w:color w:val="000000"/>
                <w:sz w:val="18"/>
                <w:szCs w:val="18"/>
              </w:rPr>
              <w:t>. Positive value gives downwards tilt and negative value gives upwards tilt.</w:t>
            </w:r>
          </w:p>
          <w:p w14:paraId="26A250F0" w14:textId="77777777" w:rsidR="00B04850" w:rsidRPr="00A952F9" w:rsidRDefault="00B04850" w:rsidP="006E0B1D">
            <w:pPr>
              <w:keepLines/>
              <w:spacing w:after="0"/>
              <w:rPr>
                <w:rFonts w:ascii="Arial" w:eastAsia="Arial" w:hAnsi="Arial" w:cs="Arial"/>
                <w:color w:val="000000"/>
                <w:sz w:val="18"/>
                <w:szCs w:val="18"/>
              </w:rPr>
            </w:pPr>
          </w:p>
          <w:p w14:paraId="3C07CE4C" w14:textId="77777777" w:rsidR="00B04850" w:rsidRPr="00A952F9" w:rsidRDefault="00B04850" w:rsidP="006E0B1D">
            <w:pPr>
              <w:pStyle w:val="TAL"/>
              <w:keepNext w:val="0"/>
            </w:pPr>
            <w:r w:rsidRPr="00A952F9">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1281FB8D" w14:textId="77777777" w:rsidR="00B04850" w:rsidRPr="00A952F9" w:rsidRDefault="00B04850" w:rsidP="006E0B1D">
            <w:pPr>
              <w:pStyle w:val="TAL"/>
              <w:keepNext w:val="0"/>
            </w:pPr>
            <w:r w:rsidRPr="00A952F9">
              <w:t>type: Integer</w:t>
            </w:r>
          </w:p>
          <w:p w14:paraId="1F9BFDB5" w14:textId="77777777" w:rsidR="00B04850" w:rsidRPr="00A952F9" w:rsidRDefault="00B04850" w:rsidP="006E0B1D">
            <w:pPr>
              <w:pStyle w:val="TAL"/>
              <w:keepNext w:val="0"/>
            </w:pPr>
            <w:r w:rsidRPr="00A952F9">
              <w:t>multiplicity: 1</w:t>
            </w:r>
          </w:p>
          <w:p w14:paraId="3E60C60C" w14:textId="77777777" w:rsidR="00B04850" w:rsidRPr="00A952F9" w:rsidRDefault="00B04850" w:rsidP="006E0B1D">
            <w:pPr>
              <w:pStyle w:val="TAL"/>
              <w:keepNext w:val="0"/>
            </w:pPr>
            <w:r w:rsidRPr="00A952F9">
              <w:t>isOrdered: N/A</w:t>
            </w:r>
          </w:p>
          <w:p w14:paraId="219A842A" w14:textId="77777777" w:rsidR="00B04850" w:rsidRPr="00A952F9" w:rsidRDefault="00B04850" w:rsidP="006E0B1D">
            <w:pPr>
              <w:pStyle w:val="TAL"/>
              <w:keepNext w:val="0"/>
            </w:pPr>
            <w:r w:rsidRPr="00A952F9">
              <w:t>isUnique: N/A</w:t>
            </w:r>
          </w:p>
          <w:p w14:paraId="3FCD15E0" w14:textId="77777777" w:rsidR="00B04850" w:rsidRPr="00A952F9" w:rsidRDefault="00B04850" w:rsidP="006E0B1D">
            <w:pPr>
              <w:pStyle w:val="TAL"/>
              <w:keepNext w:val="0"/>
            </w:pPr>
            <w:r w:rsidRPr="00A952F9">
              <w:t>defaultValue: None</w:t>
            </w:r>
          </w:p>
          <w:p w14:paraId="39CD0B51" w14:textId="77777777" w:rsidR="00B04850" w:rsidRPr="00A952F9" w:rsidRDefault="00B04850" w:rsidP="006E0B1D">
            <w:pPr>
              <w:pStyle w:val="TAL"/>
              <w:keepNext w:val="0"/>
            </w:pPr>
            <w:r w:rsidRPr="00A952F9">
              <w:t>isNullable: False</w:t>
            </w:r>
          </w:p>
          <w:p w14:paraId="0A37ED35" w14:textId="77777777" w:rsidR="00B04850" w:rsidRPr="00A952F9" w:rsidRDefault="00B04850" w:rsidP="006E0B1D">
            <w:pPr>
              <w:pStyle w:val="TAL"/>
              <w:keepNext w:val="0"/>
            </w:pPr>
          </w:p>
          <w:p w14:paraId="1E93C85F" w14:textId="77777777" w:rsidR="00B04850" w:rsidRPr="00A952F9" w:rsidRDefault="00B04850" w:rsidP="006E0B1D">
            <w:pPr>
              <w:pStyle w:val="TAL"/>
              <w:keepNext w:val="0"/>
            </w:pPr>
          </w:p>
        </w:tc>
      </w:tr>
      <w:tr w:rsidR="00B04850" w:rsidRPr="00A952F9" w14:paraId="05DAD09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7B502C" w14:textId="77777777" w:rsidR="00B04850" w:rsidRPr="00A952F9" w:rsidRDefault="00B04850" w:rsidP="006E0B1D">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digitalAzimuth</w:t>
            </w:r>
          </w:p>
          <w:p w14:paraId="54BF850B" w14:textId="77777777" w:rsidR="00B04850" w:rsidRPr="00A952F9" w:rsidRDefault="00B04850" w:rsidP="006E0B1D">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25FE7C3" w14:textId="77777777" w:rsidR="00B04850" w:rsidRPr="00A952F9" w:rsidRDefault="00B04850" w:rsidP="006E0B1D">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r w:rsidRPr="00A952F9">
              <w:rPr>
                <w:rFonts w:ascii="Courier New" w:hAnsi="Courier New" w:cs="Courier New"/>
                <w:szCs w:val="18"/>
                <w:lang w:eastAsia="ja-JP"/>
              </w:rPr>
              <w:t>coverageShape</w:t>
            </w:r>
            <w:r w:rsidRPr="00A952F9">
              <w:rPr>
                <w:rFonts w:eastAsia="Arial"/>
              </w:rPr>
              <w:t>. P</w:t>
            </w:r>
            <w:r w:rsidRPr="00A952F9">
              <w:rPr>
                <w:color w:val="181818"/>
              </w:rPr>
              <w:t>ositive value gives azimuth to the right and negative value gives an azimuth to the left.</w:t>
            </w:r>
          </w:p>
          <w:p w14:paraId="444B0BD7" w14:textId="77777777" w:rsidR="00B04850" w:rsidRPr="00A952F9" w:rsidRDefault="00B04850" w:rsidP="006E0B1D">
            <w:pPr>
              <w:pStyle w:val="TAL"/>
              <w:keepNext w:val="0"/>
            </w:pPr>
          </w:p>
          <w:p w14:paraId="0E121572" w14:textId="77777777" w:rsidR="00B04850" w:rsidRPr="00A952F9" w:rsidRDefault="00B04850" w:rsidP="006E0B1D">
            <w:pPr>
              <w:pStyle w:val="TAL"/>
              <w:keepNext w:val="0"/>
            </w:pPr>
            <w:proofErr w:type="gramStart"/>
            <w:r w:rsidRPr="00A952F9">
              <w:t>allowedValues</w:t>
            </w:r>
            <w:proofErr w:type="gramEnd"/>
            <w:r w:rsidRPr="00A952F9">
              <w:t>: [-1800 ..1800] 0.1 degree</w:t>
            </w:r>
          </w:p>
          <w:p w14:paraId="66CD5DD3"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F955652" w14:textId="77777777" w:rsidR="00B04850" w:rsidRPr="00A952F9" w:rsidRDefault="00B04850" w:rsidP="006E0B1D">
            <w:pPr>
              <w:pStyle w:val="TAL"/>
              <w:keepNext w:val="0"/>
            </w:pPr>
            <w:r w:rsidRPr="00A952F9">
              <w:t>type: Integer</w:t>
            </w:r>
          </w:p>
          <w:p w14:paraId="4F1D6C7E" w14:textId="77777777" w:rsidR="00B04850" w:rsidRPr="00A952F9" w:rsidRDefault="00B04850" w:rsidP="006E0B1D">
            <w:pPr>
              <w:pStyle w:val="TAL"/>
              <w:keepNext w:val="0"/>
            </w:pPr>
            <w:r w:rsidRPr="00A952F9">
              <w:t>multiplicity: 1</w:t>
            </w:r>
          </w:p>
          <w:p w14:paraId="36D7FC69" w14:textId="77777777" w:rsidR="00B04850" w:rsidRPr="00A952F9" w:rsidRDefault="00B04850" w:rsidP="006E0B1D">
            <w:pPr>
              <w:pStyle w:val="TAL"/>
              <w:keepNext w:val="0"/>
            </w:pPr>
            <w:r w:rsidRPr="00A952F9">
              <w:t>isOrdered: N/A</w:t>
            </w:r>
          </w:p>
          <w:p w14:paraId="16FB0B6F" w14:textId="77777777" w:rsidR="00B04850" w:rsidRPr="00A952F9" w:rsidRDefault="00B04850" w:rsidP="006E0B1D">
            <w:pPr>
              <w:pStyle w:val="TAL"/>
              <w:keepNext w:val="0"/>
            </w:pPr>
            <w:r w:rsidRPr="00A952F9">
              <w:t>isUnique: N/A</w:t>
            </w:r>
          </w:p>
          <w:p w14:paraId="37F25926" w14:textId="77777777" w:rsidR="00B04850" w:rsidRPr="00A952F9" w:rsidRDefault="00B04850" w:rsidP="006E0B1D">
            <w:pPr>
              <w:pStyle w:val="TAL"/>
              <w:keepNext w:val="0"/>
            </w:pPr>
            <w:r w:rsidRPr="00A952F9">
              <w:t>defaultValue: None</w:t>
            </w:r>
          </w:p>
          <w:p w14:paraId="6752C6A4" w14:textId="77777777" w:rsidR="00B04850" w:rsidRPr="00A952F9" w:rsidRDefault="00B04850" w:rsidP="006E0B1D">
            <w:pPr>
              <w:pStyle w:val="TAL"/>
              <w:keepNext w:val="0"/>
            </w:pPr>
            <w:r w:rsidRPr="00A952F9">
              <w:t>isNullable: False</w:t>
            </w:r>
          </w:p>
          <w:p w14:paraId="6D9B787D" w14:textId="77777777" w:rsidR="00B04850" w:rsidRPr="00A952F9" w:rsidRDefault="00B04850" w:rsidP="006E0B1D">
            <w:pPr>
              <w:pStyle w:val="TAL"/>
              <w:keepNext w:val="0"/>
            </w:pPr>
          </w:p>
          <w:p w14:paraId="006A375E" w14:textId="77777777" w:rsidR="00B04850" w:rsidRPr="00A952F9" w:rsidRDefault="00B04850" w:rsidP="006E0B1D">
            <w:pPr>
              <w:pStyle w:val="TAL"/>
              <w:keepNext w:val="0"/>
            </w:pPr>
          </w:p>
        </w:tc>
      </w:tr>
      <w:tr w:rsidR="00B04850" w:rsidRPr="00A952F9" w14:paraId="01C5D5E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81EB1B"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31254881" w14:textId="77777777" w:rsidR="00B04850" w:rsidRPr="00A952F9" w:rsidRDefault="00B04850" w:rsidP="006E0B1D">
            <w:pPr>
              <w:pStyle w:val="TAL"/>
              <w:keepNext w:val="0"/>
            </w:pPr>
            <w:r w:rsidRPr="00A952F9">
              <w:t>Cyclic prefix as defined in TS 38.211 [32], subclause 4.2.</w:t>
            </w:r>
          </w:p>
          <w:p w14:paraId="7E5B4158" w14:textId="77777777" w:rsidR="00B04850" w:rsidRPr="00A952F9" w:rsidRDefault="00B04850" w:rsidP="006E0B1D">
            <w:pPr>
              <w:pStyle w:val="TAL"/>
              <w:keepNext w:val="0"/>
            </w:pPr>
          </w:p>
          <w:p w14:paraId="0DE6CDEC" w14:textId="77777777" w:rsidR="00B04850" w:rsidRPr="00A952F9" w:rsidRDefault="00B04850" w:rsidP="006E0B1D">
            <w:pPr>
              <w:pStyle w:val="TAL"/>
              <w:keepNext w:val="0"/>
            </w:pPr>
            <w:r w:rsidRPr="00A952F9">
              <w:t>allowedValues:</w:t>
            </w:r>
          </w:p>
          <w:p w14:paraId="6A76A170" w14:textId="77777777" w:rsidR="00B04850" w:rsidRPr="00A952F9" w:rsidRDefault="00B04850" w:rsidP="006E0B1D">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641C2332" w14:textId="77777777" w:rsidR="00B04850" w:rsidRPr="00A952F9" w:rsidRDefault="00B04850" w:rsidP="006E0B1D">
            <w:pPr>
              <w:pStyle w:val="TAL"/>
              <w:keepNext w:val="0"/>
            </w:pPr>
            <w:r w:rsidRPr="00A952F9">
              <w:t>type: ENUM</w:t>
            </w:r>
          </w:p>
          <w:p w14:paraId="267F2961" w14:textId="77777777" w:rsidR="00B04850" w:rsidRPr="00A952F9" w:rsidRDefault="00B04850" w:rsidP="006E0B1D">
            <w:pPr>
              <w:pStyle w:val="TAL"/>
              <w:keepNext w:val="0"/>
            </w:pPr>
            <w:r w:rsidRPr="00A952F9">
              <w:t>multiplicity: 1</w:t>
            </w:r>
          </w:p>
          <w:p w14:paraId="77633D82" w14:textId="77777777" w:rsidR="00B04850" w:rsidRPr="00A952F9" w:rsidRDefault="00B04850" w:rsidP="006E0B1D">
            <w:pPr>
              <w:pStyle w:val="TAL"/>
              <w:keepNext w:val="0"/>
            </w:pPr>
            <w:r w:rsidRPr="00A952F9">
              <w:t>isOrdered: N/A</w:t>
            </w:r>
          </w:p>
          <w:p w14:paraId="353BAB2C" w14:textId="77777777" w:rsidR="00B04850" w:rsidRPr="00A952F9" w:rsidRDefault="00B04850" w:rsidP="006E0B1D">
            <w:pPr>
              <w:pStyle w:val="TAL"/>
              <w:keepNext w:val="0"/>
            </w:pPr>
            <w:r w:rsidRPr="00A952F9">
              <w:t>isUnique: N/A</w:t>
            </w:r>
          </w:p>
          <w:p w14:paraId="4D229611" w14:textId="77777777" w:rsidR="00B04850" w:rsidRPr="00A952F9" w:rsidRDefault="00B04850" w:rsidP="006E0B1D">
            <w:pPr>
              <w:pStyle w:val="TAL"/>
              <w:keepNext w:val="0"/>
            </w:pPr>
            <w:r w:rsidRPr="00A952F9">
              <w:t>defaultValue: None</w:t>
            </w:r>
          </w:p>
          <w:p w14:paraId="42E3F746"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3E91FDE3" w14:textId="77777777" w:rsidR="00B04850" w:rsidRPr="00A952F9" w:rsidRDefault="00B04850" w:rsidP="006E0B1D">
            <w:pPr>
              <w:pStyle w:val="TAL"/>
              <w:keepNext w:val="0"/>
            </w:pPr>
          </w:p>
        </w:tc>
      </w:tr>
      <w:tr w:rsidR="00B04850" w:rsidRPr="00A952F9" w14:paraId="35BBC72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AC53CB" w14:textId="77777777" w:rsidR="00B04850" w:rsidRPr="00A952F9" w:rsidRDefault="00B04850" w:rsidP="006E0B1D">
            <w:pPr>
              <w:pStyle w:val="TAL"/>
              <w:keepNext w:val="0"/>
              <w:rPr>
                <w:rFonts w:ascii="Courier New" w:hAnsi="Courier New" w:cs="Courier New"/>
              </w:rPr>
            </w:pPr>
            <w:bookmarkStart w:id="48" w:name="localEndPoint"/>
            <w:r w:rsidRPr="00A952F9">
              <w:rPr>
                <w:rFonts w:ascii="Courier New" w:hAnsi="Courier New" w:cs="Courier New"/>
              </w:rPr>
              <w:t>local</w:t>
            </w:r>
            <w:bookmarkEnd w:id="48"/>
            <w:r w:rsidRPr="00A952F9">
              <w:rPr>
                <w:rFonts w:ascii="Courier New" w:hAnsi="Courier New" w:cs="Courier New"/>
              </w:rPr>
              <w:t xml:space="preserve">Address </w:t>
            </w:r>
          </w:p>
          <w:p w14:paraId="771747CB" w14:textId="77777777" w:rsidR="00B04850" w:rsidRPr="00A952F9" w:rsidRDefault="00B04850" w:rsidP="006E0B1D">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532A3EAA" w14:textId="77777777" w:rsidR="00B04850" w:rsidRPr="00A952F9" w:rsidRDefault="00B04850" w:rsidP="006E0B1D">
            <w:pPr>
              <w:pStyle w:val="TAL"/>
              <w:keepNext w:val="0"/>
            </w:pPr>
            <w:r w:rsidRPr="00A952F9">
              <w:rPr>
                <w:lang w:eastAsia="zh-CN"/>
              </w:rPr>
              <w:t xml:space="preserve">This parameter specifies the </w:t>
            </w:r>
            <w:r w:rsidRPr="00A952F9">
              <w:t>localAddress used for initialization of the underlying transport.</w:t>
            </w:r>
          </w:p>
          <w:p w14:paraId="16B2ECC8" w14:textId="77777777" w:rsidR="00B04850" w:rsidRPr="00A952F9" w:rsidRDefault="00B04850" w:rsidP="006E0B1D">
            <w:pPr>
              <w:pStyle w:val="TAL"/>
              <w:keepNext w:val="0"/>
            </w:pPr>
          </w:p>
          <w:p w14:paraId="69327325" w14:textId="77777777" w:rsidR="00B04850" w:rsidRPr="00A952F9" w:rsidRDefault="00B04850" w:rsidP="006E0B1D">
            <w:pPr>
              <w:pStyle w:val="TAL"/>
              <w:keepNext w:val="0"/>
            </w:pPr>
            <w:r w:rsidRPr="00A952F9">
              <w:t>The AddressWithVlan &lt;&lt;dataType&gt;&gt; is defined in clause 4.3.64.</w:t>
            </w:r>
          </w:p>
          <w:p w14:paraId="4F783F03"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316377F" w14:textId="77777777" w:rsidR="00B04850" w:rsidRPr="00A952F9" w:rsidRDefault="00B04850" w:rsidP="006E0B1D">
            <w:pPr>
              <w:pStyle w:val="TAL"/>
              <w:keepNext w:val="0"/>
            </w:pPr>
            <w:r w:rsidRPr="00A952F9">
              <w:t xml:space="preserve">type: </w:t>
            </w:r>
            <w:r w:rsidRPr="00A952F9">
              <w:rPr>
                <w:rFonts w:eastAsia="等线" w:cs="Arial"/>
              </w:rPr>
              <w:t>AddressWithVlan</w:t>
            </w:r>
          </w:p>
          <w:p w14:paraId="165BE213" w14:textId="77777777" w:rsidR="00B04850" w:rsidRPr="00A952F9" w:rsidRDefault="00B04850" w:rsidP="006E0B1D">
            <w:pPr>
              <w:pStyle w:val="TAL"/>
              <w:keepNext w:val="0"/>
            </w:pPr>
            <w:r w:rsidRPr="00A952F9">
              <w:t xml:space="preserve">multiplicity: </w:t>
            </w:r>
            <w:r w:rsidRPr="00A952F9">
              <w:rPr>
                <w:rFonts w:eastAsia="等线" w:cs="Arial"/>
              </w:rPr>
              <w:t>1</w:t>
            </w:r>
          </w:p>
          <w:p w14:paraId="5DFCABB2" w14:textId="77777777" w:rsidR="00B04850" w:rsidRPr="00A952F9" w:rsidRDefault="00B04850" w:rsidP="006E0B1D">
            <w:pPr>
              <w:pStyle w:val="TAL"/>
              <w:keepNext w:val="0"/>
            </w:pPr>
            <w:r w:rsidRPr="00A952F9">
              <w:t xml:space="preserve">isOrdered: </w:t>
            </w:r>
            <w:r w:rsidRPr="00A952F9">
              <w:rPr>
                <w:rFonts w:eastAsia="等线" w:cs="Arial"/>
              </w:rPr>
              <w:t>N/A</w:t>
            </w:r>
          </w:p>
          <w:p w14:paraId="4153BFBA" w14:textId="77777777" w:rsidR="00B04850" w:rsidRPr="00A952F9" w:rsidRDefault="00B04850" w:rsidP="006E0B1D">
            <w:pPr>
              <w:pStyle w:val="TAL"/>
              <w:keepNext w:val="0"/>
            </w:pPr>
            <w:r w:rsidRPr="00A952F9">
              <w:t>isUnique: N/A</w:t>
            </w:r>
          </w:p>
          <w:p w14:paraId="44EF2A45" w14:textId="77777777" w:rsidR="00B04850" w:rsidRPr="00A952F9" w:rsidRDefault="00B04850" w:rsidP="006E0B1D">
            <w:pPr>
              <w:pStyle w:val="TAL"/>
              <w:keepNext w:val="0"/>
            </w:pPr>
            <w:r w:rsidRPr="00A952F9">
              <w:t>defaultValue: None</w:t>
            </w:r>
          </w:p>
          <w:p w14:paraId="263581E5" w14:textId="77777777" w:rsidR="00B04850" w:rsidRPr="00A952F9" w:rsidRDefault="00B04850" w:rsidP="006E0B1D">
            <w:pPr>
              <w:pStyle w:val="TAL"/>
              <w:keepNext w:val="0"/>
            </w:pPr>
            <w:r w:rsidRPr="00A952F9">
              <w:t>isNullable: False</w:t>
            </w:r>
          </w:p>
          <w:p w14:paraId="6DC4E616" w14:textId="77777777" w:rsidR="00B04850" w:rsidRPr="00A952F9" w:rsidRDefault="00B04850" w:rsidP="006E0B1D">
            <w:pPr>
              <w:pStyle w:val="TAL"/>
              <w:keepNext w:val="0"/>
            </w:pPr>
          </w:p>
        </w:tc>
      </w:tr>
      <w:tr w:rsidR="00B04850" w:rsidRPr="00A952F9" w14:paraId="137A9D4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D462C2" w14:textId="77777777" w:rsidR="00B04850" w:rsidRPr="00A952F9" w:rsidRDefault="00B04850" w:rsidP="006E0B1D">
            <w:pPr>
              <w:pStyle w:val="TAL"/>
              <w:keepNext w:val="0"/>
              <w:rPr>
                <w:rFonts w:ascii="Courier New" w:hAnsi="Courier New" w:cs="Courier New"/>
              </w:rPr>
            </w:pPr>
            <w:r w:rsidRPr="00A952F9">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11DD97C7" w14:textId="77777777" w:rsidR="00B04850" w:rsidRPr="00A952F9" w:rsidRDefault="00B04850" w:rsidP="006E0B1D">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7D1464F6" w14:textId="77777777" w:rsidR="00B04850" w:rsidRPr="00A952F9" w:rsidRDefault="00B04850" w:rsidP="006E0B1D">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12723000"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 xml:space="preserve">type: </w:t>
            </w:r>
            <w:r w:rsidRPr="00A952F9">
              <w:rPr>
                <w:rFonts w:ascii="Courier New" w:hAnsi="Courier New"/>
                <w:lang w:eastAsia="zh-CN"/>
              </w:rPr>
              <w:t>IpAddr</w:t>
            </w:r>
          </w:p>
          <w:p w14:paraId="41A82294"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multiplicity: 1</w:t>
            </w:r>
          </w:p>
          <w:p w14:paraId="6A43528B"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isOrdered: N/A</w:t>
            </w:r>
          </w:p>
          <w:p w14:paraId="33C282FA"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isUnique: N/A</w:t>
            </w:r>
          </w:p>
          <w:p w14:paraId="48277A8D"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defaultValue: None</w:t>
            </w:r>
          </w:p>
          <w:p w14:paraId="2D9542DF" w14:textId="77777777" w:rsidR="00B04850" w:rsidRPr="00A952F9" w:rsidRDefault="00B04850" w:rsidP="006E0B1D">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52334212" w14:textId="77777777" w:rsidR="00B04850" w:rsidRPr="00A952F9" w:rsidRDefault="00B04850" w:rsidP="006E0B1D">
            <w:pPr>
              <w:pStyle w:val="TAL"/>
              <w:keepNext w:val="0"/>
            </w:pPr>
          </w:p>
        </w:tc>
      </w:tr>
      <w:tr w:rsidR="00B04850" w:rsidRPr="00A952F9" w14:paraId="560D158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F1A156" w14:textId="77777777" w:rsidR="00B04850" w:rsidRPr="00A952F9" w:rsidRDefault="00B04850" w:rsidP="006E0B1D">
            <w:pPr>
              <w:pStyle w:val="TAL"/>
              <w:keepNext w:val="0"/>
              <w:rPr>
                <w:rFonts w:ascii="Courier New" w:hAnsi="Courier New" w:cs="Courier New"/>
              </w:rPr>
            </w:pPr>
            <w:r w:rsidRPr="00A952F9">
              <w:rPr>
                <w:rFonts w:ascii="Courier New" w:eastAsia="等线" w:hAnsi="Courier New" w:cs="Courier New"/>
                <w:lang w:eastAsia="zh-CN"/>
              </w:rPr>
              <w:t>AddressWithVlan.vlanId</w:t>
            </w:r>
          </w:p>
        </w:tc>
        <w:tc>
          <w:tcPr>
            <w:tcW w:w="5523" w:type="dxa"/>
            <w:tcBorders>
              <w:top w:val="single" w:sz="4" w:space="0" w:color="auto"/>
              <w:left w:val="single" w:sz="4" w:space="0" w:color="auto"/>
              <w:bottom w:val="single" w:sz="4" w:space="0" w:color="auto"/>
              <w:right w:val="single" w:sz="4" w:space="0" w:color="auto"/>
            </w:tcBorders>
          </w:tcPr>
          <w:p w14:paraId="0DC73E95" w14:textId="77777777" w:rsidR="00B04850" w:rsidRPr="00A952F9" w:rsidRDefault="00B04850" w:rsidP="006E0B1D">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2FB8818B"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44E79CD"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type: String</w:t>
            </w:r>
          </w:p>
          <w:p w14:paraId="61A3922D"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multiplicity: 1</w:t>
            </w:r>
          </w:p>
          <w:p w14:paraId="5B2BA6FB"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isOrdered: N/A</w:t>
            </w:r>
          </w:p>
          <w:p w14:paraId="34B1D4D5"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isUnique: N/A</w:t>
            </w:r>
          </w:p>
          <w:p w14:paraId="253ECD91"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defaultValue: None</w:t>
            </w:r>
          </w:p>
          <w:p w14:paraId="7560F383" w14:textId="77777777" w:rsidR="00B04850" w:rsidRPr="00A952F9" w:rsidRDefault="00B04850" w:rsidP="006E0B1D">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236ADF81" w14:textId="77777777" w:rsidR="00B04850" w:rsidRPr="00A952F9" w:rsidRDefault="00B04850" w:rsidP="006E0B1D">
            <w:pPr>
              <w:pStyle w:val="TAL"/>
              <w:keepNext w:val="0"/>
            </w:pPr>
          </w:p>
        </w:tc>
      </w:tr>
      <w:tr w:rsidR="00B04850" w:rsidRPr="00A952F9" w14:paraId="0A298A2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FFC8B0" w14:textId="77777777" w:rsidR="00B04850" w:rsidRPr="00A952F9" w:rsidRDefault="00B04850" w:rsidP="006E0B1D">
            <w:pPr>
              <w:pStyle w:val="TAL"/>
              <w:keepNext w:val="0"/>
              <w:rPr>
                <w:rFonts w:ascii="Courier New" w:hAnsi="Courier New" w:cs="Courier New"/>
              </w:rPr>
            </w:pPr>
            <w:bookmarkStart w:id="49" w:name="remoteEndPoint"/>
            <w:r w:rsidRPr="00A952F9">
              <w:rPr>
                <w:rFonts w:ascii="Courier New" w:hAnsi="Courier New" w:cs="Courier New"/>
              </w:rPr>
              <w:t>remote</w:t>
            </w:r>
            <w:bookmarkEnd w:id="49"/>
            <w:r w:rsidRPr="00A952F9">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45C2F050" w14:textId="77777777" w:rsidR="00B04850" w:rsidRPr="00A952F9" w:rsidRDefault="00B04850" w:rsidP="006E0B1D">
            <w:pPr>
              <w:pStyle w:val="TAL"/>
              <w:keepNext w:val="0"/>
            </w:pPr>
            <w:r w:rsidRPr="00A952F9">
              <w:t>Remote address including IP address used for initialization of the underlying transport.</w:t>
            </w:r>
          </w:p>
          <w:p w14:paraId="628A07E0" w14:textId="77777777" w:rsidR="00B04850" w:rsidRPr="00A952F9" w:rsidRDefault="00B04850" w:rsidP="006E0B1D">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645CFBE8" w14:textId="77777777" w:rsidR="00B04850" w:rsidRPr="00A952F9" w:rsidRDefault="00B04850" w:rsidP="006E0B1D">
            <w:pPr>
              <w:pStyle w:val="TAL"/>
              <w:keepNext w:val="0"/>
            </w:pPr>
          </w:p>
          <w:p w14:paraId="5E38E3D2"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788E8BF" w14:textId="77777777" w:rsidR="00B04850" w:rsidRPr="00A952F9" w:rsidRDefault="00B04850" w:rsidP="006E0B1D">
            <w:pPr>
              <w:pStyle w:val="TAL"/>
              <w:keepNext w:val="0"/>
            </w:pPr>
            <w:r w:rsidRPr="00A952F9">
              <w:t xml:space="preserve">type: </w:t>
            </w:r>
            <w:r w:rsidRPr="00A952F9">
              <w:rPr>
                <w:rFonts w:ascii="Courier New" w:hAnsi="Courier New"/>
                <w:lang w:eastAsia="zh-CN"/>
              </w:rPr>
              <w:t>IpAddr</w:t>
            </w:r>
          </w:p>
          <w:p w14:paraId="6A55D215" w14:textId="77777777" w:rsidR="00B04850" w:rsidRPr="00A952F9" w:rsidRDefault="00B04850" w:rsidP="006E0B1D">
            <w:pPr>
              <w:pStyle w:val="TAL"/>
              <w:keepNext w:val="0"/>
            </w:pPr>
            <w:r w:rsidRPr="00A952F9">
              <w:t>multiplicity: 1</w:t>
            </w:r>
          </w:p>
          <w:p w14:paraId="796962A4" w14:textId="77777777" w:rsidR="00B04850" w:rsidRPr="00A952F9" w:rsidRDefault="00B04850" w:rsidP="006E0B1D">
            <w:pPr>
              <w:pStyle w:val="TAL"/>
              <w:keepNext w:val="0"/>
            </w:pPr>
            <w:r w:rsidRPr="00A952F9">
              <w:t>isOrdered: N/A</w:t>
            </w:r>
          </w:p>
          <w:p w14:paraId="5AFA26D0" w14:textId="77777777" w:rsidR="00B04850" w:rsidRPr="00A952F9" w:rsidRDefault="00B04850" w:rsidP="006E0B1D">
            <w:pPr>
              <w:pStyle w:val="TAL"/>
              <w:keepNext w:val="0"/>
            </w:pPr>
            <w:r w:rsidRPr="00A952F9">
              <w:t>isUnique: N/A</w:t>
            </w:r>
          </w:p>
          <w:p w14:paraId="49AFCF81" w14:textId="77777777" w:rsidR="00B04850" w:rsidRPr="00A952F9" w:rsidRDefault="00B04850" w:rsidP="006E0B1D">
            <w:pPr>
              <w:pStyle w:val="TAL"/>
              <w:keepNext w:val="0"/>
            </w:pPr>
            <w:r w:rsidRPr="00A952F9">
              <w:t>defaultValue: None</w:t>
            </w:r>
          </w:p>
          <w:p w14:paraId="78B86ED0" w14:textId="77777777" w:rsidR="00B04850" w:rsidRPr="00A952F9" w:rsidRDefault="00B04850" w:rsidP="006E0B1D">
            <w:pPr>
              <w:pStyle w:val="TAL"/>
              <w:keepNext w:val="0"/>
            </w:pPr>
            <w:r w:rsidRPr="00A952F9">
              <w:t>isNullable: False</w:t>
            </w:r>
          </w:p>
          <w:p w14:paraId="5680116E" w14:textId="77777777" w:rsidR="00B04850" w:rsidRPr="00A952F9" w:rsidRDefault="00B04850" w:rsidP="006E0B1D">
            <w:pPr>
              <w:pStyle w:val="TAL"/>
              <w:keepNext w:val="0"/>
            </w:pPr>
          </w:p>
        </w:tc>
      </w:tr>
      <w:tr w:rsidR="00B04850" w:rsidRPr="00A952F9" w14:paraId="31D7E78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A57778" w14:textId="77777777" w:rsidR="00B04850" w:rsidRPr="00A952F9" w:rsidRDefault="00B04850" w:rsidP="006E0B1D">
            <w:pPr>
              <w:pStyle w:val="TAL"/>
              <w:keepNext w:val="0"/>
              <w:rPr>
                <w:rFonts w:ascii="Courier New" w:hAnsi="Courier New" w:cs="Courier New"/>
                <w:szCs w:val="18"/>
              </w:rPr>
            </w:pPr>
            <w:r w:rsidRPr="00A952F9">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44E5221E" w14:textId="77777777" w:rsidR="00B04850" w:rsidRPr="00A952F9" w:rsidRDefault="00B04850" w:rsidP="006E0B1D">
            <w:pPr>
              <w:pStyle w:val="TAL"/>
              <w:keepNext w:val="0"/>
            </w:pPr>
            <w:r w:rsidRPr="00A952F9">
              <w:t>It identifies a gNB within a PLMN. The gNB ID is part of the NR Cell Identifier (NCI) of the gNB cells.</w:t>
            </w:r>
          </w:p>
          <w:p w14:paraId="255AA58D" w14:textId="77777777" w:rsidR="00B04850" w:rsidRPr="00A952F9" w:rsidRDefault="00B04850" w:rsidP="006E0B1D">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218DE518" w14:textId="77777777" w:rsidR="00B04850" w:rsidRPr="00A952F9" w:rsidRDefault="00B04850" w:rsidP="006E0B1D">
            <w:pPr>
              <w:pStyle w:val="TAL"/>
              <w:keepNext w:val="0"/>
              <w:rPr>
                <w:lang w:eastAsia="zh-CN"/>
              </w:rPr>
            </w:pPr>
          </w:p>
          <w:p w14:paraId="5B9A9F83" w14:textId="77777777" w:rsidR="00B04850" w:rsidRPr="00A952F9" w:rsidRDefault="00B04850" w:rsidP="006E0B1D">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55E63D9B"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CD6350D" w14:textId="77777777" w:rsidR="00B04850" w:rsidRPr="00A952F9" w:rsidRDefault="00B04850" w:rsidP="006E0B1D">
            <w:pPr>
              <w:pStyle w:val="TAL"/>
              <w:keepNext w:val="0"/>
            </w:pPr>
            <w:r w:rsidRPr="00A952F9">
              <w:t>type: Integer</w:t>
            </w:r>
          </w:p>
          <w:p w14:paraId="40BE3A72" w14:textId="77777777" w:rsidR="00B04850" w:rsidRPr="00A952F9" w:rsidRDefault="00B04850" w:rsidP="006E0B1D">
            <w:pPr>
              <w:pStyle w:val="TAL"/>
              <w:keepNext w:val="0"/>
            </w:pPr>
            <w:r w:rsidRPr="00A952F9">
              <w:t>multiplicity: 1</w:t>
            </w:r>
          </w:p>
          <w:p w14:paraId="5CD4F1AB" w14:textId="77777777" w:rsidR="00B04850" w:rsidRPr="00A952F9" w:rsidRDefault="00B04850" w:rsidP="006E0B1D">
            <w:pPr>
              <w:pStyle w:val="TAL"/>
              <w:keepNext w:val="0"/>
            </w:pPr>
            <w:r w:rsidRPr="00A952F9">
              <w:t>isOrdered: N/A</w:t>
            </w:r>
          </w:p>
          <w:p w14:paraId="7048072F" w14:textId="77777777" w:rsidR="00B04850" w:rsidRPr="00A952F9" w:rsidRDefault="00B04850" w:rsidP="006E0B1D">
            <w:pPr>
              <w:pStyle w:val="TAL"/>
              <w:keepNext w:val="0"/>
            </w:pPr>
            <w:r w:rsidRPr="00A952F9">
              <w:t>isUnique: N/A</w:t>
            </w:r>
          </w:p>
          <w:p w14:paraId="16487CA7" w14:textId="77777777" w:rsidR="00B04850" w:rsidRPr="00A952F9" w:rsidRDefault="00B04850" w:rsidP="006E0B1D">
            <w:pPr>
              <w:pStyle w:val="TAL"/>
              <w:keepNext w:val="0"/>
            </w:pPr>
            <w:r w:rsidRPr="00A952F9">
              <w:t>defaultValue: None</w:t>
            </w:r>
          </w:p>
          <w:p w14:paraId="75E2DFC4" w14:textId="77777777" w:rsidR="00B04850" w:rsidRPr="00A952F9" w:rsidRDefault="00B04850" w:rsidP="006E0B1D">
            <w:pPr>
              <w:pStyle w:val="TAL"/>
              <w:keepNext w:val="0"/>
            </w:pPr>
            <w:r w:rsidRPr="00A952F9">
              <w:t>isNullable: False</w:t>
            </w:r>
          </w:p>
          <w:p w14:paraId="1BAF5EE3" w14:textId="77777777" w:rsidR="00B04850" w:rsidRPr="00A952F9" w:rsidRDefault="00B04850" w:rsidP="006E0B1D">
            <w:pPr>
              <w:pStyle w:val="TAL"/>
              <w:keepNext w:val="0"/>
              <w:rPr>
                <w:rFonts w:cs="Arial"/>
              </w:rPr>
            </w:pPr>
          </w:p>
        </w:tc>
      </w:tr>
      <w:tr w:rsidR="00B04850" w:rsidRPr="00A952F9" w14:paraId="01A8228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DA27AB" w14:textId="77777777" w:rsidR="00B04850" w:rsidRPr="00A952F9" w:rsidRDefault="00B04850" w:rsidP="006E0B1D">
            <w:pPr>
              <w:pStyle w:val="TAL"/>
              <w:keepNext w:val="0"/>
              <w:rPr>
                <w:rFonts w:ascii="Courier New" w:hAnsi="Courier New" w:cs="Courier New"/>
                <w:szCs w:val="18"/>
              </w:rPr>
            </w:pPr>
            <w:r w:rsidRPr="00A952F9">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4630AE1A" w14:textId="77777777" w:rsidR="00B04850" w:rsidRPr="00A952F9" w:rsidRDefault="00B04850" w:rsidP="006E0B1D">
            <w:pPr>
              <w:pStyle w:val="TAL"/>
              <w:keepNext w:val="0"/>
              <w:rPr>
                <w:lang w:eastAsia="zh-CN"/>
              </w:rPr>
            </w:pPr>
            <w:r w:rsidRPr="00A952F9">
              <w:t>This indicates the number of bits for encoding the gNB ID</w:t>
            </w:r>
            <w:r w:rsidRPr="00A952F9">
              <w:rPr>
                <w:lang w:eastAsia="zh-CN"/>
              </w:rPr>
              <w:t xml:space="preserve">. </w:t>
            </w:r>
            <w:r w:rsidRPr="00A952F9">
              <w:t xml:space="preserve">See "Global gNB ID" in subclause </w:t>
            </w:r>
            <w:r w:rsidRPr="00A952F9">
              <w:rPr>
                <w:lang w:eastAsia="zh-CN"/>
              </w:rPr>
              <w:t xml:space="preserve">9.3.1.6 of </w:t>
            </w:r>
            <w:r w:rsidRPr="00A952F9">
              <w:t>TS 38.413 [5].</w:t>
            </w:r>
          </w:p>
          <w:p w14:paraId="5493F343" w14:textId="77777777" w:rsidR="00B04850" w:rsidRPr="00A952F9" w:rsidRDefault="00B04850" w:rsidP="006E0B1D">
            <w:pPr>
              <w:pStyle w:val="TAL"/>
              <w:keepNext w:val="0"/>
              <w:rPr>
                <w:lang w:eastAsia="ja-JP"/>
              </w:rPr>
            </w:pPr>
            <w:r w:rsidRPr="00A952F9">
              <w:br/>
            </w:r>
            <w:proofErr w:type="gramStart"/>
            <w:r w:rsidRPr="00A952F9">
              <w:rPr>
                <w:lang w:eastAsia="zh-CN"/>
              </w:rPr>
              <w:t>allowedValues</w:t>
            </w:r>
            <w:proofErr w:type="gramEnd"/>
            <w:r w:rsidRPr="00A952F9">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4AE826AF" w14:textId="77777777" w:rsidR="00B04850" w:rsidRPr="00A952F9" w:rsidRDefault="00B04850" w:rsidP="006E0B1D">
            <w:pPr>
              <w:pStyle w:val="TAL"/>
              <w:keepNext w:val="0"/>
            </w:pPr>
            <w:r w:rsidRPr="00A952F9">
              <w:t>type: Integer</w:t>
            </w:r>
          </w:p>
          <w:p w14:paraId="4720DD24" w14:textId="77777777" w:rsidR="00B04850" w:rsidRPr="00A952F9" w:rsidRDefault="00B04850" w:rsidP="006E0B1D">
            <w:pPr>
              <w:pStyle w:val="TAL"/>
              <w:keepNext w:val="0"/>
            </w:pPr>
            <w:r w:rsidRPr="00A952F9">
              <w:t>multiplicity: 1</w:t>
            </w:r>
          </w:p>
          <w:p w14:paraId="52D0988D" w14:textId="77777777" w:rsidR="00B04850" w:rsidRPr="00A952F9" w:rsidRDefault="00B04850" w:rsidP="006E0B1D">
            <w:pPr>
              <w:pStyle w:val="TAL"/>
              <w:keepNext w:val="0"/>
            </w:pPr>
            <w:r w:rsidRPr="00A952F9">
              <w:t>isOrdered: N/A</w:t>
            </w:r>
          </w:p>
          <w:p w14:paraId="27793756" w14:textId="77777777" w:rsidR="00B04850" w:rsidRPr="00A952F9" w:rsidRDefault="00B04850" w:rsidP="006E0B1D">
            <w:pPr>
              <w:pStyle w:val="TAL"/>
              <w:keepNext w:val="0"/>
            </w:pPr>
            <w:r w:rsidRPr="00A952F9">
              <w:t>isUnique: N/A</w:t>
            </w:r>
          </w:p>
          <w:p w14:paraId="704C971C" w14:textId="77777777" w:rsidR="00B04850" w:rsidRPr="00A952F9" w:rsidRDefault="00B04850" w:rsidP="006E0B1D">
            <w:pPr>
              <w:pStyle w:val="TAL"/>
              <w:keepNext w:val="0"/>
            </w:pPr>
            <w:r w:rsidRPr="00A952F9">
              <w:t>defaultValue: None</w:t>
            </w:r>
          </w:p>
          <w:p w14:paraId="454E0834" w14:textId="77777777" w:rsidR="00B04850" w:rsidRPr="00A952F9" w:rsidRDefault="00B04850" w:rsidP="006E0B1D">
            <w:pPr>
              <w:pStyle w:val="TAL"/>
              <w:keepNext w:val="0"/>
            </w:pPr>
            <w:r w:rsidRPr="00A952F9">
              <w:t>isNullable: False</w:t>
            </w:r>
          </w:p>
          <w:p w14:paraId="5D9D969E" w14:textId="77777777" w:rsidR="00B04850" w:rsidRPr="00A952F9" w:rsidRDefault="00B04850" w:rsidP="006E0B1D">
            <w:pPr>
              <w:pStyle w:val="TAL"/>
              <w:keepNext w:val="0"/>
            </w:pPr>
          </w:p>
        </w:tc>
      </w:tr>
      <w:tr w:rsidR="00B04850" w:rsidRPr="00A952F9" w14:paraId="3A4DB1A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41B444" w14:textId="77777777" w:rsidR="00B04850" w:rsidRPr="00A952F9" w:rsidRDefault="00B04850" w:rsidP="006E0B1D">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35AD6E05" w14:textId="77777777" w:rsidR="00B04850" w:rsidRPr="00A952F9" w:rsidRDefault="00B04850" w:rsidP="006E0B1D">
            <w:pPr>
              <w:pStyle w:val="TAL"/>
              <w:keepNext w:val="0"/>
            </w:pPr>
            <w:r w:rsidRPr="00A952F9">
              <w:rPr>
                <w:lang w:eastAsia="ja-JP"/>
              </w:rPr>
              <w:t>It uniquely identifies the DU at least within a gNB-CU. See '</w:t>
            </w:r>
            <w:r w:rsidRPr="00A952F9">
              <w:t>gNB-DU ID' in subclause 9.3.1.9 of 3GPP TS 38.473 [8].</w:t>
            </w:r>
          </w:p>
          <w:p w14:paraId="59628893" w14:textId="77777777" w:rsidR="00B04850" w:rsidRPr="00A952F9" w:rsidRDefault="00B04850" w:rsidP="006E0B1D">
            <w:pPr>
              <w:pStyle w:val="TAL"/>
              <w:keepNext w:val="0"/>
            </w:pPr>
          </w:p>
          <w:p w14:paraId="341E4DF7" w14:textId="77777777" w:rsidR="00B04850" w:rsidRPr="00A952F9" w:rsidRDefault="00B04850" w:rsidP="006E0B1D">
            <w:pPr>
              <w:pStyle w:val="TAL"/>
              <w:keepNext w:val="0"/>
              <w:rPr>
                <w:rFonts w:eastAsia="MS Mincho"/>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9A1B90D" w14:textId="77777777" w:rsidR="00B04850" w:rsidRPr="00A952F9" w:rsidRDefault="00B04850" w:rsidP="006E0B1D">
            <w:pPr>
              <w:pStyle w:val="TAL"/>
              <w:keepNext w:val="0"/>
            </w:pPr>
            <w:r w:rsidRPr="00A952F9">
              <w:t>type: Integer</w:t>
            </w:r>
          </w:p>
          <w:p w14:paraId="1C44E3AB" w14:textId="77777777" w:rsidR="00B04850" w:rsidRPr="00A952F9" w:rsidRDefault="00B04850" w:rsidP="006E0B1D">
            <w:pPr>
              <w:pStyle w:val="TAL"/>
              <w:keepNext w:val="0"/>
            </w:pPr>
            <w:r w:rsidRPr="00A952F9">
              <w:t>multiplicity: 1</w:t>
            </w:r>
          </w:p>
          <w:p w14:paraId="19DED697" w14:textId="77777777" w:rsidR="00B04850" w:rsidRPr="00A952F9" w:rsidRDefault="00B04850" w:rsidP="006E0B1D">
            <w:pPr>
              <w:pStyle w:val="TAL"/>
              <w:keepNext w:val="0"/>
            </w:pPr>
            <w:r w:rsidRPr="00A952F9">
              <w:t>isOrdered: N/A</w:t>
            </w:r>
          </w:p>
          <w:p w14:paraId="14DB0C91" w14:textId="77777777" w:rsidR="00B04850" w:rsidRPr="00A952F9" w:rsidRDefault="00B04850" w:rsidP="006E0B1D">
            <w:pPr>
              <w:pStyle w:val="TAL"/>
              <w:keepNext w:val="0"/>
            </w:pPr>
            <w:r w:rsidRPr="00A952F9">
              <w:t>isUnique: N/A</w:t>
            </w:r>
          </w:p>
          <w:p w14:paraId="327DC283" w14:textId="77777777" w:rsidR="00B04850" w:rsidRPr="00A952F9" w:rsidRDefault="00B04850" w:rsidP="006E0B1D">
            <w:pPr>
              <w:pStyle w:val="TAL"/>
              <w:keepNext w:val="0"/>
            </w:pPr>
            <w:r w:rsidRPr="00A952F9">
              <w:t>defaultValue: None</w:t>
            </w:r>
          </w:p>
          <w:p w14:paraId="1D9BD909" w14:textId="77777777" w:rsidR="00B04850" w:rsidRPr="00A952F9" w:rsidRDefault="00B04850" w:rsidP="006E0B1D">
            <w:pPr>
              <w:pStyle w:val="TAL"/>
              <w:keepNext w:val="0"/>
            </w:pPr>
            <w:r w:rsidRPr="00A952F9">
              <w:t>isNullable: False</w:t>
            </w:r>
          </w:p>
          <w:p w14:paraId="7EE1DFA5" w14:textId="77777777" w:rsidR="00B04850" w:rsidRPr="00A952F9" w:rsidRDefault="00B04850" w:rsidP="006E0B1D">
            <w:pPr>
              <w:pStyle w:val="TAL"/>
              <w:keepNext w:val="0"/>
              <w:rPr>
                <w:rFonts w:cs="Arial"/>
              </w:rPr>
            </w:pPr>
          </w:p>
        </w:tc>
      </w:tr>
      <w:tr w:rsidR="00B04850" w:rsidRPr="00A952F9" w14:paraId="6296440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A63A0D" w14:textId="77777777" w:rsidR="00B04850" w:rsidRPr="00A952F9" w:rsidRDefault="00B04850" w:rsidP="006E0B1D">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710DD664" w14:textId="77777777" w:rsidR="00B04850" w:rsidRPr="00A952F9" w:rsidRDefault="00B04850" w:rsidP="006E0B1D">
            <w:pPr>
              <w:pStyle w:val="TAL"/>
              <w:keepNext w:val="0"/>
            </w:pPr>
            <w:r w:rsidRPr="00A952F9">
              <w:rPr>
                <w:lang w:eastAsia="ja-JP"/>
              </w:rPr>
              <w:t>It uniquely identifies the gNB-CU-UP at least within a gNB-CU-CP. See '</w:t>
            </w:r>
            <w:r w:rsidRPr="00A952F9">
              <w:t>gNB-CU-UP ID' in subclause 9.3.1.15 of 3GPP TS 38.463 [48].</w:t>
            </w:r>
          </w:p>
          <w:p w14:paraId="3AE6BA15" w14:textId="77777777" w:rsidR="00B04850" w:rsidRPr="00A952F9" w:rsidRDefault="00B04850" w:rsidP="006E0B1D">
            <w:pPr>
              <w:pStyle w:val="TAL"/>
              <w:keepNext w:val="0"/>
            </w:pPr>
          </w:p>
          <w:p w14:paraId="407D85EE" w14:textId="77777777" w:rsidR="00B04850" w:rsidRPr="00A952F9" w:rsidRDefault="00B04850" w:rsidP="006E0B1D">
            <w:pPr>
              <w:pStyle w:val="TAL"/>
              <w:keepNext w:val="0"/>
              <w:rPr>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A87CE2F" w14:textId="77777777" w:rsidR="00B04850" w:rsidRPr="00A952F9" w:rsidRDefault="00B04850" w:rsidP="006E0B1D">
            <w:pPr>
              <w:pStyle w:val="TAL"/>
              <w:keepNext w:val="0"/>
            </w:pPr>
            <w:r w:rsidRPr="00A952F9">
              <w:t>type: Integer</w:t>
            </w:r>
          </w:p>
          <w:p w14:paraId="36FDA8EE" w14:textId="77777777" w:rsidR="00B04850" w:rsidRPr="00A952F9" w:rsidRDefault="00B04850" w:rsidP="006E0B1D">
            <w:pPr>
              <w:pStyle w:val="TAL"/>
              <w:keepNext w:val="0"/>
            </w:pPr>
            <w:r w:rsidRPr="00A952F9">
              <w:t>multiplicity: 1</w:t>
            </w:r>
          </w:p>
          <w:p w14:paraId="3C4693B8" w14:textId="77777777" w:rsidR="00B04850" w:rsidRPr="00A952F9" w:rsidRDefault="00B04850" w:rsidP="006E0B1D">
            <w:pPr>
              <w:pStyle w:val="TAL"/>
              <w:keepNext w:val="0"/>
            </w:pPr>
            <w:r w:rsidRPr="00A952F9">
              <w:t>isOrdered: N/A</w:t>
            </w:r>
          </w:p>
          <w:p w14:paraId="7A9DCAD7" w14:textId="77777777" w:rsidR="00B04850" w:rsidRPr="00A952F9" w:rsidRDefault="00B04850" w:rsidP="006E0B1D">
            <w:pPr>
              <w:pStyle w:val="TAL"/>
              <w:keepNext w:val="0"/>
            </w:pPr>
            <w:r w:rsidRPr="00A952F9">
              <w:t>isUnique: N/A</w:t>
            </w:r>
          </w:p>
          <w:p w14:paraId="127B8182" w14:textId="77777777" w:rsidR="00B04850" w:rsidRPr="00A952F9" w:rsidRDefault="00B04850" w:rsidP="006E0B1D">
            <w:pPr>
              <w:pStyle w:val="TAL"/>
              <w:keepNext w:val="0"/>
            </w:pPr>
            <w:r w:rsidRPr="00A952F9">
              <w:t>defaultValue: None</w:t>
            </w:r>
          </w:p>
          <w:p w14:paraId="2724252E" w14:textId="77777777" w:rsidR="00B04850" w:rsidRPr="00A952F9" w:rsidRDefault="00B04850" w:rsidP="006E0B1D">
            <w:pPr>
              <w:pStyle w:val="TAL"/>
              <w:keepNext w:val="0"/>
            </w:pPr>
            <w:r w:rsidRPr="00A952F9">
              <w:t>isNullable: False</w:t>
            </w:r>
          </w:p>
          <w:p w14:paraId="30B31E18" w14:textId="77777777" w:rsidR="00B04850" w:rsidRPr="00A952F9" w:rsidRDefault="00B04850" w:rsidP="006E0B1D">
            <w:pPr>
              <w:pStyle w:val="TAL"/>
              <w:keepNext w:val="0"/>
            </w:pPr>
          </w:p>
        </w:tc>
      </w:tr>
      <w:tr w:rsidR="00B04850" w:rsidRPr="00A952F9" w14:paraId="357A655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BC9B0F"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1395521D" w14:textId="77777777" w:rsidR="00B04850" w:rsidRPr="00A952F9" w:rsidRDefault="00B04850" w:rsidP="006E0B1D">
            <w:pPr>
              <w:pStyle w:val="TAL"/>
              <w:keepNext w:val="0"/>
              <w:rPr>
                <w:lang w:eastAsia="zh-CN"/>
              </w:rPr>
            </w:pPr>
            <w:r w:rsidRPr="00A952F9">
              <w:rPr>
                <w:lang w:eastAsia="zh-CN"/>
              </w:rPr>
              <w:t>It identifies the Central Entity of a NR node, see subclause 9.2.1.4 of 3GPP TS 38.473 [8].</w:t>
            </w:r>
          </w:p>
          <w:p w14:paraId="627BD6D5" w14:textId="77777777" w:rsidR="00B04850" w:rsidRPr="00A952F9" w:rsidRDefault="00B04850" w:rsidP="006E0B1D">
            <w:pPr>
              <w:pStyle w:val="TAL"/>
              <w:keepNext w:val="0"/>
              <w:rPr>
                <w:lang w:eastAsia="zh-CN"/>
              </w:rPr>
            </w:pPr>
          </w:p>
          <w:p w14:paraId="43EDA157" w14:textId="77777777" w:rsidR="00B04850" w:rsidRPr="00A952F9" w:rsidRDefault="00B04850" w:rsidP="006E0B1D">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0E535908" w14:textId="77777777" w:rsidR="00B04850" w:rsidRPr="00A952F9" w:rsidRDefault="00B04850" w:rsidP="006E0B1D">
            <w:pPr>
              <w:pStyle w:val="TAL"/>
              <w:keepNext w:val="0"/>
            </w:pPr>
            <w:r w:rsidRPr="00A952F9">
              <w:t>type: String</w:t>
            </w:r>
          </w:p>
          <w:p w14:paraId="2E8B33E4" w14:textId="77777777" w:rsidR="00B04850" w:rsidRPr="00A952F9" w:rsidRDefault="00B04850" w:rsidP="006E0B1D">
            <w:pPr>
              <w:pStyle w:val="TAL"/>
              <w:keepNext w:val="0"/>
            </w:pPr>
            <w:r w:rsidRPr="00A952F9">
              <w:t>multiplicity: 1</w:t>
            </w:r>
          </w:p>
          <w:p w14:paraId="2D527D35" w14:textId="77777777" w:rsidR="00B04850" w:rsidRPr="00A952F9" w:rsidRDefault="00B04850" w:rsidP="006E0B1D">
            <w:pPr>
              <w:pStyle w:val="TAL"/>
              <w:keepNext w:val="0"/>
            </w:pPr>
            <w:r w:rsidRPr="00A952F9">
              <w:t>isOrdered: N/A</w:t>
            </w:r>
          </w:p>
          <w:p w14:paraId="509A29C1" w14:textId="77777777" w:rsidR="00B04850" w:rsidRPr="00A952F9" w:rsidRDefault="00B04850" w:rsidP="006E0B1D">
            <w:pPr>
              <w:pStyle w:val="TAL"/>
              <w:keepNext w:val="0"/>
            </w:pPr>
            <w:r w:rsidRPr="00A952F9">
              <w:t>isUnique: N/A</w:t>
            </w:r>
          </w:p>
          <w:p w14:paraId="4540A03D" w14:textId="77777777" w:rsidR="00B04850" w:rsidRPr="00A952F9" w:rsidRDefault="00B04850" w:rsidP="006E0B1D">
            <w:pPr>
              <w:pStyle w:val="TAL"/>
              <w:keepNext w:val="0"/>
            </w:pPr>
            <w:r w:rsidRPr="00A952F9">
              <w:t>defaultValue: None</w:t>
            </w:r>
          </w:p>
          <w:p w14:paraId="5B5016CE" w14:textId="77777777" w:rsidR="00B04850" w:rsidRPr="00A952F9" w:rsidRDefault="00B04850" w:rsidP="006E0B1D">
            <w:pPr>
              <w:pStyle w:val="TAL"/>
              <w:keepNext w:val="0"/>
            </w:pPr>
            <w:r w:rsidRPr="00A952F9">
              <w:t>isNullable: False</w:t>
            </w:r>
          </w:p>
          <w:p w14:paraId="2A87C417" w14:textId="77777777" w:rsidR="00B04850" w:rsidRPr="00A952F9" w:rsidRDefault="00B04850" w:rsidP="006E0B1D">
            <w:pPr>
              <w:pStyle w:val="TAL"/>
              <w:keepNext w:val="0"/>
            </w:pPr>
          </w:p>
        </w:tc>
      </w:tr>
      <w:tr w:rsidR="00B04850" w:rsidRPr="00A952F9" w14:paraId="360DF62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8FBE23"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2C7E0947" w14:textId="77777777" w:rsidR="00B04850" w:rsidRPr="00A952F9" w:rsidRDefault="00B04850" w:rsidP="006E0B1D">
            <w:pPr>
              <w:pStyle w:val="TAL"/>
              <w:keepNext w:val="0"/>
              <w:rPr>
                <w:lang w:eastAsia="zh-CN"/>
              </w:rPr>
            </w:pPr>
            <w:r w:rsidRPr="00A952F9">
              <w:rPr>
                <w:lang w:eastAsia="zh-CN"/>
              </w:rPr>
              <w:t>It identifies the Distributed Entity of a NR node, see subclause 9.2.1.5 of 3GPP TS 38.473 [8].</w:t>
            </w:r>
          </w:p>
          <w:p w14:paraId="7A36A3FC" w14:textId="77777777" w:rsidR="00B04850" w:rsidRPr="00A952F9" w:rsidRDefault="00B04850" w:rsidP="006E0B1D">
            <w:pPr>
              <w:pStyle w:val="TAL"/>
              <w:keepNext w:val="0"/>
              <w:rPr>
                <w:lang w:eastAsia="zh-CN"/>
              </w:rPr>
            </w:pPr>
          </w:p>
          <w:p w14:paraId="1D3DE76C" w14:textId="77777777" w:rsidR="00B04850" w:rsidRPr="00A952F9" w:rsidRDefault="00B04850" w:rsidP="006E0B1D">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AE3CADC" w14:textId="77777777" w:rsidR="00B04850" w:rsidRPr="00A952F9" w:rsidRDefault="00B04850" w:rsidP="006E0B1D">
            <w:pPr>
              <w:pStyle w:val="TAL"/>
              <w:keepNext w:val="0"/>
            </w:pPr>
            <w:r w:rsidRPr="00A952F9">
              <w:t>type: String</w:t>
            </w:r>
          </w:p>
          <w:p w14:paraId="3FEA55B4" w14:textId="77777777" w:rsidR="00B04850" w:rsidRPr="00A952F9" w:rsidRDefault="00B04850" w:rsidP="006E0B1D">
            <w:pPr>
              <w:pStyle w:val="TAL"/>
              <w:keepNext w:val="0"/>
            </w:pPr>
            <w:r w:rsidRPr="00A952F9">
              <w:t>multiplicity: 1</w:t>
            </w:r>
          </w:p>
          <w:p w14:paraId="1BE6B6EE" w14:textId="77777777" w:rsidR="00B04850" w:rsidRPr="00A952F9" w:rsidRDefault="00B04850" w:rsidP="006E0B1D">
            <w:pPr>
              <w:pStyle w:val="TAL"/>
              <w:keepNext w:val="0"/>
            </w:pPr>
            <w:r w:rsidRPr="00A952F9">
              <w:t>isOrdered: N/A</w:t>
            </w:r>
          </w:p>
          <w:p w14:paraId="7D048872" w14:textId="77777777" w:rsidR="00B04850" w:rsidRPr="00A952F9" w:rsidRDefault="00B04850" w:rsidP="006E0B1D">
            <w:pPr>
              <w:pStyle w:val="TAL"/>
              <w:keepNext w:val="0"/>
            </w:pPr>
            <w:r w:rsidRPr="00A952F9">
              <w:t>isUnique: N/A</w:t>
            </w:r>
          </w:p>
          <w:p w14:paraId="31F38243" w14:textId="77777777" w:rsidR="00B04850" w:rsidRPr="00A952F9" w:rsidRDefault="00B04850" w:rsidP="006E0B1D">
            <w:pPr>
              <w:pStyle w:val="TAL"/>
              <w:keepNext w:val="0"/>
            </w:pPr>
            <w:r w:rsidRPr="00A952F9">
              <w:t>defaultValue: None</w:t>
            </w:r>
          </w:p>
          <w:p w14:paraId="65D92020" w14:textId="77777777" w:rsidR="00B04850" w:rsidRPr="00A952F9" w:rsidRDefault="00B04850" w:rsidP="006E0B1D">
            <w:pPr>
              <w:pStyle w:val="TAL"/>
              <w:keepNext w:val="0"/>
            </w:pPr>
            <w:r w:rsidRPr="00A952F9">
              <w:t>isNullable: False</w:t>
            </w:r>
          </w:p>
          <w:p w14:paraId="55B25905" w14:textId="77777777" w:rsidR="00B04850" w:rsidRPr="00A952F9" w:rsidRDefault="00B04850" w:rsidP="006E0B1D">
            <w:pPr>
              <w:pStyle w:val="TAL"/>
              <w:keepNext w:val="0"/>
            </w:pPr>
          </w:p>
        </w:tc>
      </w:tr>
      <w:tr w:rsidR="00B04850" w:rsidRPr="00A952F9" w14:paraId="20A7245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A8E7C5"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szCs w:val="18"/>
                <w:lang w:eastAsia="zh-CN"/>
              </w:rPr>
              <w:t>isOnboardSatellite</w:t>
            </w:r>
          </w:p>
        </w:tc>
        <w:tc>
          <w:tcPr>
            <w:tcW w:w="5523" w:type="dxa"/>
            <w:tcBorders>
              <w:top w:val="single" w:sz="4" w:space="0" w:color="auto"/>
              <w:left w:val="single" w:sz="4" w:space="0" w:color="auto"/>
              <w:bottom w:val="single" w:sz="4" w:space="0" w:color="auto"/>
              <w:right w:val="single" w:sz="4" w:space="0" w:color="auto"/>
            </w:tcBorders>
          </w:tcPr>
          <w:p w14:paraId="7AD053D8" w14:textId="77777777" w:rsidR="00B04850" w:rsidRPr="00A952F9" w:rsidRDefault="00B04850" w:rsidP="006E0B1D">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252D7929" w14:textId="77777777" w:rsidR="00B04850" w:rsidRPr="00A952F9" w:rsidRDefault="00B04850" w:rsidP="006E0B1D">
            <w:pPr>
              <w:keepLines/>
              <w:spacing w:after="0"/>
              <w:rPr>
                <w:rFonts w:ascii="Arial" w:eastAsia="等线" w:hAnsi="Arial"/>
                <w:sz w:val="18"/>
              </w:rPr>
            </w:pPr>
          </w:p>
          <w:p w14:paraId="5C8DDEC1"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9A7692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Boolean</w:t>
            </w:r>
          </w:p>
          <w:p w14:paraId="367AE619"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23DA258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02DD5FD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01B37C4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 xml:space="preserve">defaultValue: </w:t>
            </w:r>
            <w:r w:rsidRPr="00A952F9">
              <w:rPr>
                <w:rFonts w:ascii="Arial" w:eastAsia="等线" w:hAnsi="Arial"/>
                <w:sz w:val="18"/>
                <w:lang w:eastAsia="zh-CN"/>
              </w:rPr>
              <w:t>FALSE</w:t>
            </w:r>
          </w:p>
          <w:p w14:paraId="5DB26A5C" w14:textId="77777777" w:rsidR="00B04850" w:rsidRPr="00A952F9" w:rsidRDefault="00B04850" w:rsidP="006E0B1D">
            <w:pPr>
              <w:pStyle w:val="TAL"/>
              <w:keepNext w:val="0"/>
            </w:pPr>
            <w:r w:rsidRPr="00A952F9">
              <w:rPr>
                <w:rFonts w:eastAsia="等线"/>
              </w:rPr>
              <w:t>isNullable: False</w:t>
            </w:r>
          </w:p>
        </w:tc>
      </w:tr>
      <w:tr w:rsidR="00B04850" w:rsidRPr="00A952F9" w14:paraId="0A65C8A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2AA08F"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5523" w:type="dxa"/>
            <w:tcBorders>
              <w:top w:val="single" w:sz="4" w:space="0" w:color="auto"/>
              <w:left w:val="single" w:sz="4" w:space="0" w:color="auto"/>
              <w:bottom w:val="single" w:sz="4" w:space="0" w:color="auto"/>
              <w:right w:val="single" w:sz="4" w:space="0" w:color="auto"/>
            </w:tcBorders>
          </w:tcPr>
          <w:p w14:paraId="495E5E32" w14:textId="77777777" w:rsidR="00B04850" w:rsidRPr="00A952F9" w:rsidDel="00C40AB5" w:rsidRDefault="00B04850" w:rsidP="006E0B1D">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4450929C" w14:textId="77777777" w:rsidR="00B04850" w:rsidRPr="00A952F9" w:rsidRDefault="00B04850" w:rsidP="006E0B1D">
            <w:pPr>
              <w:pStyle w:val="TAL"/>
              <w:keepNext w:val="0"/>
            </w:pPr>
          </w:p>
          <w:p w14:paraId="62153A78" w14:textId="77777777" w:rsidR="00B04850" w:rsidRPr="00A952F9" w:rsidDel="004F6305" w:rsidRDefault="00B04850" w:rsidP="006E0B1D">
            <w:pPr>
              <w:pStyle w:val="TAL"/>
              <w:keepNext w:val="0"/>
            </w:pPr>
          </w:p>
          <w:p w14:paraId="6370F897" w14:textId="77777777" w:rsidR="00B04850" w:rsidRPr="00A952F9" w:rsidRDefault="00B04850" w:rsidP="006E0B1D">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7FFDA160" w14:textId="77777777" w:rsidR="00B04850" w:rsidRPr="00A952F9" w:rsidRDefault="00B04850" w:rsidP="006E0B1D">
            <w:pPr>
              <w:pStyle w:val="TAL"/>
              <w:keepNext w:val="0"/>
              <w:rPr>
                <w:lang w:eastAsia="zh-CN"/>
              </w:rPr>
            </w:pPr>
            <w:r w:rsidRPr="00A952F9">
              <w:t>type</w:t>
            </w:r>
            <w:r w:rsidRPr="00A952F9">
              <w:rPr>
                <w:lang w:eastAsia="zh-CN"/>
              </w:rPr>
              <w:t>: String</w:t>
            </w:r>
          </w:p>
          <w:p w14:paraId="4024EEFD" w14:textId="77777777" w:rsidR="00B04850" w:rsidRPr="00A952F9" w:rsidRDefault="00B04850" w:rsidP="006E0B1D">
            <w:pPr>
              <w:pStyle w:val="TAL"/>
              <w:keepNext w:val="0"/>
            </w:pPr>
            <w:r w:rsidRPr="00A952F9">
              <w:t xml:space="preserve">multiplicity: </w:t>
            </w:r>
            <w:r w:rsidRPr="00A952F9">
              <w:rPr>
                <w:lang w:eastAsia="zh-CN"/>
              </w:rPr>
              <w:t>0..</w:t>
            </w:r>
            <w:r w:rsidRPr="00A952F9">
              <w:rPr>
                <w:szCs w:val="18"/>
              </w:rPr>
              <w:t>1</w:t>
            </w:r>
          </w:p>
          <w:p w14:paraId="63F13759" w14:textId="77777777" w:rsidR="00B04850" w:rsidRPr="00A952F9" w:rsidRDefault="00B04850" w:rsidP="006E0B1D">
            <w:pPr>
              <w:pStyle w:val="TAL"/>
              <w:keepNext w:val="0"/>
            </w:pPr>
            <w:r w:rsidRPr="00A952F9">
              <w:t>isOrdered: N/A</w:t>
            </w:r>
          </w:p>
          <w:p w14:paraId="37E55090" w14:textId="77777777" w:rsidR="00B04850" w:rsidRPr="00A952F9" w:rsidRDefault="00B04850" w:rsidP="006E0B1D">
            <w:pPr>
              <w:pStyle w:val="TAL"/>
              <w:keepNext w:val="0"/>
            </w:pPr>
            <w:r w:rsidRPr="00A952F9">
              <w:t>isUnique: N/A</w:t>
            </w:r>
          </w:p>
          <w:p w14:paraId="7350681F" w14:textId="77777777" w:rsidR="00B04850" w:rsidRPr="00A952F9" w:rsidRDefault="00B04850" w:rsidP="006E0B1D">
            <w:pPr>
              <w:pStyle w:val="TAL"/>
              <w:keepNext w:val="0"/>
            </w:pPr>
            <w:r w:rsidRPr="00A952F9">
              <w:t>defaultValue: None</w:t>
            </w:r>
          </w:p>
          <w:p w14:paraId="6EB755DC" w14:textId="77777777" w:rsidR="00B04850" w:rsidRPr="00A952F9" w:rsidRDefault="00B04850" w:rsidP="006E0B1D">
            <w:pPr>
              <w:pStyle w:val="TAL"/>
              <w:keepNext w:val="0"/>
            </w:pPr>
            <w:r w:rsidRPr="00A952F9">
              <w:t>isNullable: False</w:t>
            </w:r>
          </w:p>
        </w:tc>
      </w:tr>
      <w:tr w:rsidR="00B04850" w:rsidRPr="00A952F9" w14:paraId="3B9327E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CF0ED2"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cellLocalId</w:t>
            </w:r>
          </w:p>
        </w:tc>
        <w:tc>
          <w:tcPr>
            <w:tcW w:w="5523" w:type="dxa"/>
            <w:tcBorders>
              <w:top w:val="single" w:sz="4" w:space="0" w:color="auto"/>
              <w:left w:val="single" w:sz="4" w:space="0" w:color="auto"/>
              <w:bottom w:val="single" w:sz="4" w:space="0" w:color="auto"/>
              <w:right w:val="single" w:sz="4" w:space="0" w:color="auto"/>
            </w:tcBorders>
          </w:tcPr>
          <w:p w14:paraId="0B7886ED" w14:textId="77777777" w:rsidR="00B04850" w:rsidRPr="00A952F9" w:rsidRDefault="00B04850" w:rsidP="006E0B1D">
            <w:pPr>
              <w:pStyle w:val="TAL"/>
              <w:keepNext w:val="0"/>
              <w:rPr>
                <w:rFonts w:cs="Arial"/>
                <w:szCs w:val="18"/>
              </w:rPr>
            </w:pPr>
            <w:r w:rsidRPr="00A952F9">
              <w:t>It i</w:t>
            </w:r>
            <w:r w:rsidRPr="00A952F9">
              <w:rPr>
                <w:rFonts w:cs="Arial"/>
                <w:szCs w:val="18"/>
              </w:rPr>
              <w:t xml:space="preserve">dentifies a NR cell of a gNB. </w:t>
            </w:r>
          </w:p>
          <w:p w14:paraId="29DCF6A9" w14:textId="77777777" w:rsidR="00B04850" w:rsidRPr="00A952F9" w:rsidRDefault="00B04850" w:rsidP="006E0B1D">
            <w:pPr>
              <w:pStyle w:val="TAL"/>
              <w:keepNext w:val="0"/>
              <w:rPr>
                <w:rFonts w:cs="Arial"/>
                <w:szCs w:val="18"/>
              </w:rPr>
            </w:pPr>
          </w:p>
          <w:p w14:paraId="1CEF6C97" w14:textId="77777777" w:rsidR="00B04850" w:rsidRPr="00A952F9" w:rsidRDefault="00B04850" w:rsidP="006E0B1D">
            <w:pPr>
              <w:pStyle w:val="TAL"/>
              <w:keepNext w:val="0"/>
              <w:rPr>
                <w:rFonts w:cs="Arial"/>
                <w:szCs w:val="18"/>
              </w:rPr>
            </w:pPr>
            <w:r w:rsidRPr="00A952F9">
              <w:rPr>
                <w:rFonts w:cs="Arial"/>
                <w:szCs w:val="18"/>
              </w:rPr>
              <w:t xml:space="preserve">It, together with the gNB Identifier (using </w:t>
            </w:r>
            <w:r w:rsidRPr="00A952F9">
              <w:rPr>
                <w:rFonts w:ascii="Courier New" w:hAnsi="Courier New" w:cs="Courier New"/>
                <w:szCs w:val="18"/>
              </w:rPr>
              <w:t>gNBId</w:t>
            </w:r>
            <w:r w:rsidRPr="00A952F9">
              <w:rPr>
                <w:rFonts w:cs="Arial"/>
                <w:szCs w:val="18"/>
              </w:rPr>
              <w:t xml:space="preserve"> of the parent </w:t>
            </w:r>
            <w:r w:rsidRPr="00A952F9">
              <w:rPr>
                <w:rFonts w:ascii="Courier New" w:hAnsi="Courier New" w:cs="Courier New"/>
                <w:szCs w:val="18"/>
              </w:rPr>
              <w:t>GNBCUCPFunction</w:t>
            </w:r>
            <w:r w:rsidRPr="00A952F9">
              <w:rPr>
                <w:rFonts w:cs="Arial"/>
                <w:szCs w:val="18"/>
              </w:rPr>
              <w:t xml:space="preserve"> or </w:t>
            </w:r>
            <w:r w:rsidRPr="00A952F9">
              <w:rPr>
                <w:rFonts w:ascii="Courier New" w:hAnsi="Courier New" w:cs="Courier New"/>
                <w:szCs w:val="18"/>
              </w:rPr>
              <w:t>GNBDUFunction</w:t>
            </w:r>
            <w:r w:rsidRPr="00A952F9">
              <w:rPr>
                <w:rFonts w:cs="Arial"/>
                <w:szCs w:val="18"/>
              </w:rPr>
              <w:t xml:space="preserve"> or</w:t>
            </w:r>
            <w:r w:rsidRPr="00A952F9">
              <w:t xml:space="preserve"> </w:t>
            </w:r>
            <w:r w:rsidRPr="00A952F9">
              <w:rPr>
                <w:rFonts w:cs="Arial"/>
                <w:szCs w:val="18"/>
              </w:rPr>
              <w:t xml:space="preserve">OperatorDU (for MOCN network sharing scenario) or </w:t>
            </w:r>
            <w:r w:rsidRPr="00A952F9">
              <w:rPr>
                <w:rFonts w:ascii="Courier New" w:hAnsi="Courier New" w:cs="Courier New"/>
                <w:szCs w:val="18"/>
              </w:rPr>
              <w:t>ExternalCUCPFunction</w:t>
            </w:r>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2825A35D" w14:textId="77777777" w:rsidR="00B04850" w:rsidRPr="00A952F9" w:rsidRDefault="00B04850" w:rsidP="006E0B1D">
            <w:pPr>
              <w:pStyle w:val="TAL"/>
              <w:keepNext w:val="0"/>
              <w:rPr>
                <w:rFonts w:cs="Arial"/>
                <w:szCs w:val="18"/>
              </w:rPr>
            </w:pPr>
          </w:p>
          <w:p w14:paraId="46F8FDB4"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The NCI can be constructed by encoding the gNB Identifier using gNBId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w:t>
            </w:r>
            <w:r w:rsidRPr="00A952F9">
              <w:t xml:space="preserve"> </w:t>
            </w:r>
            <w:r w:rsidRPr="00A952F9">
              <w:rPr>
                <w:rFonts w:ascii="Arial" w:hAnsi="Arial" w:cs="Arial"/>
                <w:sz w:val="18"/>
                <w:szCs w:val="18"/>
              </w:rPr>
              <w:t xml:space="preserve">OperatorDU (for MOCN network sharing scenario) or </w:t>
            </w:r>
            <w:r w:rsidRPr="00A952F9">
              <w:rPr>
                <w:rFonts w:ascii="Courier New" w:hAnsi="Courier New" w:cs="Courier New"/>
                <w:sz w:val="18"/>
                <w:szCs w:val="18"/>
              </w:rPr>
              <w:t>ExternalCUCPFunction</w:t>
            </w:r>
            <w:r w:rsidRPr="00A952F9">
              <w:rPr>
                <w:rFonts w:ascii="Arial" w:hAnsi="Arial" w:cs="Arial"/>
                <w:sz w:val="18"/>
                <w:szCs w:val="18"/>
              </w:rPr>
              <w:t xml:space="preserve">) and </w:t>
            </w:r>
            <w:r w:rsidRPr="00A952F9">
              <w:rPr>
                <w:rFonts w:ascii="Courier New" w:hAnsi="Courier New" w:cs="Courier New"/>
                <w:sz w:val="18"/>
                <w:szCs w:val="18"/>
              </w:rPr>
              <w:t>cellLocalId</w:t>
            </w:r>
            <w:r w:rsidRPr="00A952F9">
              <w:rPr>
                <w:rFonts w:ascii="Arial" w:hAnsi="Arial" w:cs="Arial"/>
                <w:sz w:val="18"/>
                <w:szCs w:val="18"/>
              </w:rPr>
              <w:t xml:space="preserve"> where the gNB Identifier field is of length specified by </w:t>
            </w:r>
            <w:r w:rsidRPr="00A952F9">
              <w:rPr>
                <w:rFonts w:ascii="Courier New" w:hAnsi="Courier New" w:cs="Courier New"/>
                <w:sz w:val="18"/>
                <w:szCs w:val="18"/>
              </w:rPr>
              <w:t>gNBIdLength</w:t>
            </w:r>
            <w:r w:rsidRPr="00A952F9">
              <w:rPr>
                <w:rFonts w:ascii="Arial" w:hAnsi="Arial" w:cs="Arial"/>
                <w:sz w:val="18"/>
                <w:szCs w:val="18"/>
              </w:rPr>
              <w:t xml:space="preserve">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 </w:t>
            </w:r>
            <w:r w:rsidRPr="00A952F9">
              <w:rPr>
                <w:rFonts w:ascii="Courier New" w:hAnsi="Courier New" w:cs="Courier New"/>
                <w:sz w:val="18"/>
                <w:szCs w:val="18"/>
              </w:rPr>
              <w:t>ExternalCUCPFunction</w:t>
            </w:r>
            <w:r w:rsidRPr="00A952F9">
              <w:rPr>
                <w:rFonts w:ascii="Arial" w:hAnsi="Arial" w:cs="Arial"/>
                <w:sz w:val="18"/>
                <w:szCs w:val="18"/>
              </w:rPr>
              <w:t xml:space="preserve">). See "Global gNB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5929B0D7" w14:textId="77777777" w:rsidR="00B04850" w:rsidRPr="00A952F9" w:rsidRDefault="00B04850" w:rsidP="006E0B1D">
            <w:pPr>
              <w:pStyle w:val="TAL"/>
              <w:keepNext w:val="0"/>
            </w:pPr>
          </w:p>
          <w:p w14:paraId="2F7208C4" w14:textId="77777777" w:rsidR="00B04850" w:rsidRPr="00A952F9" w:rsidRDefault="00B04850" w:rsidP="006E0B1D">
            <w:pPr>
              <w:pStyle w:val="TAL"/>
              <w:keepNext w:val="0"/>
            </w:pPr>
            <w:r w:rsidRPr="00A952F9">
              <w:t>The NR Cell Global identifier (NCGI) is constructed from the PLMN identity the cell belongs to and the NR Cell Identifier (NCI) of the cell.</w:t>
            </w:r>
          </w:p>
          <w:p w14:paraId="44C706D1" w14:textId="77777777" w:rsidR="00B04850" w:rsidRPr="00A952F9" w:rsidRDefault="00B04850" w:rsidP="006E0B1D">
            <w:pPr>
              <w:pStyle w:val="TAL"/>
              <w:keepNext w:val="0"/>
            </w:pPr>
            <w:r w:rsidRPr="00A952F9">
              <w:t>See relation between NCI and NCGI subclause 8.2 of TS 38.300 [3].</w:t>
            </w:r>
          </w:p>
          <w:p w14:paraId="225D61EF" w14:textId="77777777" w:rsidR="00B04850" w:rsidRPr="00A952F9" w:rsidRDefault="00B04850" w:rsidP="006E0B1D">
            <w:pPr>
              <w:pStyle w:val="TAL"/>
              <w:keepNext w:val="0"/>
            </w:pPr>
          </w:p>
          <w:p w14:paraId="7382D7C7" w14:textId="77777777" w:rsidR="00B04850" w:rsidRPr="00A952F9" w:rsidRDefault="00B04850" w:rsidP="006E0B1D">
            <w:pPr>
              <w:pStyle w:val="TAL"/>
              <w:keepNext w:val="0"/>
              <w:rPr>
                <w:lang w:eastAsia="zh-CN"/>
              </w:rPr>
            </w:pPr>
            <w:r w:rsidRPr="00A952F9">
              <w:rPr>
                <w:lang w:eastAsia="zh-CN"/>
              </w:rPr>
              <w:t>allowedValues: Not applicable</w:t>
            </w:r>
          </w:p>
          <w:p w14:paraId="7D9CD1D8"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042B42AF" w14:textId="77777777" w:rsidR="00B04850" w:rsidRPr="00A952F9" w:rsidRDefault="00B04850" w:rsidP="006E0B1D">
            <w:pPr>
              <w:pStyle w:val="TAL"/>
              <w:keepNext w:val="0"/>
            </w:pPr>
            <w:r w:rsidRPr="00A952F9">
              <w:t>type: Integer</w:t>
            </w:r>
          </w:p>
          <w:p w14:paraId="0AA9E6C1" w14:textId="77777777" w:rsidR="00B04850" w:rsidRPr="00A952F9" w:rsidRDefault="00B04850" w:rsidP="006E0B1D">
            <w:pPr>
              <w:pStyle w:val="TAL"/>
              <w:keepNext w:val="0"/>
            </w:pPr>
            <w:r w:rsidRPr="00A952F9">
              <w:t>multiplicity: 1</w:t>
            </w:r>
          </w:p>
          <w:p w14:paraId="33062FEA" w14:textId="77777777" w:rsidR="00B04850" w:rsidRPr="00A952F9" w:rsidRDefault="00B04850" w:rsidP="006E0B1D">
            <w:pPr>
              <w:pStyle w:val="TAL"/>
              <w:keepNext w:val="0"/>
            </w:pPr>
            <w:r w:rsidRPr="00A952F9">
              <w:t>isOrdered: N/A</w:t>
            </w:r>
          </w:p>
          <w:p w14:paraId="0F68E786" w14:textId="77777777" w:rsidR="00B04850" w:rsidRPr="00A952F9" w:rsidRDefault="00B04850" w:rsidP="006E0B1D">
            <w:pPr>
              <w:pStyle w:val="TAL"/>
              <w:keepNext w:val="0"/>
            </w:pPr>
            <w:r w:rsidRPr="00A952F9">
              <w:t>isUnique: N/A</w:t>
            </w:r>
          </w:p>
          <w:p w14:paraId="4686A60B" w14:textId="77777777" w:rsidR="00B04850" w:rsidRPr="00A952F9" w:rsidRDefault="00B04850" w:rsidP="006E0B1D">
            <w:pPr>
              <w:pStyle w:val="TAL"/>
              <w:keepNext w:val="0"/>
            </w:pPr>
            <w:r w:rsidRPr="00A952F9">
              <w:t>defaultValue: None</w:t>
            </w:r>
          </w:p>
          <w:p w14:paraId="369CCDD6" w14:textId="77777777" w:rsidR="00B04850" w:rsidRPr="00A952F9" w:rsidRDefault="00B04850" w:rsidP="006E0B1D">
            <w:pPr>
              <w:pStyle w:val="TAL"/>
              <w:keepNext w:val="0"/>
            </w:pPr>
            <w:r w:rsidRPr="00A952F9">
              <w:t>isNullable: False</w:t>
            </w:r>
          </w:p>
          <w:p w14:paraId="38915C6A" w14:textId="77777777" w:rsidR="00B04850" w:rsidRPr="00A952F9" w:rsidRDefault="00B04850" w:rsidP="006E0B1D">
            <w:pPr>
              <w:pStyle w:val="TAL"/>
              <w:keepNext w:val="0"/>
              <w:rPr>
                <w:rFonts w:cs="Arial"/>
              </w:rPr>
            </w:pPr>
          </w:p>
        </w:tc>
      </w:tr>
      <w:tr w:rsidR="00B04850" w:rsidRPr="00A952F9" w14:paraId="02C3E8D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6E70C8"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02E9746A" w14:textId="77777777" w:rsidR="00B04850" w:rsidRPr="00A952F9" w:rsidRDefault="00B04850" w:rsidP="006E0B1D">
            <w:pPr>
              <w:pStyle w:val="TAL"/>
              <w:keepNext w:val="0"/>
            </w:pPr>
            <w:r w:rsidRPr="00A952F9">
              <w:t>This holds the Physical Cell Identity (PCI) of the NR cell.</w:t>
            </w:r>
          </w:p>
          <w:p w14:paraId="5123AC1F" w14:textId="77777777" w:rsidR="00B04850" w:rsidRPr="00A952F9" w:rsidRDefault="00B04850" w:rsidP="006E0B1D">
            <w:pPr>
              <w:pStyle w:val="TAL"/>
              <w:keepNext w:val="0"/>
            </w:pPr>
          </w:p>
          <w:p w14:paraId="608F0225" w14:textId="77777777" w:rsidR="00B04850" w:rsidRPr="00A952F9" w:rsidRDefault="00B04850" w:rsidP="006E0B1D">
            <w:pPr>
              <w:pStyle w:val="TAL"/>
              <w:keepNext w:val="0"/>
            </w:pPr>
            <w:r w:rsidRPr="00A952F9">
              <w:rPr>
                <w:lang w:eastAsia="zh-CN"/>
              </w:rPr>
              <w:t>allowedValues:</w:t>
            </w:r>
            <w:r w:rsidRPr="00A952F9">
              <w:t xml:space="preserve"> </w:t>
            </w:r>
          </w:p>
          <w:p w14:paraId="695230F6" w14:textId="77777777" w:rsidR="00B04850" w:rsidRPr="00A952F9" w:rsidRDefault="00B04850" w:rsidP="006E0B1D">
            <w:pPr>
              <w:pStyle w:val="TAL"/>
              <w:keepNext w:val="0"/>
            </w:pPr>
            <w:r w:rsidRPr="00A952F9">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112D404F" w14:textId="77777777" w:rsidR="00B04850" w:rsidRPr="00A952F9" w:rsidRDefault="00B04850" w:rsidP="006E0B1D">
            <w:pPr>
              <w:pStyle w:val="TAL"/>
              <w:keepNext w:val="0"/>
            </w:pPr>
            <w:r w:rsidRPr="00A952F9">
              <w:t>type: Integer</w:t>
            </w:r>
          </w:p>
          <w:p w14:paraId="1008E29B" w14:textId="77777777" w:rsidR="00B04850" w:rsidRPr="00A952F9" w:rsidRDefault="00B04850" w:rsidP="006E0B1D">
            <w:pPr>
              <w:pStyle w:val="TAL"/>
              <w:keepNext w:val="0"/>
            </w:pPr>
            <w:r w:rsidRPr="00A952F9">
              <w:t>multiplicity: 1</w:t>
            </w:r>
          </w:p>
          <w:p w14:paraId="3FEA07DC" w14:textId="77777777" w:rsidR="00B04850" w:rsidRPr="00A952F9" w:rsidRDefault="00B04850" w:rsidP="006E0B1D">
            <w:pPr>
              <w:pStyle w:val="TAL"/>
              <w:keepNext w:val="0"/>
            </w:pPr>
            <w:r w:rsidRPr="00A952F9">
              <w:t>isOrdered: N/A</w:t>
            </w:r>
          </w:p>
          <w:p w14:paraId="103C5B91" w14:textId="77777777" w:rsidR="00B04850" w:rsidRPr="00A952F9" w:rsidRDefault="00B04850" w:rsidP="006E0B1D">
            <w:pPr>
              <w:pStyle w:val="TAL"/>
              <w:keepNext w:val="0"/>
            </w:pPr>
            <w:r w:rsidRPr="00A952F9">
              <w:t>isUnique: N/A</w:t>
            </w:r>
          </w:p>
          <w:p w14:paraId="76917894" w14:textId="77777777" w:rsidR="00B04850" w:rsidRPr="00A952F9" w:rsidRDefault="00B04850" w:rsidP="006E0B1D">
            <w:pPr>
              <w:pStyle w:val="TAL"/>
              <w:keepNext w:val="0"/>
            </w:pPr>
            <w:r w:rsidRPr="00A952F9">
              <w:t>defaultValue: None</w:t>
            </w:r>
          </w:p>
          <w:p w14:paraId="45CBBABB"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33C7603E" w14:textId="77777777" w:rsidR="00B04850" w:rsidRPr="00A952F9" w:rsidRDefault="00B04850" w:rsidP="006E0B1D">
            <w:pPr>
              <w:pStyle w:val="TAL"/>
              <w:keepNext w:val="0"/>
            </w:pPr>
          </w:p>
        </w:tc>
      </w:tr>
      <w:tr w:rsidR="00B04850" w:rsidRPr="00A952F9" w14:paraId="352B9BA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C944EC"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nRTAC</w:t>
            </w:r>
          </w:p>
          <w:p w14:paraId="3465D506" w14:textId="77777777" w:rsidR="00B04850" w:rsidRPr="00A952F9" w:rsidRDefault="00B04850" w:rsidP="006E0B1D">
            <w:pPr>
              <w:keepLines/>
              <w:spacing w:after="0"/>
              <w:rPr>
                <w:rFonts w:ascii="Courier New" w:hAnsi="Courier New" w:cs="Courier New"/>
                <w:color w:val="000000"/>
                <w:sz w:val="18"/>
                <w:szCs w:val="18"/>
              </w:rPr>
            </w:pPr>
          </w:p>
          <w:p w14:paraId="41AA1601" w14:textId="77777777" w:rsidR="00B04850" w:rsidRPr="00A952F9" w:rsidRDefault="00B04850" w:rsidP="006E0B1D">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51B0180" w14:textId="77777777" w:rsidR="00B04850" w:rsidRPr="00A952F9" w:rsidRDefault="00B04850" w:rsidP="006E0B1D">
            <w:pPr>
              <w:pStyle w:val="TAL"/>
              <w:keepNext w:val="0"/>
              <w:rPr>
                <w:lang w:eastAsia="zh-CN"/>
              </w:rPr>
            </w:pPr>
            <w:r w:rsidRPr="00A952F9">
              <w:t xml:space="preserve">This holds the identity of the common Tracking Area Code for the PLMNs. </w:t>
            </w:r>
          </w:p>
          <w:p w14:paraId="68155CDF" w14:textId="77777777" w:rsidR="00B04850" w:rsidRPr="00A952F9" w:rsidRDefault="00B04850" w:rsidP="006E0B1D">
            <w:pPr>
              <w:pStyle w:val="TAL"/>
              <w:keepNext w:val="0"/>
              <w:rPr>
                <w:lang w:eastAsia="zh-CN"/>
              </w:rPr>
            </w:pPr>
          </w:p>
          <w:p w14:paraId="1698BAE5" w14:textId="77777777" w:rsidR="00B04850" w:rsidRPr="00A952F9" w:rsidRDefault="00B04850" w:rsidP="006E0B1D">
            <w:pPr>
              <w:pStyle w:val="TAL"/>
              <w:keepNext w:val="0"/>
              <w:rPr>
                <w:lang w:eastAsia="zh-CN"/>
              </w:rPr>
            </w:pPr>
            <w:r w:rsidRPr="00A952F9">
              <w:rPr>
                <w:lang w:eastAsia="zh-CN"/>
              </w:rPr>
              <w:t>allowedValues:</w:t>
            </w:r>
          </w:p>
          <w:p w14:paraId="7C469B89" w14:textId="77777777" w:rsidR="00B04850" w:rsidRPr="00A952F9" w:rsidRDefault="00B04850" w:rsidP="006E0B1D">
            <w:pPr>
              <w:pStyle w:val="TAL"/>
              <w:keepNext w:val="0"/>
              <w:ind w:left="284"/>
              <w:rPr>
                <w:lang w:eastAsia="zh-CN"/>
              </w:rPr>
            </w:pPr>
            <w:r w:rsidRPr="00A952F9">
              <w:t>a)</w:t>
            </w:r>
            <w:r w:rsidRPr="00A952F9">
              <w:tab/>
              <w:t xml:space="preserve">It is the TAC or Extended-TAC. </w:t>
            </w:r>
          </w:p>
          <w:p w14:paraId="3BC9C763" w14:textId="77777777" w:rsidR="00B04850" w:rsidRPr="00A952F9" w:rsidRDefault="00B04850" w:rsidP="006E0B1D">
            <w:pPr>
              <w:pStyle w:val="TAL"/>
              <w:keepNext w:val="0"/>
              <w:ind w:left="284"/>
            </w:pPr>
            <w:r w:rsidRPr="00A952F9">
              <w:t>b)</w:t>
            </w:r>
            <w:r w:rsidRPr="00A952F9">
              <w:tab/>
              <w:t>A cell can only broadcast one TAC or Extended-TAC. See TS 36.300 [112], subclause 10.1.7 (PLMNID and TAC relation).</w:t>
            </w:r>
          </w:p>
          <w:p w14:paraId="46F2FB1A" w14:textId="77777777" w:rsidR="00B04850" w:rsidRPr="00A952F9" w:rsidRDefault="00B04850" w:rsidP="006E0B1D">
            <w:pPr>
              <w:pStyle w:val="TAL"/>
              <w:keepNext w:val="0"/>
              <w:ind w:left="284"/>
            </w:pPr>
            <w:r w:rsidRPr="00A952F9">
              <w:t>c)</w:t>
            </w:r>
            <w:r w:rsidRPr="00A952F9">
              <w:tab/>
              <w:t>TAC is defined in subclause 19.4.2.3 of 3GPP TS 23.003</w:t>
            </w:r>
          </w:p>
          <w:p w14:paraId="729801FD" w14:textId="77777777" w:rsidR="00B04850" w:rsidRPr="00A952F9" w:rsidRDefault="00B04850" w:rsidP="006E0B1D">
            <w:pPr>
              <w:pStyle w:val="TAL"/>
              <w:keepNext w:val="0"/>
              <w:ind w:left="568"/>
            </w:pPr>
            <w:r w:rsidRPr="00A952F9">
              <w:t xml:space="preserve">[13] </w:t>
            </w:r>
            <w:proofErr w:type="gramStart"/>
            <w:r w:rsidRPr="00A952F9">
              <w:t>and</w:t>
            </w:r>
            <w:proofErr w:type="gramEnd"/>
            <w:r w:rsidRPr="00A952F9">
              <w:t xml:space="preserve"> Extended-TAC is defined in subclause 9.3.1.29 of 3GPP TS 38.473 [8].</w:t>
            </w:r>
          </w:p>
          <w:p w14:paraId="4C91362E" w14:textId="77777777" w:rsidR="00B04850" w:rsidRPr="00A952F9" w:rsidRDefault="00B04850" w:rsidP="006E0B1D">
            <w:pPr>
              <w:pStyle w:val="TAL"/>
              <w:keepNext w:val="0"/>
              <w:ind w:left="284"/>
            </w:pPr>
            <w:r w:rsidRPr="00A952F9">
              <w:t>d)</w:t>
            </w:r>
            <w:r w:rsidRPr="00A952F9">
              <w:tab/>
              <w:t>For a 5G SA (Stand Alone), it has a non-null value.</w:t>
            </w:r>
          </w:p>
          <w:p w14:paraId="79D85282"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AE23039" w14:textId="77777777" w:rsidR="00B04850" w:rsidRPr="00A952F9" w:rsidRDefault="00B04850" w:rsidP="006E0B1D">
            <w:pPr>
              <w:pStyle w:val="TAL"/>
              <w:keepNext w:val="0"/>
            </w:pPr>
            <w:r w:rsidRPr="00A952F9">
              <w:t>type: String</w:t>
            </w:r>
          </w:p>
          <w:p w14:paraId="5260E33B" w14:textId="77777777" w:rsidR="00B04850" w:rsidRPr="00A952F9" w:rsidRDefault="00B04850" w:rsidP="006E0B1D">
            <w:pPr>
              <w:pStyle w:val="TAL"/>
              <w:keepNext w:val="0"/>
            </w:pPr>
            <w:r w:rsidRPr="00A952F9">
              <w:t>multiplicity: 0..1</w:t>
            </w:r>
          </w:p>
          <w:p w14:paraId="69FA3742" w14:textId="77777777" w:rsidR="00B04850" w:rsidRPr="00A952F9" w:rsidRDefault="00B04850" w:rsidP="006E0B1D">
            <w:pPr>
              <w:pStyle w:val="TAL"/>
              <w:keepNext w:val="0"/>
            </w:pPr>
            <w:r w:rsidRPr="00A952F9">
              <w:t>isOrdered: N/A</w:t>
            </w:r>
          </w:p>
          <w:p w14:paraId="3F26BD3D" w14:textId="77777777" w:rsidR="00B04850" w:rsidRPr="00A952F9" w:rsidRDefault="00B04850" w:rsidP="006E0B1D">
            <w:pPr>
              <w:pStyle w:val="TAL"/>
              <w:keepNext w:val="0"/>
            </w:pPr>
            <w:r w:rsidRPr="00A952F9">
              <w:t>isUnique: N/A</w:t>
            </w:r>
          </w:p>
          <w:p w14:paraId="4C3693F8" w14:textId="77777777" w:rsidR="00B04850" w:rsidRPr="00A952F9" w:rsidRDefault="00B04850" w:rsidP="006E0B1D">
            <w:pPr>
              <w:pStyle w:val="TAL"/>
              <w:keepNext w:val="0"/>
            </w:pPr>
            <w:r w:rsidRPr="00A952F9">
              <w:t>defaultValue: None</w:t>
            </w:r>
          </w:p>
          <w:p w14:paraId="64D75D85" w14:textId="77777777" w:rsidR="00B04850" w:rsidRPr="00A952F9" w:rsidRDefault="00B04850" w:rsidP="006E0B1D">
            <w:pPr>
              <w:pStyle w:val="TAL"/>
              <w:keepNext w:val="0"/>
            </w:pPr>
            <w:r w:rsidRPr="00A952F9">
              <w:t>isNullable: False</w:t>
            </w:r>
          </w:p>
        </w:tc>
      </w:tr>
      <w:tr w:rsidR="00B04850" w:rsidRPr="00A952F9" w14:paraId="5F1695E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FEEB18" w14:textId="77777777" w:rsidR="00B04850" w:rsidRPr="00A952F9" w:rsidRDefault="00B04850" w:rsidP="006E0B1D">
            <w:pPr>
              <w:keepLines/>
              <w:spacing w:after="0"/>
              <w:rPr>
                <w:rFonts w:ascii="Courier New" w:hAnsi="Courier New" w:cs="Courier New"/>
                <w:color w:val="000000"/>
                <w:sz w:val="18"/>
                <w:szCs w:val="18"/>
              </w:rPr>
            </w:pPr>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
        </w:tc>
        <w:tc>
          <w:tcPr>
            <w:tcW w:w="5523" w:type="dxa"/>
            <w:tcBorders>
              <w:top w:val="single" w:sz="4" w:space="0" w:color="auto"/>
              <w:left w:val="single" w:sz="4" w:space="0" w:color="auto"/>
              <w:bottom w:val="single" w:sz="4" w:space="0" w:color="auto"/>
              <w:right w:val="single" w:sz="4" w:space="0" w:color="auto"/>
            </w:tcBorders>
          </w:tcPr>
          <w:p w14:paraId="228DF5FA" w14:textId="77777777" w:rsidR="00B04850" w:rsidRDefault="00B04850" w:rsidP="006E0B1D">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r w:rsidRPr="00C33181">
              <w:rPr>
                <w:szCs w:val="18"/>
                <w:lang w:eastAsia="zh-CN"/>
              </w:rPr>
              <w:t>trackingAreaCode</w:t>
            </w:r>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3B222DC5" w14:textId="77777777" w:rsidR="00B04850" w:rsidRPr="0049107E" w:rsidRDefault="00B04850" w:rsidP="006E0B1D">
            <w:pPr>
              <w:pStyle w:val="TAL"/>
              <w:keepNext w:val="0"/>
              <w:rPr>
                <w:szCs w:val="18"/>
                <w:lang w:eastAsia="zh-CN"/>
              </w:rPr>
            </w:pPr>
          </w:p>
          <w:p w14:paraId="2942B004" w14:textId="77777777" w:rsidR="00B04850" w:rsidRPr="00A952F9" w:rsidRDefault="00B04850" w:rsidP="006E0B1D">
            <w:pPr>
              <w:pStyle w:val="TAL"/>
              <w:keepNext w:val="0"/>
            </w:pPr>
            <w:proofErr w:type="gramStart"/>
            <w:r>
              <w:rPr>
                <w:szCs w:val="18"/>
              </w:rPr>
              <w:t>allowedValues</w:t>
            </w:r>
            <w:proofErr w:type="gram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7E674DEF" w14:textId="77777777" w:rsidR="00B04850" w:rsidRDefault="00B04850" w:rsidP="006E0B1D">
            <w:pPr>
              <w:pStyle w:val="TAL"/>
              <w:keepNext w:val="0"/>
            </w:pPr>
            <w:r>
              <w:t>type: String</w:t>
            </w:r>
          </w:p>
          <w:p w14:paraId="5C25CAC6" w14:textId="77777777" w:rsidR="00B04850" w:rsidRDefault="00B04850" w:rsidP="006E0B1D">
            <w:pPr>
              <w:pStyle w:val="TAL"/>
              <w:keepNext w:val="0"/>
              <w:rPr>
                <w:lang w:eastAsia="zh-CN"/>
              </w:rPr>
            </w:pPr>
            <w:r>
              <w:t xml:space="preserve">multiplicity: </w:t>
            </w:r>
            <w:r>
              <w:rPr>
                <w:rFonts w:hint="eastAsia"/>
                <w:lang w:eastAsia="zh-CN"/>
              </w:rPr>
              <w:t>1..12</w:t>
            </w:r>
          </w:p>
          <w:p w14:paraId="30E0FEFF" w14:textId="77777777" w:rsidR="00B04850" w:rsidRDefault="00B04850" w:rsidP="006E0B1D">
            <w:pPr>
              <w:pStyle w:val="TAL"/>
              <w:keepNext w:val="0"/>
            </w:pPr>
            <w:r>
              <w:t xml:space="preserve">isOrdered: </w:t>
            </w:r>
            <w:r w:rsidRPr="004037B3">
              <w:t>False</w:t>
            </w:r>
          </w:p>
          <w:p w14:paraId="42A35A26" w14:textId="77777777" w:rsidR="00B04850" w:rsidRDefault="00B04850" w:rsidP="006E0B1D">
            <w:pPr>
              <w:pStyle w:val="TAL"/>
              <w:keepNext w:val="0"/>
            </w:pPr>
            <w:r>
              <w:t xml:space="preserve">isUnique: </w:t>
            </w:r>
            <w:r w:rsidRPr="004037B3">
              <w:t>True</w:t>
            </w:r>
          </w:p>
          <w:p w14:paraId="0FC631A9" w14:textId="77777777" w:rsidR="00B04850" w:rsidRDefault="00B04850" w:rsidP="006E0B1D">
            <w:pPr>
              <w:pStyle w:val="TAL"/>
              <w:keepNext w:val="0"/>
            </w:pPr>
            <w:r>
              <w:t>defaultValue: None</w:t>
            </w:r>
          </w:p>
          <w:p w14:paraId="416BC94E" w14:textId="77777777" w:rsidR="00B04850" w:rsidRPr="00A952F9" w:rsidRDefault="00B04850" w:rsidP="006E0B1D">
            <w:pPr>
              <w:pStyle w:val="TAL"/>
              <w:keepNext w:val="0"/>
            </w:pPr>
            <w:r>
              <w:t>isNullable: False</w:t>
            </w:r>
          </w:p>
        </w:tc>
      </w:tr>
      <w:tr w:rsidR="00B04850" w:rsidRPr="00A952F9" w14:paraId="27E447B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823762"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1E936A5E" w14:textId="77777777" w:rsidR="00B04850" w:rsidRPr="00A952F9" w:rsidRDefault="00B04850" w:rsidP="006E0B1D">
            <w:pPr>
              <w:pStyle w:val="TAL"/>
              <w:keepNext w:val="0"/>
              <w:rPr>
                <w:rFonts w:cs="Arial"/>
                <w:iCs/>
                <w:szCs w:val="18"/>
              </w:rPr>
            </w:pPr>
            <w:r w:rsidRPr="00A952F9">
              <w:rPr>
                <w:rFonts w:cs="Arial"/>
                <w:iCs/>
                <w:szCs w:val="18"/>
              </w:rPr>
              <w:t>It specifies the PLMN identifier to be used as part of the global RAN node identity.</w:t>
            </w:r>
          </w:p>
          <w:p w14:paraId="186461BB" w14:textId="77777777" w:rsidR="00B04850" w:rsidRPr="00A952F9" w:rsidRDefault="00B04850" w:rsidP="006E0B1D">
            <w:pPr>
              <w:pStyle w:val="TAL"/>
              <w:keepNext w:val="0"/>
              <w:rPr>
                <w:rFonts w:cs="Arial"/>
                <w:iCs/>
                <w:szCs w:val="18"/>
              </w:rPr>
            </w:pPr>
          </w:p>
          <w:p w14:paraId="5E061025"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29A64F65"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C409FB8"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 xml:space="preserve">Type: PLMNId </w:t>
            </w:r>
          </w:p>
          <w:p w14:paraId="063C415F" w14:textId="77777777" w:rsidR="00B04850" w:rsidRPr="00A952F9" w:rsidRDefault="00B04850" w:rsidP="006E0B1D">
            <w:pPr>
              <w:keepLines/>
              <w:spacing w:after="0"/>
              <w:rPr>
                <w:rFonts w:ascii="Arial" w:hAnsi="Arial"/>
                <w:sz w:val="18"/>
                <w:szCs w:val="18"/>
                <w:lang w:eastAsia="zh-CN"/>
              </w:rPr>
            </w:pPr>
            <w:r w:rsidRPr="00A952F9">
              <w:rPr>
                <w:rFonts w:ascii="Arial" w:hAnsi="Arial"/>
                <w:sz w:val="18"/>
                <w:szCs w:val="18"/>
              </w:rPr>
              <w:t>multiplicity: 1</w:t>
            </w:r>
          </w:p>
          <w:p w14:paraId="50A47FCD"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N/A</w:t>
            </w:r>
          </w:p>
          <w:p w14:paraId="51C7AE58"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N/A</w:t>
            </w:r>
          </w:p>
          <w:p w14:paraId="74783BC2"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439980DB" w14:textId="77777777" w:rsidR="00B04850" w:rsidRPr="00A952F9" w:rsidRDefault="00B04850" w:rsidP="006E0B1D">
            <w:pPr>
              <w:pStyle w:val="TAL"/>
              <w:keepNext w:val="0"/>
              <w:rPr>
                <w:szCs w:val="18"/>
              </w:rPr>
            </w:pPr>
            <w:r w:rsidRPr="00A952F9">
              <w:rPr>
                <w:szCs w:val="18"/>
              </w:rPr>
              <w:t>isNullable: False</w:t>
            </w:r>
          </w:p>
          <w:p w14:paraId="72F1234D" w14:textId="77777777" w:rsidR="00B04850" w:rsidRPr="00A952F9" w:rsidRDefault="00B04850" w:rsidP="006E0B1D">
            <w:pPr>
              <w:pStyle w:val="TAL"/>
              <w:keepNext w:val="0"/>
            </w:pPr>
          </w:p>
        </w:tc>
      </w:tr>
      <w:tr w:rsidR="00B04850" w:rsidRPr="00A952F9" w14:paraId="20D9A50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9F41EA"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27B0AE70" w14:textId="77777777" w:rsidR="00B04850" w:rsidRPr="00A952F9" w:rsidRDefault="00B04850" w:rsidP="006E0B1D">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4020BF0D" w14:textId="77777777" w:rsidR="00B04850" w:rsidRPr="00A952F9" w:rsidRDefault="00B04850" w:rsidP="006E0B1D">
            <w:pPr>
              <w:pStyle w:val="TAL"/>
              <w:keepNext w:val="0"/>
              <w:rPr>
                <w:rFonts w:cs="Arial"/>
                <w:szCs w:val="18"/>
              </w:rPr>
            </w:pPr>
          </w:p>
          <w:p w14:paraId="434E30B0"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29AE970C"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 xml:space="preserve">Type: PLMNId </w:t>
            </w:r>
          </w:p>
          <w:p w14:paraId="29E5694C" w14:textId="77777777" w:rsidR="00B04850" w:rsidRPr="00A952F9" w:rsidRDefault="00B04850" w:rsidP="006E0B1D">
            <w:pPr>
              <w:keepLines/>
              <w:spacing w:after="0"/>
              <w:rPr>
                <w:rFonts w:ascii="Arial" w:hAnsi="Arial"/>
                <w:sz w:val="18"/>
                <w:szCs w:val="18"/>
                <w:lang w:eastAsia="zh-CN"/>
              </w:rPr>
            </w:pPr>
            <w:r w:rsidRPr="00A952F9">
              <w:rPr>
                <w:rFonts w:ascii="Arial" w:hAnsi="Arial"/>
                <w:sz w:val="18"/>
                <w:szCs w:val="18"/>
              </w:rPr>
              <w:t>multiplicity: 1..12</w:t>
            </w:r>
          </w:p>
          <w:p w14:paraId="61055C74"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False</w:t>
            </w:r>
          </w:p>
          <w:p w14:paraId="25B8B1CC"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3989A8EA"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7121EF9F" w14:textId="77777777" w:rsidR="00B04850" w:rsidRPr="00A952F9" w:rsidRDefault="00B04850" w:rsidP="006E0B1D">
            <w:pPr>
              <w:pStyle w:val="TAL"/>
              <w:keepNext w:val="0"/>
              <w:rPr>
                <w:szCs w:val="18"/>
              </w:rPr>
            </w:pPr>
            <w:r w:rsidRPr="00A952F9">
              <w:rPr>
                <w:szCs w:val="18"/>
              </w:rPr>
              <w:t>isNullable: False</w:t>
            </w:r>
          </w:p>
          <w:p w14:paraId="3DF2A611" w14:textId="77777777" w:rsidR="00B04850" w:rsidRPr="00A952F9" w:rsidRDefault="00B04850" w:rsidP="006E0B1D">
            <w:pPr>
              <w:pStyle w:val="TAL"/>
              <w:keepNext w:val="0"/>
            </w:pPr>
          </w:p>
        </w:tc>
      </w:tr>
      <w:tr w:rsidR="00B04850" w:rsidRPr="00A952F9" w14:paraId="3AFD599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CE8FD"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NRCellCU.pLMNInfoList</w:t>
            </w:r>
          </w:p>
        </w:tc>
        <w:tc>
          <w:tcPr>
            <w:tcW w:w="5523" w:type="dxa"/>
            <w:tcBorders>
              <w:top w:val="single" w:sz="4" w:space="0" w:color="auto"/>
              <w:left w:val="single" w:sz="4" w:space="0" w:color="auto"/>
              <w:bottom w:val="single" w:sz="4" w:space="0" w:color="auto"/>
              <w:right w:val="single" w:sz="4" w:space="0" w:color="auto"/>
            </w:tcBorders>
          </w:tcPr>
          <w:p w14:paraId="16A31DE2" w14:textId="77777777" w:rsidR="00B04850" w:rsidRPr="00A952F9" w:rsidRDefault="00B04850" w:rsidP="006E0B1D">
            <w:pPr>
              <w:pStyle w:val="TAL"/>
              <w:keepNext w:val="0"/>
              <w:rPr>
                <w:rFonts w:cs="Arial"/>
                <w:iCs/>
                <w:szCs w:val="18"/>
              </w:rPr>
            </w:pPr>
            <w:r w:rsidRPr="00A952F9">
              <w:rPr>
                <w:rFonts w:cs="Arial"/>
                <w:iCs/>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0ABE3721" w14:textId="77777777" w:rsidR="00B04850" w:rsidRPr="00A952F9" w:rsidRDefault="00B04850" w:rsidP="006E0B1D">
            <w:pPr>
              <w:pStyle w:val="TAL"/>
              <w:keepNext w:val="0"/>
              <w:rPr>
                <w:rFonts w:cs="Arial"/>
                <w:iCs/>
                <w:szCs w:val="18"/>
              </w:rPr>
            </w:pPr>
          </w:p>
          <w:p w14:paraId="3E55A02A" w14:textId="77777777" w:rsidR="00B04850" w:rsidRPr="00A952F9" w:rsidRDefault="00B04850" w:rsidP="006E0B1D">
            <w:pPr>
              <w:pStyle w:val="TAL"/>
              <w:keepNext w:val="0"/>
              <w:rPr>
                <w:rFonts w:cs="Arial"/>
                <w:szCs w:val="18"/>
              </w:rPr>
            </w:pPr>
          </w:p>
          <w:p w14:paraId="75EE476B"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5136BDBE" w14:textId="77777777" w:rsidR="00B04850" w:rsidRPr="00A952F9" w:rsidRDefault="00B04850" w:rsidP="006E0B1D">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3C1A1530"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type: PLMNInfo</w:t>
            </w:r>
          </w:p>
          <w:p w14:paraId="4FABB33F" w14:textId="77777777" w:rsidR="00B04850" w:rsidRPr="00A952F9" w:rsidRDefault="00B04850" w:rsidP="006E0B1D">
            <w:pPr>
              <w:keepLines/>
              <w:spacing w:after="0"/>
              <w:rPr>
                <w:rFonts w:ascii="Arial" w:hAnsi="Arial"/>
                <w:sz w:val="18"/>
                <w:szCs w:val="18"/>
                <w:lang w:eastAsia="zh-CN"/>
              </w:rPr>
            </w:pPr>
            <w:proofErr w:type="gramStart"/>
            <w:r w:rsidRPr="00A952F9">
              <w:rPr>
                <w:rFonts w:ascii="Arial" w:hAnsi="Arial"/>
                <w:sz w:val="18"/>
                <w:szCs w:val="18"/>
              </w:rPr>
              <w:t>multiplicity</w:t>
            </w:r>
            <w:proofErr w:type="gramEnd"/>
            <w:r w:rsidRPr="00A952F9">
              <w:rPr>
                <w:rFonts w:ascii="Arial" w:hAnsi="Arial"/>
                <w:sz w:val="18"/>
                <w:szCs w:val="18"/>
              </w:rPr>
              <w:t>: 1..*</w:t>
            </w:r>
          </w:p>
          <w:p w14:paraId="09084571"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True</w:t>
            </w:r>
          </w:p>
          <w:p w14:paraId="1D5CB374"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085D33D9"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7A9AC2FA" w14:textId="77777777" w:rsidR="00B04850" w:rsidRPr="00A952F9" w:rsidRDefault="00B04850" w:rsidP="006E0B1D">
            <w:pPr>
              <w:pStyle w:val="TAL"/>
              <w:keepNext w:val="0"/>
              <w:rPr>
                <w:szCs w:val="18"/>
              </w:rPr>
            </w:pPr>
            <w:r w:rsidRPr="00A952F9">
              <w:rPr>
                <w:szCs w:val="18"/>
              </w:rPr>
              <w:t>isNullable: False</w:t>
            </w:r>
          </w:p>
          <w:p w14:paraId="1E36E509" w14:textId="77777777" w:rsidR="00B04850" w:rsidRPr="00A952F9" w:rsidRDefault="00B04850" w:rsidP="006E0B1D">
            <w:pPr>
              <w:keepLines/>
              <w:spacing w:after="0"/>
              <w:rPr>
                <w:rFonts w:ascii="Arial" w:hAnsi="Arial"/>
                <w:sz w:val="18"/>
                <w:szCs w:val="18"/>
              </w:rPr>
            </w:pPr>
          </w:p>
        </w:tc>
      </w:tr>
      <w:tr w:rsidR="00B04850" w:rsidRPr="00A952F9" w14:paraId="16D58AD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63E9F4"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2812EA2B" w14:textId="77777777" w:rsidR="00B04850" w:rsidRPr="00A952F9" w:rsidRDefault="00B04850" w:rsidP="006E0B1D">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The p</w:t>
            </w:r>
            <w:r w:rsidRPr="00A952F9">
              <w:rPr>
                <w:lang w:eastAsia="zh-CN"/>
              </w:rPr>
              <w:t>L</w:t>
            </w:r>
            <w:r w:rsidRPr="00A952F9">
              <w:t>MNId of the first entry of the list is the PLMNId used to construct the nCGI for the NR cell.</w:t>
            </w:r>
          </w:p>
          <w:p w14:paraId="78AE33C2" w14:textId="77777777" w:rsidR="00B04850" w:rsidRPr="00A952F9" w:rsidRDefault="00B04850" w:rsidP="006E0B1D">
            <w:pPr>
              <w:pStyle w:val="TAL"/>
              <w:keepNext w:val="0"/>
              <w:rPr>
                <w:rFonts w:cs="Arial"/>
                <w:szCs w:val="18"/>
              </w:rPr>
            </w:pPr>
          </w:p>
          <w:p w14:paraId="4E0485E6"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1E919C1A"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31E593A"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type: PLMNInfo</w:t>
            </w:r>
          </w:p>
          <w:p w14:paraId="4E51E05C" w14:textId="77777777" w:rsidR="00B04850" w:rsidRPr="00A952F9" w:rsidRDefault="00B04850" w:rsidP="006E0B1D">
            <w:pPr>
              <w:keepLines/>
              <w:spacing w:after="0"/>
              <w:rPr>
                <w:rFonts w:ascii="Arial" w:hAnsi="Arial"/>
                <w:sz w:val="18"/>
                <w:szCs w:val="18"/>
                <w:lang w:eastAsia="zh-CN"/>
              </w:rPr>
            </w:pPr>
            <w:proofErr w:type="gramStart"/>
            <w:r w:rsidRPr="00A952F9">
              <w:rPr>
                <w:rFonts w:ascii="Arial" w:hAnsi="Arial"/>
                <w:sz w:val="18"/>
                <w:szCs w:val="18"/>
              </w:rPr>
              <w:t>multiplicity</w:t>
            </w:r>
            <w:proofErr w:type="gramEnd"/>
            <w:r w:rsidRPr="00A952F9">
              <w:rPr>
                <w:rFonts w:ascii="Arial" w:hAnsi="Arial"/>
                <w:sz w:val="18"/>
                <w:szCs w:val="18"/>
              </w:rPr>
              <w:t>: 1..*</w:t>
            </w:r>
          </w:p>
          <w:p w14:paraId="3618FE8B"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True</w:t>
            </w:r>
          </w:p>
          <w:p w14:paraId="77E9DB28"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6189845E"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73A7E748" w14:textId="77777777" w:rsidR="00B04850" w:rsidRPr="00A952F9" w:rsidRDefault="00B04850" w:rsidP="006E0B1D">
            <w:pPr>
              <w:pStyle w:val="TAL"/>
              <w:keepNext w:val="0"/>
              <w:rPr>
                <w:szCs w:val="18"/>
              </w:rPr>
            </w:pPr>
            <w:r w:rsidRPr="00A952F9">
              <w:rPr>
                <w:szCs w:val="18"/>
              </w:rPr>
              <w:t>isNullable: False</w:t>
            </w:r>
          </w:p>
          <w:p w14:paraId="0B60ACE5" w14:textId="77777777" w:rsidR="00B04850" w:rsidRPr="00A952F9" w:rsidRDefault="00B04850" w:rsidP="006E0B1D">
            <w:pPr>
              <w:pStyle w:val="TAL"/>
              <w:keepNext w:val="0"/>
            </w:pPr>
          </w:p>
        </w:tc>
      </w:tr>
      <w:tr w:rsidR="00B04850" w:rsidRPr="00A952F9" w14:paraId="7CDC8CE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3CE035"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sz w:val="18"/>
                <w:szCs w:val="18"/>
                <w:lang w:eastAsia="zh-CN"/>
              </w:rPr>
              <w:t>nPNIdentityList</w:t>
            </w:r>
          </w:p>
        </w:tc>
        <w:tc>
          <w:tcPr>
            <w:tcW w:w="5523" w:type="dxa"/>
            <w:tcBorders>
              <w:top w:val="single" w:sz="4" w:space="0" w:color="auto"/>
              <w:left w:val="single" w:sz="4" w:space="0" w:color="auto"/>
              <w:bottom w:val="single" w:sz="4" w:space="0" w:color="auto"/>
              <w:right w:val="single" w:sz="4" w:space="0" w:color="auto"/>
            </w:tcBorders>
          </w:tcPr>
          <w:p w14:paraId="4F721344" w14:textId="77777777" w:rsidR="00B04850" w:rsidRPr="00A952F9" w:rsidRDefault="00B04850" w:rsidP="006E0B1D">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6659F284" w14:textId="77777777" w:rsidR="00B04850" w:rsidRPr="00A952F9" w:rsidRDefault="00B04850" w:rsidP="006E0B1D">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23B9917D" w14:textId="77777777" w:rsidR="00B04850" w:rsidRPr="00A952F9" w:rsidRDefault="00B04850" w:rsidP="006E0B1D">
            <w:pPr>
              <w:pStyle w:val="TAL"/>
              <w:keepNext w:val="0"/>
              <w:rPr>
                <w:rFonts w:cs="Arial"/>
                <w:iCs/>
                <w:szCs w:val="18"/>
              </w:rPr>
            </w:pPr>
          </w:p>
          <w:p w14:paraId="210F3297" w14:textId="77777777" w:rsidR="00B04850" w:rsidRPr="00A952F9" w:rsidRDefault="00B04850" w:rsidP="006E0B1D">
            <w:pPr>
              <w:pStyle w:val="TAL"/>
              <w:keepNext w:val="0"/>
              <w:rPr>
                <w:rFonts w:cs="Arial"/>
                <w:szCs w:val="18"/>
              </w:rPr>
            </w:pPr>
          </w:p>
          <w:p w14:paraId="5F149DF3"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34FC5DFA" w14:textId="77777777" w:rsidR="00B04850" w:rsidRPr="00A952F9" w:rsidRDefault="00B04850" w:rsidP="006E0B1D">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50AE0C79" w14:textId="77777777" w:rsidR="00B04850" w:rsidRPr="00A952F9" w:rsidRDefault="00B04850" w:rsidP="006E0B1D">
            <w:pPr>
              <w:keepLines/>
              <w:rPr>
                <w:rFonts w:ascii="Arial" w:hAnsi="Arial"/>
                <w:sz w:val="18"/>
                <w:szCs w:val="18"/>
              </w:rPr>
            </w:pPr>
            <w:r w:rsidRPr="00A952F9">
              <w:rPr>
                <w:rFonts w:ascii="Arial" w:hAnsi="Arial"/>
                <w:sz w:val="18"/>
                <w:szCs w:val="18"/>
              </w:rPr>
              <w:t>type: NpnId</w:t>
            </w:r>
          </w:p>
          <w:p w14:paraId="402150D4" w14:textId="77777777" w:rsidR="00B04850" w:rsidRPr="00A952F9" w:rsidRDefault="00B04850" w:rsidP="006E0B1D">
            <w:pPr>
              <w:keepLines/>
              <w:rPr>
                <w:rFonts w:ascii="Arial" w:hAnsi="Arial"/>
                <w:sz w:val="18"/>
                <w:szCs w:val="18"/>
              </w:rPr>
            </w:pPr>
            <w:proofErr w:type="gramStart"/>
            <w:r w:rsidRPr="00A952F9">
              <w:rPr>
                <w:rFonts w:ascii="Arial" w:hAnsi="Arial"/>
                <w:sz w:val="18"/>
                <w:szCs w:val="18"/>
              </w:rPr>
              <w:t>multiplicity</w:t>
            </w:r>
            <w:proofErr w:type="gramEnd"/>
            <w:r w:rsidRPr="00A952F9">
              <w:rPr>
                <w:rFonts w:ascii="Arial" w:hAnsi="Arial"/>
                <w:sz w:val="18"/>
                <w:szCs w:val="18"/>
              </w:rPr>
              <w:t>: 1..*</w:t>
            </w:r>
          </w:p>
          <w:p w14:paraId="5926AACF" w14:textId="77777777" w:rsidR="00B04850" w:rsidRPr="00A952F9" w:rsidRDefault="00B04850" w:rsidP="006E0B1D">
            <w:pPr>
              <w:keepLines/>
              <w:rPr>
                <w:rFonts w:ascii="Arial" w:hAnsi="Arial"/>
                <w:sz w:val="18"/>
                <w:szCs w:val="18"/>
              </w:rPr>
            </w:pPr>
            <w:r w:rsidRPr="00A952F9">
              <w:rPr>
                <w:rFonts w:ascii="Arial" w:hAnsi="Arial"/>
                <w:sz w:val="18"/>
                <w:szCs w:val="18"/>
              </w:rPr>
              <w:t>isOrdered: True</w:t>
            </w:r>
          </w:p>
          <w:p w14:paraId="3B73A037" w14:textId="77777777" w:rsidR="00B04850" w:rsidRPr="00A952F9" w:rsidRDefault="00B04850" w:rsidP="006E0B1D">
            <w:pPr>
              <w:keepLines/>
              <w:rPr>
                <w:rFonts w:ascii="Arial" w:hAnsi="Arial"/>
                <w:sz w:val="18"/>
                <w:szCs w:val="18"/>
              </w:rPr>
            </w:pPr>
            <w:r w:rsidRPr="00A952F9">
              <w:rPr>
                <w:rFonts w:ascii="Arial" w:hAnsi="Arial"/>
                <w:sz w:val="18"/>
                <w:szCs w:val="18"/>
              </w:rPr>
              <w:t>isUnique: True</w:t>
            </w:r>
          </w:p>
          <w:p w14:paraId="5DD62FBA" w14:textId="77777777" w:rsidR="00B04850" w:rsidRPr="00A952F9" w:rsidRDefault="00B04850" w:rsidP="006E0B1D">
            <w:pPr>
              <w:keepLines/>
              <w:rPr>
                <w:rFonts w:ascii="Arial" w:hAnsi="Arial"/>
                <w:sz w:val="18"/>
                <w:szCs w:val="18"/>
              </w:rPr>
            </w:pPr>
            <w:r w:rsidRPr="00A952F9">
              <w:rPr>
                <w:rFonts w:ascii="Arial" w:hAnsi="Arial"/>
                <w:sz w:val="18"/>
                <w:szCs w:val="18"/>
              </w:rPr>
              <w:t>defaultValue: None</w:t>
            </w:r>
          </w:p>
          <w:p w14:paraId="7CF1D2ED" w14:textId="77777777" w:rsidR="00B04850" w:rsidRPr="00A952F9" w:rsidRDefault="00B04850" w:rsidP="006E0B1D">
            <w:pPr>
              <w:pStyle w:val="TAL"/>
              <w:keepNext w:val="0"/>
              <w:rPr>
                <w:szCs w:val="18"/>
              </w:rPr>
            </w:pPr>
            <w:r w:rsidRPr="00A952F9">
              <w:rPr>
                <w:szCs w:val="18"/>
              </w:rPr>
              <w:t>isNullable: False</w:t>
            </w:r>
          </w:p>
          <w:p w14:paraId="6435BE90" w14:textId="77777777" w:rsidR="00B04850" w:rsidRPr="00A952F9" w:rsidRDefault="00B04850" w:rsidP="006E0B1D">
            <w:pPr>
              <w:keepLines/>
              <w:spacing w:after="0"/>
              <w:rPr>
                <w:rFonts w:ascii="Arial" w:hAnsi="Arial"/>
                <w:sz w:val="18"/>
                <w:szCs w:val="18"/>
              </w:rPr>
            </w:pPr>
          </w:p>
        </w:tc>
      </w:tr>
      <w:tr w:rsidR="00B04850" w:rsidRPr="00A952F9" w14:paraId="03767EA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15632A"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338A0A6A" w14:textId="77777777" w:rsidR="00B04850" w:rsidRPr="00A952F9" w:rsidRDefault="00B04850" w:rsidP="006E0B1D">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Cell in another gNB-CU-CP.</w:t>
            </w:r>
            <w:r w:rsidRPr="00A952F9">
              <w:rPr>
                <w:rFonts w:cs="Arial"/>
                <w:iCs/>
                <w:sz w:val="18"/>
                <w:szCs w:val="18"/>
              </w:rPr>
              <w:t xml:space="preserve"> </w:t>
            </w:r>
            <w:r w:rsidRPr="00A952F9">
              <w:rPr>
                <w:rFonts w:ascii="Arial" w:hAnsi="Arial" w:cs="Arial"/>
                <w:sz w:val="18"/>
                <w:szCs w:val="18"/>
              </w:rPr>
              <w:t>This list is either updated by the managed element itself (e.g. due to ANR, signalling over Xn etc) or by consumer over the standard interface.</w:t>
            </w:r>
          </w:p>
          <w:p w14:paraId="51BE5B46"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0EC0734F"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814603D"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type: PLMNId</w:t>
            </w:r>
          </w:p>
          <w:p w14:paraId="10BCC307" w14:textId="77777777" w:rsidR="00B04850" w:rsidRPr="00A952F9" w:rsidRDefault="00B04850" w:rsidP="006E0B1D">
            <w:pPr>
              <w:keepLines/>
              <w:spacing w:after="0"/>
              <w:rPr>
                <w:rFonts w:ascii="Arial" w:hAnsi="Arial"/>
                <w:sz w:val="18"/>
                <w:szCs w:val="18"/>
                <w:lang w:eastAsia="zh-CN"/>
              </w:rPr>
            </w:pPr>
            <w:r w:rsidRPr="00A952F9">
              <w:rPr>
                <w:rFonts w:ascii="Arial" w:hAnsi="Arial"/>
                <w:sz w:val="18"/>
                <w:szCs w:val="18"/>
              </w:rPr>
              <w:t>multiplicity: 1..12</w:t>
            </w:r>
          </w:p>
          <w:p w14:paraId="3492A63B"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False</w:t>
            </w:r>
          </w:p>
          <w:p w14:paraId="78FFF23B"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0DFCC89C"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35A8AFDC" w14:textId="77777777" w:rsidR="00B04850" w:rsidRPr="00A952F9" w:rsidRDefault="00B04850" w:rsidP="006E0B1D">
            <w:pPr>
              <w:pStyle w:val="TAL"/>
              <w:keepNext w:val="0"/>
              <w:rPr>
                <w:szCs w:val="18"/>
              </w:rPr>
            </w:pPr>
            <w:r w:rsidRPr="00A952F9">
              <w:rPr>
                <w:szCs w:val="18"/>
              </w:rPr>
              <w:t>isNullable: False</w:t>
            </w:r>
          </w:p>
          <w:p w14:paraId="236F64B0" w14:textId="77777777" w:rsidR="00B04850" w:rsidRPr="00A952F9" w:rsidRDefault="00B04850" w:rsidP="006E0B1D">
            <w:pPr>
              <w:pStyle w:val="TAL"/>
              <w:keepNext w:val="0"/>
            </w:pPr>
          </w:p>
        </w:tc>
      </w:tr>
      <w:tr w:rsidR="00B04850" w:rsidRPr="00A952F9" w14:paraId="4280F73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E53716"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3B7F3B35" w14:textId="77777777" w:rsidR="00B04850" w:rsidRPr="00A952F9" w:rsidRDefault="00B04850" w:rsidP="006E0B1D">
            <w:pPr>
              <w:pStyle w:val="TAL"/>
              <w:keepNext w:val="0"/>
            </w:pPr>
            <w:r w:rsidRPr="00A952F9">
              <w:t xml:space="preserve">It represents the list of </w:t>
            </w:r>
            <w:r w:rsidRPr="00A952F9">
              <w:rPr>
                <w:rFonts w:ascii="Courier New" w:hAnsi="Courier New" w:cs="Courier New"/>
                <w:bCs/>
                <w:color w:val="333333"/>
                <w:szCs w:val="18"/>
              </w:rPr>
              <w:t>RRMPolicyMember</w:t>
            </w:r>
            <w:r w:rsidRPr="00A952F9">
              <w:t xml:space="preserve"> (s) that the managed object is supporting.  </w:t>
            </w:r>
            <w:proofErr w:type="gramStart"/>
            <w:r w:rsidRPr="00A952F9">
              <w:t>A</w:t>
            </w:r>
            <w:proofErr w:type="gramEnd"/>
            <w:r w:rsidRPr="00A952F9">
              <w:t xml:space="preserve"> </w:t>
            </w:r>
            <w:r w:rsidRPr="00A952F9">
              <w:rPr>
                <w:rFonts w:ascii="Courier New" w:hAnsi="Courier New" w:cs="Courier New"/>
                <w:bCs/>
                <w:color w:val="333333"/>
                <w:szCs w:val="18"/>
              </w:rPr>
              <w:t>RRMPolicyMember</w:t>
            </w:r>
            <w:r w:rsidRPr="00A952F9">
              <w:t xml:space="preserve"> &lt;&lt;dataType&gt;&gt; include the </w:t>
            </w:r>
            <w:r w:rsidRPr="00A952F9">
              <w:rPr>
                <w:rFonts w:ascii="Courier New" w:hAnsi="Courier New" w:cs="Courier New"/>
                <w:bCs/>
                <w:color w:val="333333"/>
                <w:szCs w:val="18"/>
              </w:rPr>
              <w:t>PLMNId</w:t>
            </w:r>
            <w:r w:rsidRPr="00A952F9">
              <w:t xml:space="preserve"> &lt;&lt;dataType&gt;&gt; and </w:t>
            </w:r>
            <w:r w:rsidRPr="00A952F9">
              <w:rPr>
                <w:rFonts w:ascii="Courier New" w:hAnsi="Courier New" w:cs="Courier New"/>
                <w:bCs/>
                <w:color w:val="333333"/>
                <w:szCs w:val="18"/>
              </w:rPr>
              <w:t>S-NSSAI</w:t>
            </w:r>
            <w:r w:rsidRPr="00A952F9">
              <w:t xml:space="preserve"> &lt;&lt;dataType&gt;&gt;.</w:t>
            </w:r>
          </w:p>
          <w:p w14:paraId="1B0F2F9B" w14:textId="77777777" w:rsidR="00B04850" w:rsidRPr="00A952F9" w:rsidRDefault="00B04850" w:rsidP="006E0B1D">
            <w:pPr>
              <w:pStyle w:val="af6"/>
              <w:keepLines/>
              <w:rPr>
                <w:sz w:val="18"/>
                <w:szCs w:val="18"/>
              </w:rPr>
            </w:pPr>
          </w:p>
          <w:p w14:paraId="30A20E7F" w14:textId="77777777" w:rsidR="00B04850" w:rsidRPr="00A952F9" w:rsidRDefault="00B04850" w:rsidP="006E0B1D">
            <w:pPr>
              <w:pStyle w:val="af6"/>
              <w:keepLines/>
              <w:rPr>
                <w:sz w:val="18"/>
                <w:szCs w:val="18"/>
              </w:rPr>
            </w:pPr>
            <w:r w:rsidRPr="00A952F9">
              <w:rPr>
                <w:sz w:val="18"/>
                <w:szCs w:val="18"/>
              </w:rPr>
              <w:t>allowedValues: N/A</w:t>
            </w:r>
          </w:p>
          <w:p w14:paraId="5412F906" w14:textId="77777777" w:rsidR="00B04850" w:rsidRPr="00A952F9" w:rsidRDefault="00B04850" w:rsidP="006E0B1D">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6E841AE" w14:textId="77777777" w:rsidR="00B04850" w:rsidRPr="00A952F9" w:rsidRDefault="00B04850" w:rsidP="006E0B1D">
            <w:pPr>
              <w:keepLines/>
              <w:spacing w:after="0"/>
              <w:rPr>
                <w:rFonts w:ascii="Arial" w:hAnsi="Arial"/>
                <w:sz w:val="18"/>
              </w:rPr>
            </w:pPr>
            <w:r w:rsidRPr="00A952F9">
              <w:rPr>
                <w:rFonts w:ascii="Arial" w:hAnsi="Arial"/>
                <w:sz w:val="18"/>
              </w:rPr>
              <w:t>type: RRMPolicyMember</w:t>
            </w:r>
          </w:p>
          <w:p w14:paraId="472C9CA2" w14:textId="77777777" w:rsidR="00B04850" w:rsidRPr="00A952F9" w:rsidRDefault="00B04850" w:rsidP="006E0B1D">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1..*</w:t>
            </w:r>
          </w:p>
          <w:p w14:paraId="1581C666"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2EA4FED6"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0AD13209"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16793207" w14:textId="77777777" w:rsidR="00B04850" w:rsidRPr="00A952F9" w:rsidRDefault="00B04850" w:rsidP="006E0B1D">
            <w:pPr>
              <w:keepLines/>
              <w:spacing w:after="0"/>
              <w:rPr>
                <w:rFonts w:ascii="Arial" w:hAnsi="Arial"/>
                <w:sz w:val="18"/>
                <w:szCs w:val="18"/>
              </w:rPr>
            </w:pPr>
            <w:r w:rsidRPr="00A952F9">
              <w:rPr>
                <w:rFonts w:ascii="Arial" w:hAnsi="Arial"/>
                <w:sz w:val="18"/>
              </w:rPr>
              <w:t>isNullable: False</w:t>
            </w:r>
          </w:p>
        </w:tc>
      </w:tr>
      <w:tr w:rsidR="00B04850" w:rsidRPr="00A952F9" w14:paraId="6991B84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987CBA" w14:textId="77777777" w:rsidR="00B04850" w:rsidRPr="00A952F9" w:rsidRDefault="00B04850" w:rsidP="006E0B1D">
            <w:pPr>
              <w:keepLines/>
              <w:spacing w:after="0"/>
              <w:rPr>
                <w:rFonts w:ascii="Courier New" w:hAnsi="Courier New" w:cs="Courier New"/>
                <w:bCs/>
                <w:color w:val="333333"/>
                <w:sz w:val="18"/>
                <w:szCs w:val="18"/>
              </w:rPr>
            </w:pPr>
            <w:r w:rsidRPr="00A952F9">
              <w:rPr>
                <w:rFonts w:ascii="Courier New" w:hAnsi="Courier New" w:cs="Courier New"/>
                <w:bCs/>
                <w:color w:val="333333"/>
                <w:sz w:val="18"/>
                <w:szCs w:val="18"/>
              </w:rPr>
              <w:t>resourceType</w:t>
            </w:r>
          </w:p>
          <w:p w14:paraId="3CF5C88F" w14:textId="77777777" w:rsidR="00B04850" w:rsidRPr="00A952F9" w:rsidRDefault="00B04850" w:rsidP="006E0B1D">
            <w:pPr>
              <w:keepLines/>
              <w:spacing w:after="0"/>
              <w:rPr>
                <w:rFonts w:ascii="Courier New" w:hAnsi="Courier New" w:cs="Courier New"/>
                <w:bCs/>
                <w:color w:val="333333"/>
                <w:sz w:val="18"/>
                <w:szCs w:val="18"/>
              </w:rPr>
            </w:pPr>
          </w:p>
          <w:p w14:paraId="3C1BD963" w14:textId="77777777" w:rsidR="00B04850" w:rsidRPr="00A952F9" w:rsidRDefault="00B04850" w:rsidP="006E0B1D">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36F70BA" w14:textId="77777777" w:rsidR="00B04850" w:rsidRPr="00A952F9" w:rsidRDefault="00B04850" w:rsidP="006E0B1D">
            <w:pPr>
              <w:pStyle w:val="TAL"/>
              <w:keepNext w:val="0"/>
            </w:pPr>
            <w:r w:rsidRPr="00A952F9">
              <w:t xml:space="preserve">The resource type of interest for an RRM Policy. </w:t>
            </w:r>
          </w:p>
          <w:p w14:paraId="3544472B" w14:textId="77777777" w:rsidR="00B04850" w:rsidRPr="00A952F9" w:rsidRDefault="00B04850" w:rsidP="006E0B1D">
            <w:pPr>
              <w:pStyle w:val="TAL"/>
              <w:keepNext w:val="0"/>
            </w:pPr>
          </w:p>
          <w:p w14:paraId="176B0DEC" w14:textId="77777777" w:rsidR="00B04850" w:rsidRPr="00A952F9" w:rsidRDefault="00B04850" w:rsidP="006E0B1D">
            <w:pPr>
              <w:pStyle w:val="af6"/>
              <w:keepLines/>
              <w:rPr>
                <w:sz w:val="18"/>
                <w:szCs w:val="18"/>
              </w:rPr>
            </w:pPr>
            <w:r w:rsidRPr="00A952F9">
              <w:rPr>
                <w:sz w:val="18"/>
                <w:szCs w:val="18"/>
              </w:rPr>
              <w:t>allowedValues:</w:t>
            </w:r>
          </w:p>
          <w:p w14:paraId="0101CD49" w14:textId="77777777" w:rsidR="00B04850" w:rsidRPr="00A952F9" w:rsidRDefault="00B04850" w:rsidP="006E0B1D">
            <w:pPr>
              <w:pStyle w:val="af6"/>
              <w:keepLines/>
              <w:rPr>
                <w:sz w:val="18"/>
                <w:szCs w:val="18"/>
              </w:rPr>
            </w:pPr>
            <w:r w:rsidRPr="00A952F9">
              <w:rPr>
                <w:sz w:val="18"/>
                <w:szCs w:val="18"/>
              </w:rPr>
              <w:t>PRB, PRB_UL, PRB_DL (for NRCellDU, GNBDUFunction)</w:t>
            </w:r>
          </w:p>
          <w:p w14:paraId="3D2D25FD" w14:textId="77777777" w:rsidR="00B04850" w:rsidRPr="00A952F9" w:rsidRDefault="00B04850" w:rsidP="006E0B1D">
            <w:pPr>
              <w:pStyle w:val="af6"/>
              <w:keepLines/>
              <w:rPr>
                <w:sz w:val="18"/>
                <w:szCs w:val="18"/>
              </w:rPr>
            </w:pPr>
            <w:r w:rsidRPr="00A952F9">
              <w:rPr>
                <w:sz w:val="18"/>
                <w:szCs w:val="18"/>
              </w:rPr>
              <w:t>RRC_CONNECTED_USERS (for NRCellCU, GNBCUCPFunction)</w:t>
            </w:r>
          </w:p>
          <w:p w14:paraId="081724CB" w14:textId="77777777" w:rsidR="00B04850" w:rsidRPr="00A952F9" w:rsidRDefault="00B04850" w:rsidP="006E0B1D">
            <w:pPr>
              <w:pStyle w:val="af6"/>
              <w:keepLines/>
              <w:rPr>
                <w:sz w:val="18"/>
                <w:szCs w:val="18"/>
              </w:rPr>
            </w:pPr>
            <w:r w:rsidRPr="00A952F9">
              <w:rPr>
                <w:sz w:val="18"/>
                <w:szCs w:val="18"/>
              </w:rPr>
              <w:t>DRB (for GNBCUUPFunction)</w:t>
            </w:r>
          </w:p>
          <w:p w14:paraId="7AEB426E" w14:textId="77777777" w:rsidR="00B04850" w:rsidRPr="00A952F9" w:rsidRDefault="00B04850" w:rsidP="006E0B1D">
            <w:pPr>
              <w:keepLines/>
              <w:rPr>
                <w:rFonts w:ascii="Arial" w:hAnsi="Arial" w:cs="Arial"/>
                <w:iCs/>
                <w:sz w:val="18"/>
                <w:szCs w:val="18"/>
              </w:rPr>
            </w:pPr>
          </w:p>
          <w:p w14:paraId="2E606921" w14:textId="77777777" w:rsidR="00B04850" w:rsidRPr="00A952F9" w:rsidRDefault="00B04850" w:rsidP="006E0B1D">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43ADD182" w14:textId="77777777" w:rsidR="00B04850" w:rsidRPr="00A952F9" w:rsidRDefault="00B04850" w:rsidP="006E0B1D">
            <w:pPr>
              <w:pStyle w:val="TAL"/>
              <w:keepNext w:val="0"/>
            </w:pPr>
            <w:r w:rsidRPr="00A952F9">
              <w:t>type: ENUM</w:t>
            </w:r>
          </w:p>
          <w:p w14:paraId="7E4B3CBE" w14:textId="77777777" w:rsidR="00B04850" w:rsidRPr="00A952F9" w:rsidRDefault="00B04850" w:rsidP="006E0B1D">
            <w:pPr>
              <w:pStyle w:val="TAL"/>
              <w:keepNext w:val="0"/>
            </w:pPr>
            <w:r w:rsidRPr="00A952F9">
              <w:t>multiplicity: 1</w:t>
            </w:r>
          </w:p>
          <w:p w14:paraId="27664108" w14:textId="77777777" w:rsidR="00B04850" w:rsidRPr="00A952F9" w:rsidRDefault="00B04850" w:rsidP="006E0B1D">
            <w:pPr>
              <w:pStyle w:val="TAL"/>
              <w:keepNext w:val="0"/>
            </w:pPr>
            <w:r w:rsidRPr="00A952F9">
              <w:t>isOrdered: N/A</w:t>
            </w:r>
          </w:p>
          <w:p w14:paraId="18D99B10" w14:textId="77777777" w:rsidR="00B04850" w:rsidRPr="00A952F9" w:rsidRDefault="00B04850" w:rsidP="006E0B1D">
            <w:pPr>
              <w:pStyle w:val="TAL"/>
              <w:keepNext w:val="0"/>
            </w:pPr>
            <w:r w:rsidRPr="00A952F9">
              <w:t>isUnique: N/A</w:t>
            </w:r>
          </w:p>
          <w:p w14:paraId="6F1E6F67" w14:textId="77777777" w:rsidR="00B04850" w:rsidRPr="00A952F9" w:rsidRDefault="00B04850" w:rsidP="006E0B1D">
            <w:pPr>
              <w:pStyle w:val="TAL"/>
              <w:keepNext w:val="0"/>
            </w:pPr>
            <w:r w:rsidRPr="00A952F9">
              <w:t>defaultValue: None</w:t>
            </w:r>
          </w:p>
          <w:p w14:paraId="7DA4C444" w14:textId="77777777" w:rsidR="00B04850" w:rsidRPr="00A952F9" w:rsidRDefault="00B04850" w:rsidP="006E0B1D">
            <w:pPr>
              <w:pStyle w:val="TAL"/>
              <w:keepNext w:val="0"/>
            </w:pPr>
            <w:r w:rsidRPr="00A952F9">
              <w:t>isNullable: False</w:t>
            </w:r>
          </w:p>
          <w:p w14:paraId="350A5CAA" w14:textId="77777777" w:rsidR="00B04850" w:rsidRPr="00A952F9" w:rsidRDefault="00B04850" w:rsidP="006E0B1D">
            <w:pPr>
              <w:keepLines/>
              <w:spacing w:after="0"/>
              <w:rPr>
                <w:rFonts w:ascii="Arial" w:hAnsi="Arial"/>
                <w:sz w:val="18"/>
                <w:szCs w:val="18"/>
              </w:rPr>
            </w:pPr>
          </w:p>
        </w:tc>
      </w:tr>
      <w:tr w:rsidR="00B04850" w:rsidRPr="00A952F9" w14:paraId="3C828E2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566EEE"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CEA67B9" w14:textId="77777777" w:rsidR="00B04850" w:rsidRPr="00A952F9" w:rsidRDefault="00B04850" w:rsidP="006E0B1D">
            <w:pPr>
              <w:pStyle w:val="TAL"/>
              <w:keepNext w:val="0"/>
            </w:pPr>
            <w:r w:rsidRPr="00A952F9">
              <w:t>It represents the list of S-NSSAI the managed object is supporting. The S-NSSAI is defined in 3GPP TS 23.003 [13].</w:t>
            </w:r>
          </w:p>
          <w:p w14:paraId="1799CDB8" w14:textId="77777777" w:rsidR="00B04850" w:rsidRPr="00A952F9" w:rsidRDefault="00B04850" w:rsidP="006E0B1D">
            <w:pPr>
              <w:pStyle w:val="TAL"/>
              <w:keepNext w:val="0"/>
            </w:pPr>
          </w:p>
          <w:p w14:paraId="0275D773" w14:textId="77777777" w:rsidR="00B04850" w:rsidRPr="00A952F9" w:rsidRDefault="00B04850" w:rsidP="006E0B1D">
            <w:pPr>
              <w:pStyle w:val="TAL"/>
              <w:keepNext w:val="0"/>
            </w:pPr>
            <w:r w:rsidRPr="00A952F9">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7DD714D1" w14:textId="77777777" w:rsidR="00B04850" w:rsidRPr="00A952F9" w:rsidRDefault="00B04850" w:rsidP="006E0B1D">
            <w:pPr>
              <w:keepLines/>
              <w:spacing w:after="0"/>
            </w:pPr>
            <w:r w:rsidRPr="00A952F9">
              <w:rPr>
                <w:rFonts w:ascii="Arial" w:hAnsi="Arial"/>
                <w:sz w:val="18"/>
              </w:rPr>
              <w:t xml:space="preserve">type: </w:t>
            </w:r>
            <w:r w:rsidRPr="00A952F9">
              <w:rPr>
                <w:rFonts w:ascii="Arial" w:hAnsi="Arial" w:cs="Arial"/>
                <w:sz w:val="18"/>
                <w:szCs w:val="18"/>
              </w:rPr>
              <w:t>S-NSSAI</w:t>
            </w:r>
          </w:p>
          <w:p w14:paraId="3F467F0E"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0E850080"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1F70DBC2"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47AB703A"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16FD373E" w14:textId="77777777" w:rsidR="00B04850" w:rsidRPr="00A952F9" w:rsidRDefault="00B04850" w:rsidP="006E0B1D">
            <w:pPr>
              <w:pStyle w:val="TAL"/>
              <w:keepNext w:val="0"/>
            </w:pPr>
            <w:r w:rsidRPr="00A952F9">
              <w:t>isNullable: False</w:t>
            </w:r>
          </w:p>
          <w:p w14:paraId="0B3CF4A8" w14:textId="77777777" w:rsidR="00B04850" w:rsidRPr="00A952F9" w:rsidRDefault="00B04850" w:rsidP="006E0B1D">
            <w:pPr>
              <w:pStyle w:val="TAL"/>
              <w:keepNext w:val="0"/>
            </w:pPr>
          </w:p>
        </w:tc>
      </w:tr>
      <w:tr w:rsidR="00B04850" w:rsidRPr="00A952F9" w14:paraId="0898F42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51036" w14:textId="77777777" w:rsidR="00B04850" w:rsidRPr="00A952F9" w:rsidRDefault="00B04850" w:rsidP="006E0B1D">
            <w:pPr>
              <w:keepLines/>
              <w:spacing w:after="0"/>
              <w:rPr>
                <w:rFonts w:ascii="Courier New" w:hAnsi="Courier New" w:cs="Courier New"/>
                <w:sz w:val="18"/>
                <w:szCs w:val="18"/>
                <w:lang w:eastAsia="zh-CN"/>
              </w:rPr>
            </w:pPr>
            <w:r w:rsidRPr="00A952F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2C9BECD7" w14:textId="77777777" w:rsidR="00B04850" w:rsidRPr="00A952F9" w:rsidRDefault="00B04850" w:rsidP="006E0B1D">
            <w:pPr>
              <w:pStyle w:val="TAL"/>
              <w:keepNext w:val="0"/>
              <w:rPr>
                <w:rFonts w:cs="Arial"/>
                <w:snapToGrid w:val="0"/>
                <w:szCs w:val="18"/>
              </w:rPr>
            </w:pPr>
            <w:r w:rsidRPr="00A952F9">
              <w:rPr>
                <w:rFonts w:cs="Arial"/>
                <w:snapToGrid w:val="0"/>
                <w:szCs w:val="18"/>
              </w:rPr>
              <w:t>This attribute specifies the Slice/Service type (SST) of the network slice.</w:t>
            </w:r>
          </w:p>
          <w:p w14:paraId="74D9CC71" w14:textId="77777777" w:rsidR="00B04850" w:rsidRPr="00A952F9" w:rsidRDefault="00B04850" w:rsidP="006E0B1D">
            <w:pPr>
              <w:pStyle w:val="TAL"/>
              <w:keepNext w:val="0"/>
              <w:rPr>
                <w:rFonts w:cs="Arial"/>
                <w:snapToGrid w:val="0"/>
                <w:szCs w:val="18"/>
              </w:rPr>
            </w:pPr>
          </w:p>
          <w:p w14:paraId="6285112C" w14:textId="77777777" w:rsidR="00B04850" w:rsidRPr="00A952F9" w:rsidRDefault="00B04850" w:rsidP="006E0B1D">
            <w:pPr>
              <w:pStyle w:val="TAL"/>
              <w:keepNext w:val="0"/>
            </w:pPr>
            <w:proofErr w:type="gramStart"/>
            <w:r w:rsidRPr="00A952F9">
              <w:rPr>
                <w:rFonts w:cs="Arial"/>
                <w:snapToGrid w:val="0"/>
                <w:szCs w:val="18"/>
              </w:rPr>
              <w:t>allowedValues</w:t>
            </w:r>
            <w:proofErr w:type="gram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25F0A438" w14:textId="77777777" w:rsidR="00B04850" w:rsidRPr="00A952F9" w:rsidRDefault="00B04850" w:rsidP="006E0B1D">
            <w:pPr>
              <w:keepLines/>
              <w:spacing w:after="0"/>
              <w:rPr>
                <w:rFonts w:ascii="Arial" w:hAnsi="Arial"/>
                <w:sz w:val="18"/>
              </w:rPr>
            </w:pPr>
            <w:r w:rsidRPr="00A952F9">
              <w:rPr>
                <w:rFonts w:ascii="Arial" w:hAnsi="Arial"/>
                <w:sz w:val="18"/>
              </w:rPr>
              <w:t>type: Integer</w:t>
            </w:r>
          </w:p>
          <w:p w14:paraId="1BD8CD04" w14:textId="77777777" w:rsidR="00B04850" w:rsidRPr="00A952F9" w:rsidRDefault="00B04850" w:rsidP="006E0B1D">
            <w:pPr>
              <w:keepLines/>
              <w:spacing w:after="0"/>
              <w:rPr>
                <w:rFonts w:ascii="Arial" w:hAnsi="Arial"/>
                <w:sz w:val="18"/>
              </w:rPr>
            </w:pPr>
            <w:r w:rsidRPr="00A952F9">
              <w:rPr>
                <w:rFonts w:ascii="Arial" w:hAnsi="Arial"/>
                <w:sz w:val="18"/>
              </w:rPr>
              <w:t>multiplicity: 1</w:t>
            </w:r>
          </w:p>
          <w:p w14:paraId="673DCFAB" w14:textId="77777777" w:rsidR="00B04850" w:rsidRPr="00A952F9" w:rsidRDefault="00B04850" w:rsidP="006E0B1D">
            <w:pPr>
              <w:keepLines/>
              <w:spacing w:after="0"/>
              <w:rPr>
                <w:rFonts w:ascii="Arial" w:hAnsi="Arial"/>
                <w:sz w:val="18"/>
              </w:rPr>
            </w:pPr>
            <w:r w:rsidRPr="00A952F9">
              <w:rPr>
                <w:rFonts w:ascii="Arial" w:hAnsi="Arial"/>
                <w:sz w:val="18"/>
              </w:rPr>
              <w:t>isOrdered: N/A</w:t>
            </w:r>
          </w:p>
          <w:p w14:paraId="4954BC52" w14:textId="77777777" w:rsidR="00B04850" w:rsidRPr="00A952F9" w:rsidRDefault="00B04850" w:rsidP="006E0B1D">
            <w:pPr>
              <w:keepLines/>
              <w:spacing w:after="0"/>
              <w:rPr>
                <w:rFonts w:ascii="Arial" w:hAnsi="Arial"/>
                <w:sz w:val="18"/>
              </w:rPr>
            </w:pPr>
            <w:r w:rsidRPr="00A952F9">
              <w:rPr>
                <w:rFonts w:ascii="Arial" w:hAnsi="Arial"/>
                <w:sz w:val="18"/>
              </w:rPr>
              <w:t>isUnique: N/A</w:t>
            </w:r>
          </w:p>
          <w:p w14:paraId="52C97087"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14EEC39C" w14:textId="77777777" w:rsidR="00B04850" w:rsidRPr="00A952F9" w:rsidRDefault="00B04850" w:rsidP="006E0B1D">
            <w:pPr>
              <w:keepLines/>
              <w:spacing w:after="0"/>
              <w:rPr>
                <w:rFonts w:ascii="Arial" w:hAnsi="Arial"/>
                <w:sz w:val="18"/>
              </w:rPr>
            </w:pPr>
            <w:r w:rsidRPr="00A952F9">
              <w:rPr>
                <w:rFonts w:ascii="Arial" w:hAnsi="Arial"/>
                <w:sz w:val="18"/>
              </w:rPr>
              <w:t>allowedValues: N/A</w:t>
            </w:r>
          </w:p>
          <w:p w14:paraId="26D305F9" w14:textId="77777777" w:rsidR="00B04850" w:rsidRPr="00A952F9" w:rsidRDefault="00B04850" w:rsidP="006E0B1D">
            <w:pPr>
              <w:pStyle w:val="TAL"/>
              <w:keepNext w:val="0"/>
            </w:pPr>
            <w:r w:rsidRPr="00A952F9">
              <w:t>isNullable: False</w:t>
            </w:r>
          </w:p>
        </w:tc>
      </w:tr>
      <w:tr w:rsidR="00B04850" w:rsidRPr="00A952F9" w14:paraId="5CBE835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DC5091" w14:textId="77777777" w:rsidR="00B04850" w:rsidRPr="00A952F9" w:rsidRDefault="00B04850" w:rsidP="006E0B1D">
            <w:pPr>
              <w:keepLines/>
              <w:spacing w:after="0"/>
              <w:rPr>
                <w:rFonts w:ascii="Courier New" w:hAnsi="Courier New" w:cs="Courier New"/>
                <w:sz w:val="18"/>
                <w:szCs w:val="18"/>
                <w:lang w:eastAsia="zh-CN"/>
              </w:rPr>
            </w:pPr>
            <w:r w:rsidRPr="00A952F9">
              <w:rPr>
                <w:rFonts w:ascii="Courier New" w:hAnsi="Courier New" w:cs="Courier New"/>
                <w:lang w:eastAsia="zh-CN"/>
              </w:rPr>
              <w:lastRenderedPageBreak/>
              <w:t>sD</w:t>
            </w:r>
          </w:p>
        </w:tc>
        <w:tc>
          <w:tcPr>
            <w:tcW w:w="5523" w:type="dxa"/>
            <w:tcBorders>
              <w:top w:val="single" w:sz="4" w:space="0" w:color="auto"/>
              <w:left w:val="single" w:sz="4" w:space="0" w:color="auto"/>
              <w:bottom w:val="single" w:sz="4" w:space="0" w:color="auto"/>
              <w:right w:val="single" w:sz="4" w:space="0" w:color="auto"/>
            </w:tcBorders>
          </w:tcPr>
          <w:p w14:paraId="150BABF0" w14:textId="77777777" w:rsidR="00B04850" w:rsidRPr="00A952F9" w:rsidRDefault="00B04850" w:rsidP="006E0B1D">
            <w:pPr>
              <w:pStyle w:val="TAL"/>
              <w:keepNext w:val="0"/>
            </w:pPr>
            <w:r w:rsidRPr="00A952F9">
              <w:t>This attribute specifies the Slice Differentiator (SD), which is optional information that complements the slice/service type(s) to differentiate amongst multiple Network Slices.</w:t>
            </w:r>
          </w:p>
          <w:p w14:paraId="7BCFC0F8" w14:textId="77777777" w:rsidR="00B04850" w:rsidRPr="00A952F9" w:rsidRDefault="00B04850" w:rsidP="006E0B1D">
            <w:pPr>
              <w:pStyle w:val="TAL"/>
              <w:keepNext w:val="0"/>
            </w:pPr>
            <w:r w:rsidRPr="00A952F9">
              <w:t>Pattern: '^[A-Fa-f0-9]{6}$'</w:t>
            </w:r>
          </w:p>
          <w:p w14:paraId="6C2ADF6E" w14:textId="77777777" w:rsidR="00B04850" w:rsidRPr="00A952F9" w:rsidRDefault="00B04850" w:rsidP="006E0B1D">
            <w:pPr>
              <w:pStyle w:val="TAL"/>
              <w:keepNext w:val="0"/>
            </w:pPr>
          </w:p>
          <w:p w14:paraId="43CA6A2F" w14:textId="77777777" w:rsidR="00B04850" w:rsidRPr="00A952F9" w:rsidRDefault="00B04850" w:rsidP="006E0B1D">
            <w:pPr>
              <w:pStyle w:val="TAL"/>
              <w:keepNext w:val="0"/>
              <w:rPr>
                <w:rFonts w:cs="Arial"/>
                <w:snapToGrid w:val="0"/>
                <w:szCs w:val="18"/>
              </w:rPr>
            </w:pPr>
            <w:r w:rsidRPr="00A952F9">
              <w:rPr>
                <w:rFonts w:cs="Arial"/>
                <w:snapToGrid w:val="0"/>
                <w:szCs w:val="18"/>
              </w:rPr>
              <w:t>See clause 5.15.2 of 3GPP TS 23.501 [2].</w:t>
            </w:r>
          </w:p>
          <w:p w14:paraId="47586437"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hideMark/>
          </w:tcPr>
          <w:p w14:paraId="25097556" w14:textId="77777777" w:rsidR="00B04850" w:rsidRPr="00A952F9" w:rsidRDefault="00B04850" w:rsidP="006E0B1D">
            <w:pPr>
              <w:keepLines/>
              <w:spacing w:after="0"/>
              <w:rPr>
                <w:rFonts w:ascii="Arial" w:hAnsi="Arial"/>
                <w:sz w:val="18"/>
              </w:rPr>
            </w:pPr>
            <w:r w:rsidRPr="00A952F9">
              <w:rPr>
                <w:rFonts w:ascii="Arial" w:hAnsi="Arial"/>
                <w:sz w:val="18"/>
              </w:rPr>
              <w:t>type: String</w:t>
            </w:r>
          </w:p>
          <w:p w14:paraId="76E73889" w14:textId="77777777" w:rsidR="00B04850" w:rsidRPr="00A952F9" w:rsidRDefault="00B04850" w:rsidP="006E0B1D">
            <w:pPr>
              <w:keepLines/>
              <w:spacing w:after="0"/>
              <w:rPr>
                <w:rFonts w:ascii="Arial" w:hAnsi="Arial"/>
                <w:sz w:val="18"/>
              </w:rPr>
            </w:pPr>
            <w:r w:rsidRPr="00A952F9">
              <w:rPr>
                <w:rFonts w:ascii="Arial" w:hAnsi="Arial"/>
                <w:sz w:val="18"/>
              </w:rPr>
              <w:t>multiplicity: 1</w:t>
            </w:r>
          </w:p>
          <w:p w14:paraId="1F70C6E0" w14:textId="77777777" w:rsidR="00B04850" w:rsidRPr="00A952F9" w:rsidRDefault="00B04850" w:rsidP="006E0B1D">
            <w:pPr>
              <w:keepLines/>
              <w:spacing w:after="0"/>
              <w:rPr>
                <w:rFonts w:ascii="Arial" w:hAnsi="Arial"/>
                <w:sz w:val="18"/>
              </w:rPr>
            </w:pPr>
            <w:r w:rsidRPr="00A952F9">
              <w:rPr>
                <w:rFonts w:ascii="Arial" w:hAnsi="Arial"/>
                <w:sz w:val="18"/>
              </w:rPr>
              <w:t>isOrdered: N/A</w:t>
            </w:r>
          </w:p>
          <w:p w14:paraId="448A3074" w14:textId="77777777" w:rsidR="00B04850" w:rsidRPr="00A952F9" w:rsidRDefault="00B04850" w:rsidP="006E0B1D">
            <w:pPr>
              <w:keepLines/>
              <w:spacing w:after="0"/>
              <w:rPr>
                <w:rFonts w:ascii="Arial" w:hAnsi="Arial"/>
                <w:sz w:val="18"/>
              </w:rPr>
            </w:pPr>
            <w:r w:rsidRPr="00A952F9">
              <w:rPr>
                <w:rFonts w:ascii="Arial" w:hAnsi="Arial"/>
                <w:sz w:val="18"/>
              </w:rPr>
              <w:t>isUnique: N/A</w:t>
            </w:r>
          </w:p>
          <w:p w14:paraId="0471AB02"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17BA2F8A" w14:textId="77777777" w:rsidR="00B04850" w:rsidRPr="00A952F9" w:rsidRDefault="00B04850" w:rsidP="006E0B1D">
            <w:pPr>
              <w:pStyle w:val="TAL"/>
              <w:keepNext w:val="0"/>
            </w:pPr>
            <w:r w:rsidRPr="00A952F9">
              <w:t>isNullable: False</w:t>
            </w:r>
          </w:p>
        </w:tc>
      </w:tr>
      <w:tr w:rsidR="00B04850" w:rsidRPr="00A952F9" w14:paraId="3427089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C29CDF" w14:textId="77777777" w:rsidR="00B04850" w:rsidRPr="00A952F9" w:rsidRDefault="00B04850" w:rsidP="006E0B1D">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2C08C3D2" w14:textId="77777777" w:rsidR="00B04850" w:rsidRPr="00A952F9" w:rsidRDefault="00B04850" w:rsidP="006E0B1D">
            <w:pPr>
              <w:pStyle w:val="af6"/>
              <w:keepLines/>
              <w:rPr>
                <w:sz w:val="18"/>
                <w:szCs w:val="18"/>
              </w:rPr>
            </w:pPr>
            <w:r w:rsidRPr="00A952F9">
              <w:rPr>
                <w:sz w:val="18"/>
                <w:szCs w:val="18"/>
              </w:rPr>
              <w:t xml:space="preserve">This attribute specifies the maximum percentage of radio resources that can be used by the associated </w:t>
            </w:r>
            <w:r w:rsidRPr="00A952F9">
              <w:rPr>
                <w:rFonts w:ascii="Courier New" w:hAnsi="Courier New" w:cs="Courier New"/>
                <w:bCs/>
                <w:color w:val="333333"/>
                <w:sz w:val="18"/>
                <w:szCs w:val="18"/>
              </w:rPr>
              <w:t>rRMPolicyMemberList</w:t>
            </w:r>
            <w:r w:rsidRPr="00A952F9">
              <w:rPr>
                <w:sz w:val="18"/>
                <w:szCs w:val="18"/>
              </w:rPr>
              <w:t>. The maximum percentage of radio resources include at least one of the shared resources, prioritized resources and dedicated resources.</w:t>
            </w:r>
          </w:p>
          <w:p w14:paraId="674D1A97" w14:textId="77777777" w:rsidR="00B04850" w:rsidRPr="00A952F9" w:rsidRDefault="00B04850" w:rsidP="006E0B1D">
            <w:pPr>
              <w:pStyle w:val="TAL"/>
              <w:keepNext w:val="0"/>
              <w:rPr>
                <w:szCs w:val="18"/>
              </w:rPr>
            </w:pPr>
          </w:p>
          <w:p w14:paraId="140201C1" w14:textId="77777777" w:rsidR="00B04850" w:rsidRPr="00A952F9" w:rsidRDefault="00B04850" w:rsidP="006E0B1D">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r w:rsidRPr="00A952F9">
              <w:rPr>
                <w:rFonts w:ascii="Courier New" w:hAnsi="Courier New" w:cs="Courier New"/>
                <w:lang w:eastAsia="zh-CN"/>
              </w:rPr>
              <w:t>rRMPolicyMaxRatio</w:t>
            </w:r>
            <w:r w:rsidRPr="00A952F9">
              <w:rPr>
                <w:lang w:eastAsia="zh-CN"/>
              </w:rPr>
              <w:t xml:space="preserve">’ </w:t>
            </w:r>
            <w:r w:rsidRPr="00A952F9">
              <w:t>values assigned to all RRMPolicyRatio(s) name-contained by same ManagedEntity can be greater than 100.</w:t>
            </w:r>
          </w:p>
          <w:p w14:paraId="2C09F5FF" w14:textId="77777777" w:rsidR="00B04850" w:rsidRPr="00A952F9" w:rsidRDefault="00B04850" w:rsidP="006E0B1D">
            <w:pPr>
              <w:pStyle w:val="TAL"/>
              <w:keepNext w:val="0"/>
              <w:rPr>
                <w:szCs w:val="18"/>
              </w:rPr>
            </w:pPr>
            <w:r w:rsidRPr="00A952F9">
              <w:rPr>
                <w:szCs w:val="18"/>
              </w:rPr>
              <w:t>allowedValues:</w:t>
            </w:r>
          </w:p>
          <w:p w14:paraId="152F09E9" w14:textId="77777777" w:rsidR="00B04850" w:rsidRPr="00A952F9" w:rsidRDefault="00B04850" w:rsidP="006E0B1D">
            <w:pPr>
              <w:pStyle w:val="TAL"/>
              <w:keepNext w:val="0"/>
              <w:rPr>
                <w:szCs w:val="18"/>
              </w:rPr>
            </w:pPr>
            <w:r w:rsidRPr="00A952F9">
              <w:rPr>
                <w:szCs w:val="18"/>
              </w:rPr>
              <w:t>0 : 100</w:t>
            </w:r>
          </w:p>
          <w:p w14:paraId="489BF40E" w14:textId="77777777" w:rsidR="00B04850" w:rsidRPr="00A952F9" w:rsidRDefault="00B04850" w:rsidP="006E0B1D">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21EE90B5" w14:textId="77777777" w:rsidR="00B04850" w:rsidRPr="00A952F9" w:rsidRDefault="00B04850" w:rsidP="006E0B1D">
            <w:pPr>
              <w:pStyle w:val="TAL"/>
              <w:keepNext w:val="0"/>
            </w:pPr>
            <w:r w:rsidRPr="00A952F9">
              <w:t>type: Integer</w:t>
            </w:r>
          </w:p>
          <w:p w14:paraId="58323E81" w14:textId="77777777" w:rsidR="00B04850" w:rsidRPr="00A952F9" w:rsidRDefault="00B04850" w:rsidP="006E0B1D">
            <w:pPr>
              <w:pStyle w:val="TAL"/>
              <w:keepNext w:val="0"/>
            </w:pPr>
            <w:r w:rsidRPr="00A952F9">
              <w:t>multiplicity: 1</w:t>
            </w:r>
          </w:p>
          <w:p w14:paraId="1A94B109" w14:textId="77777777" w:rsidR="00B04850" w:rsidRPr="00A952F9" w:rsidRDefault="00B04850" w:rsidP="006E0B1D">
            <w:pPr>
              <w:pStyle w:val="TAL"/>
              <w:keepNext w:val="0"/>
            </w:pPr>
            <w:r w:rsidRPr="00A952F9">
              <w:t>isOrdered: N/A</w:t>
            </w:r>
          </w:p>
          <w:p w14:paraId="55585566" w14:textId="77777777" w:rsidR="00B04850" w:rsidRPr="00A952F9" w:rsidRDefault="00B04850" w:rsidP="006E0B1D">
            <w:pPr>
              <w:pStyle w:val="TAL"/>
              <w:keepNext w:val="0"/>
            </w:pPr>
            <w:r w:rsidRPr="00A952F9">
              <w:t>isUnique: N/A</w:t>
            </w:r>
          </w:p>
          <w:p w14:paraId="38D10D8F" w14:textId="77777777" w:rsidR="00B04850" w:rsidRPr="00A952F9" w:rsidRDefault="00B04850" w:rsidP="006E0B1D">
            <w:pPr>
              <w:pStyle w:val="TAL"/>
              <w:keepNext w:val="0"/>
            </w:pPr>
            <w:r w:rsidRPr="00A952F9">
              <w:t>defaultValue: 100</w:t>
            </w:r>
          </w:p>
          <w:p w14:paraId="4702092E" w14:textId="77777777" w:rsidR="00B04850" w:rsidRPr="00A952F9" w:rsidRDefault="00B04850" w:rsidP="006E0B1D">
            <w:pPr>
              <w:pStyle w:val="TAL"/>
              <w:keepNext w:val="0"/>
            </w:pPr>
            <w:r w:rsidRPr="00A952F9">
              <w:t>isNullable: False</w:t>
            </w:r>
          </w:p>
        </w:tc>
      </w:tr>
      <w:tr w:rsidR="00B04850" w:rsidRPr="00A952F9" w14:paraId="3038DCF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80A13A" w14:textId="77777777" w:rsidR="00B04850" w:rsidRPr="00A952F9" w:rsidRDefault="00B04850" w:rsidP="006E0B1D">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59B62641" w14:textId="77777777" w:rsidR="00B04850" w:rsidRPr="00A952F9" w:rsidRDefault="00B04850" w:rsidP="006E0B1D">
            <w:pPr>
              <w:pStyle w:val="TAL"/>
              <w:keepNext w:val="0"/>
            </w:pPr>
            <w:r w:rsidRPr="00A952F9">
              <w:t xml:space="preserve">This attribute specifies the minimum percentage of radio resources that can be used by the associated </w:t>
            </w:r>
            <w:r w:rsidRPr="00A952F9">
              <w:rPr>
                <w:rFonts w:ascii="Courier New" w:hAnsi="Courier New" w:cs="Courier New"/>
                <w:bCs/>
                <w:color w:val="333333"/>
                <w:szCs w:val="18"/>
              </w:rPr>
              <w:t>rRMPolicyMemberList.</w:t>
            </w:r>
            <w:r w:rsidRPr="00A952F9">
              <w:t xml:space="preserve"> The minimum percentage of radio resources including at least one </w:t>
            </w:r>
            <w:r w:rsidRPr="00A952F9">
              <w:rPr>
                <w:lang w:eastAsia="zh-CN"/>
              </w:rPr>
              <w:t>of prioritized resources and dedicated resources.</w:t>
            </w:r>
          </w:p>
          <w:p w14:paraId="3BE672F1" w14:textId="77777777" w:rsidR="00B04850" w:rsidRPr="00A952F9" w:rsidRDefault="00B04850" w:rsidP="006E0B1D">
            <w:pPr>
              <w:keepLines/>
              <w:jc w:val="both"/>
            </w:pPr>
            <w:bookmarkStart w:id="50" w:name="OLE_LINK18"/>
          </w:p>
          <w:p w14:paraId="12D44D89" w14:textId="77777777" w:rsidR="00B04850" w:rsidRPr="00A952F9" w:rsidRDefault="00B04850" w:rsidP="006E0B1D">
            <w:pPr>
              <w:keepLines/>
              <w:rPr>
                <w:lang w:eastAsia="zh-CN"/>
              </w:rPr>
            </w:pPr>
            <w:r w:rsidRPr="00A952F9">
              <w:t xml:space="preserve">For the same resource type, the sum of the </w:t>
            </w:r>
            <w:r w:rsidRPr="00A952F9">
              <w:rPr>
                <w:lang w:eastAsia="zh-CN"/>
              </w:rPr>
              <w:t>‘</w:t>
            </w:r>
            <w:r w:rsidRPr="00A952F9">
              <w:rPr>
                <w:rFonts w:ascii="Courier New" w:hAnsi="Courier New" w:cs="Courier New"/>
                <w:lang w:eastAsia="zh-CN"/>
              </w:rPr>
              <w:t>rRMPolicyMinRatio</w:t>
            </w:r>
            <w:r w:rsidRPr="00A952F9">
              <w:rPr>
                <w:lang w:eastAsia="zh-CN"/>
              </w:rPr>
              <w:t xml:space="preserve">’ </w:t>
            </w:r>
            <w:r w:rsidRPr="00A952F9">
              <w:t xml:space="preserve">values assigned to all RRMPolicyRatio(s) name-contained by same ManagedEntity shall be less than or equal to 100. </w:t>
            </w:r>
            <w:bookmarkEnd w:id="50"/>
          </w:p>
          <w:p w14:paraId="75AF4D45" w14:textId="77777777" w:rsidR="00B04850" w:rsidRPr="00A952F9" w:rsidRDefault="00B04850" w:rsidP="006E0B1D">
            <w:pPr>
              <w:pStyle w:val="TAL"/>
              <w:keepNext w:val="0"/>
            </w:pPr>
            <w:r w:rsidRPr="00A952F9">
              <w:t xml:space="preserve">allowedValues: </w:t>
            </w:r>
          </w:p>
          <w:p w14:paraId="61343B5D" w14:textId="77777777" w:rsidR="00B04850" w:rsidRPr="00A952F9" w:rsidRDefault="00B04850" w:rsidP="006E0B1D">
            <w:pPr>
              <w:pStyle w:val="TAL"/>
              <w:keepNext w:val="0"/>
            </w:pPr>
            <w:r w:rsidRPr="00A952F9">
              <w:t>0 : 100</w:t>
            </w:r>
          </w:p>
          <w:p w14:paraId="2BD63CD2" w14:textId="77777777" w:rsidR="00B04850" w:rsidRPr="00A952F9" w:rsidRDefault="00B04850" w:rsidP="006E0B1D">
            <w:pPr>
              <w:pStyle w:val="TAL"/>
              <w:keepNext w:val="0"/>
            </w:pPr>
          </w:p>
          <w:p w14:paraId="54E81C8E" w14:textId="77777777" w:rsidR="00B04850" w:rsidRPr="00A952F9" w:rsidRDefault="00B04850" w:rsidP="006E0B1D">
            <w:pPr>
              <w:pStyle w:val="TAL"/>
              <w:keepNext w:val="0"/>
            </w:pPr>
            <w:r w:rsidRPr="00A952F9">
              <w:t>NOTE: Void.</w:t>
            </w:r>
          </w:p>
          <w:p w14:paraId="679C4C60"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22AE214" w14:textId="77777777" w:rsidR="00B04850" w:rsidRPr="00A952F9" w:rsidRDefault="00B04850" w:rsidP="006E0B1D">
            <w:pPr>
              <w:pStyle w:val="TAL"/>
              <w:keepNext w:val="0"/>
            </w:pPr>
            <w:r w:rsidRPr="00A952F9">
              <w:t>type: Integer</w:t>
            </w:r>
          </w:p>
          <w:p w14:paraId="723005FC" w14:textId="77777777" w:rsidR="00B04850" w:rsidRPr="00A952F9" w:rsidRDefault="00B04850" w:rsidP="006E0B1D">
            <w:pPr>
              <w:pStyle w:val="TAL"/>
              <w:keepNext w:val="0"/>
            </w:pPr>
            <w:r w:rsidRPr="00A952F9">
              <w:t>multiplicity: 1</w:t>
            </w:r>
          </w:p>
          <w:p w14:paraId="376283F7" w14:textId="77777777" w:rsidR="00B04850" w:rsidRPr="00A952F9" w:rsidRDefault="00B04850" w:rsidP="006E0B1D">
            <w:pPr>
              <w:pStyle w:val="TAL"/>
              <w:keepNext w:val="0"/>
            </w:pPr>
            <w:r w:rsidRPr="00A952F9">
              <w:t>isOrdered: N/A</w:t>
            </w:r>
          </w:p>
          <w:p w14:paraId="596D7877" w14:textId="77777777" w:rsidR="00B04850" w:rsidRPr="00A952F9" w:rsidRDefault="00B04850" w:rsidP="006E0B1D">
            <w:pPr>
              <w:pStyle w:val="TAL"/>
              <w:keepNext w:val="0"/>
            </w:pPr>
            <w:r w:rsidRPr="00A952F9">
              <w:t>isUnique: N/A</w:t>
            </w:r>
          </w:p>
          <w:p w14:paraId="57B34FFC" w14:textId="77777777" w:rsidR="00B04850" w:rsidRPr="00A952F9" w:rsidRDefault="00B04850" w:rsidP="006E0B1D">
            <w:pPr>
              <w:pStyle w:val="TAL"/>
              <w:keepNext w:val="0"/>
            </w:pPr>
            <w:r w:rsidRPr="00A952F9">
              <w:t>defaultValue: 0</w:t>
            </w:r>
          </w:p>
          <w:p w14:paraId="15105FD3" w14:textId="77777777" w:rsidR="00B04850" w:rsidRPr="00A952F9" w:rsidRDefault="00B04850" w:rsidP="006E0B1D">
            <w:pPr>
              <w:pStyle w:val="TAL"/>
              <w:keepNext w:val="0"/>
            </w:pPr>
            <w:r w:rsidRPr="00A952F9">
              <w:t>isNullable: False</w:t>
            </w:r>
          </w:p>
        </w:tc>
      </w:tr>
      <w:tr w:rsidR="00B04850" w:rsidRPr="00A952F9" w14:paraId="75609A6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82F716" w14:textId="77777777" w:rsidR="00B04850" w:rsidRPr="00A952F9" w:rsidRDefault="00B04850" w:rsidP="006E0B1D">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0B4DAF4F" w14:textId="77777777" w:rsidR="00B04850" w:rsidRPr="00A952F9" w:rsidRDefault="00B04850" w:rsidP="006E0B1D">
            <w:pPr>
              <w:pStyle w:val="TAL"/>
              <w:keepNext w:val="0"/>
            </w:pPr>
            <w:r w:rsidRPr="00A952F9">
              <w:t xml:space="preserve">This attribute specifies the percentage of radio resource that dedicatedly used by the </w:t>
            </w:r>
            <w:proofErr w:type="gramStart"/>
            <w:r w:rsidRPr="00A952F9">
              <w:rPr>
                <w:lang w:eastAsia="zh-CN"/>
              </w:rPr>
              <w:t>ass</w:t>
            </w:r>
            <w:r w:rsidRPr="00A952F9">
              <w:t xml:space="preserve">ociated  </w:t>
            </w:r>
            <w:r w:rsidRPr="00A952F9">
              <w:rPr>
                <w:rFonts w:ascii="Courier New" w:hAnsi="Courier New" w:cs="Courier New"/>
                <w:bCs/>
                <w:color w:val="333333"/>
                <w:szCs w:val="18"/>
              </w:rPr>
              <w:t>rRMPolicyMemberList</w:t>
            </w:r>
            <w:proofErr w:type="gramEnd"/>
            <w:r w:rsidRPr="00A952F9">
              <w:t xml:space="preserve">. </w:t>
            </w:r>
          </w:p>
          <w:p w14:paraId="3E4B1289" w14:textId="77777777" w:rsidR="00B04850" w:rsidRPr="00A952F9" w:rsidRDefault="00B04850" w:rsidP="006E0B1D">
            <w:pPr>
              <w:pStyle w:val="TAL"/>
              <w:keepNext w:val="0"/>
            </w:pPr>
          </w:p>
          <w:p w14:paraId="6112EB62" w14:textId="77777777" w:rsidR="00B04850" w:rsidRPr="00A952F9" w:rsidRDefault="00B04850" w:rsidP="006E0B1D">
            <w:pPr>
              <w:keepLines/>
            </w:pPr>
            <w:r w:rsidRPr="00A952F9">
              <w:t xml:space="preserve">For the same resource type, the sum of the </w:t>
            </w:r>
            <w:r w:rsidRPr="00A952F9">
              <w:rPr>
                <w:lang w:eastAsia="zh-CN"/>
              </w:rPr>
              <w:t>‘</w:t>
            </w:r>
            <w:r w:rsidRPr="00A952F9">
              <w:rPr>
                <w:rFonts w:ascii="Courier New" w:hAnsi="Courier New" w:cs="Courier New"/>
                <w:lang w:eastAsia="zh-CN"/>
              </w:rPr>
              <w:t>rRMPolicyDedicatedRatio</w:t>
            </w:r>
            <w:r w:rsidRPr="00A952F9">
              <w:rPr>
                <w:lang w:eastAsia="zh-CN"/>
              </w:rPr>
              <w:t xml:space="preserve">’ </w:t>
            </w:r>
            <w:r w:rsidRPr="00A952F9">
              <w:t>values assigned to all RRMPolicyRatio(s) name-contained by same ManagedEntity shall be less than or equal to 100.</w:t>
            </w:r>
          </w:p>
          <w:p w14:paraId="2DDCF1BC" w14:textId="77777777" w:rsidR="00B04850" w:rsidRPr="00A952F9" w:rsidRDefault="00B04850" w:rsidP="006E0B1D">
            <w:pPr>
              <w:pStyle w:val="TAL"/>
              <w:keepNext w:val="0"/>
            </w:pPr>
            <w:r w:rsidRPr="00A952F9">
              <w:t xml:space="preserve">allowedValues:0 : 100 </w:t>
            </w:r>
          </w:p>
          <w:p w14:paraId="103278B1"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B4CC509" w14:textId="77777777" w:rsidR="00B04850" w:rsidRPr="00A952F9" w:rsidRDefault="00B04850" w:rsidP="006E0B1D">
            <w:pPr>
              <w:pStyle w:val="TAL"/>
              <w:keepNext w:val="0"/>
            </w:pPr>
            <w:r w:rsidRPr="00A952F9">
              <w:t>type: Integer</w:t>
            </w:r>
          </w:p>
          <w:p w14:paraId="4B2FE6F3" w14:textId="77777777" w:rsidR="00B04850" w:rsidRPr="00A952F9" w:rsidRDefault="00B04850" w:rsidP="006E0B1D">
            <w:pPr>
              <w:pStyle w:val="TAL"/>
              <w:keepNext w:val="0"/>
            </w:pPr>
            <w:r w:rsidRPr="00A952F9">
              <w:t>multiplicity: 1</w:t>
            </w:r>
          </w:p>
          <w:p w14:paraId="07BBDBB6" w14:textId="77777777" w:rsidR="00B04850" w:rsidRPr="00A952F9" w:rsidRDefault="00B04850" w:rsidP="006E0B1D">
            <w:pPr>
              <w:pStyle w:val="TAL"/>
              <w:keepNext w:val="0"/>
            </w:pPr>
            <w:r w:rsidRPr="00A952F9">
              <w:t>isOrdered: N/A</w:t>
            </w:r>
          </w:p>
          <w:p w14:paraId="4CE88A04" w14:textId="77777777" w:rsidR="00B04850" w:rsidRPr="00A952F9" w:rsidRDefault="00B04850" w:rsidP="006E0B1D">
            <w:pPr>
              <w:pStyle w:val="TAL"/>
              <w:keepNext w:val="0"/>
            </w:pPr>
            <w:r w:rsidRPr="00A952F9">
              <w:t>isUnique: N/A</w:t>
            </w:r>
          </w:p>
          <w:p w14:paraId="10039E70" w14:textId="77777777" w:rsidR="00B04850" w:rsidRPr="00A952F9" w:rsidRDefault="00B04850" w:rsidP="006E0B1D">
            <w:pPr>
              <w:pStyle w:val="TAL"/>
              <w:keepNext w:val="0"/>
            </w:pPr>
            <w:r w:rsidRPr="00A952F9">
              <w:t>defaultValue: 0</w:t>
            </w:r>
          </w:p>
          <w:p w14:paraId="75E1E023" w14:textId="77777777" w:rsidR="00B04850" w:rsidRPr="00A952F9" w:rsidRDefault="00B04850" w:rsidP="006E0B1D">
            <w:pPr>
              <w:pStyle w:val="TAL"/>
              <w:keepNext w:val="0"/>
            </w:pPr>
            <w:r w:rsidRPr="00A952F9">
              <w:t>isNullable: False</w:t>
            </w:r>
          </w:p>
        </w:tc>
      </w:tr>
      <w:tr w:rsidR="00B04850" w:rsidRPr="00A952F9" w14:paraId="6C13941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10F6E1"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23DBE0E5" w14:textId="77777777" w:rsidR="00B04850" w:rsidRPr="00A952F9" w:rsidRDefault="00B04850" w:rsidP="006E0B1D">
            <w:pPr>
              <w:pStyle w:val="TAL"/>
              <w:keepNext w:val="0"/>
              <w:rPr>
                <w:rFonts w:eastAsia="Batang"/>
              </w:rPr>
            </w:pPr>
            <w:r w:rsidRPr="00A952F9">
              <w:rPr>
                <w:rFonts w:eastAsia="Batang"/>
              </w:rPr>
              <w:t>Subcarrier spacing configuration for a BWP. See subclause 5 in TS 38.104 [12].</w:t>
            </w:r>
          </w:p>
          <w:p w14:paraId="454F6BC9" w14:textId="77777777" w:rsidR="00B04850" w:rsidRPr="00A952F9" w:rsidRDefault="00B04850" w:rsidP="006E0B1D">
            <w:pPr>
              <w:pStyle w:val="TAL"/>
              <w:keepNext w:val="0"/>
              <w:rPr>
                <w:rFonts w:eastAsia="Batang"/>
              </w:rPr>
            </w:pPr>
          </w:p>
          <w:p w14:paraId="12E6D983" w14:textId="77777777" w:rsidR="00B04850" w:rsidRPr="00A952F9" w:rsidRDefault="00B04850" w:rsidP="006E0B1D">
            <w:pPr>
              <w:pStyle w:val="TAL"/>
              <w:keepNext w:val="0"/>
              <w:rPr>
                <w:lang w:eastAsia="zh-CN"/>
              </w:rPr>
            </w:pPr>
            <w:proofErr w:type="gramStart"/>
            <w:r w:rsidRPr="00A952F9">
              <w:t>allowedValues</w:t>
            </w:r>
            <w:proofErr w:type="gram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3D3321C0" w14:textId="77777777" w:rsidR="00B04850" w:rsidRPr="00A952F9" w:rsidRDefault="00B04850" w:rsidP="006E0B1D">
            <w:pPr>
              <w:pStyle w:val="TAL"/>
              <w:keepNext w:val="0"/>
            </w:pPr>
            <w:r w:rsidRPr="00A952F9">
              <w:t>type: Integer</w:t>
            </w:r>
          </w:p>
          <w:p w14:paraId="6DA28E33" w14:textId="77777777" w:rsidR="00B04850" w:rsidRPr="00A952F9" w:rsidRDefault="00B04850" w:rsidP="006E0B1D">
            <w:pPr>
              <w:pStyle w:val="TAL"/>
              <w:keepNext w:val="0"/>
            </w:pPr>
            <w:r w:rsidRPr="00A952F9">
              <w:t>multiplicity: 1</w:t>
            </w:r>
          </w:p>
          <w:p w14:paraId="1036375C" w14:textId="77777777" w:rsidR="00B04850" w:rsidRPr="00A952F9" w:rsidRDefault="00B04850" w:rsidP="006E0B1D">
            <w:pPr>
              <w:pStyle w:val="TAL"/>
              <w:keepNext w:val="0"/>
            </w:pPr>
            <w:r w:rsidRPr="00A952F9">
              <w:t>isOrdered: N/A</w:t>
            </w:r>
          </w:p>
          <w:p w14:paraId="0AF68F94" w14:textId="77777777" w:rsidR="00B04850" w:rsidRPr="00A952F9" w:rsidRDefault="00B04850" w:rsidP="006E0B1D">
            <w:pPr>
              <w:pStyle w:val="TAL"/>
              <w:keepNext w:val="0"/>
            </w:pPr>
            <w:r w:rsidRPr="00A952F9">
              <w:t>isUnique: N/A</w:t>
            </w:r>
          </w:p>
          <w:p w14:paraId="2FEEDB5C" w14:textId="77777777" w:rsidR="00B04850" w:rsidRPr="00A952F9" w:rsidRDefault="00B04850" w:rsidP="006E0B1D">
            <w:pPr>
              <w:pStyle w:val="TAL"/>
              <w:keepNext w:val="0"/>
            </w:pPr>
            <w:r w:rsidRPr="00A952F9">
              <w:t>defaultValue: None</w:t>
            </w:r>
          </w:p>
          <w:p w14:paraId="796233E8" w14:textId="77777777" w:rsidR="00B04850" w:rsidRPr="00A952F9" w:rsidRDefault="00B04850" w:rsidP="006E0B1D">
            <w:pPr>
              <w:keepLines/>
              <w:spacing w:after="0"/>
              <w:rPr>
                <w:rFonts w:ascii="Arial" w:hAnsi="Arial"/>
                <w:sz w:val="18"/>
              </w:rPr>
            </w:pPr>
            <w:r w:rsidRPr="00A952F9">
              <w:rPr>
                <w:rFonts w:ascii="Arial" w:hAnsi="Arial"/>
                <w:sz w:val="18"/>
              </w:rPr>
              <w:t>isNullable: False</w:t>
            </w:r>
          </w:p>
          <w:p w14:paraId="476E432B" w14:textId="77777777" w:rsidR="00B04850" w:rsidRPr="00A952F9" w:rsidRDefault="00B04850" w:rsidP="006E0B1D">
            <w:pPr>
              <w:pStyle w:val="TAL"/>
              <w:keepNext w:val="0"/>
            </w:pPr>
          </w:p>
        </w:tc>
      </w:tr>
      <w:tr w:rsidR="00B04850" w:rsidRPr="00A952F9" w14:paraId="1B8E467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24735F" w14:textId="77777777" w:rsidR="00B04850" w:rsidRPr="00A952F9" w:rsidRDefault="00B04850" w:rsidP="006E0B1D">
            <w:pPr>
              <w:keepLines/>
              <w:spacing w:after="0"/>
              <w:rPr>
                <w:rFonts w:ascii="Courier New" w:hAnsi="Courier New" w:cs="Courier New"/>
                <w:color w:val="595959"/>
                <w:sz w:val="18"/>
                <w:szCs w:val="18"/>
                <w:lang w:eastAsia="ja-JP"/>
              </w:rPr>
            </w:pPr>
            <w:r w:rsidRPr="00A952F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7F6ACEA9" w14:textId="77777777" w:rsidR="00B04850" w:rsidRPr="00A952F9" w:rsidRDefault="00B04850" w:rsidP="006E0B1D">
            <w:pPr>
              <w:pStyle w:val="TAL"/>
              <w:keepNext w:val="0"/>
            </w:pPr>
            <w:r w:rsidRPr="00A952F9">
              <w:t>Indicates if the transmission direction is downlink (DL), uplink (UL) or both downlink and uplink (DL and UL).</w:t>
            </w:r>
          </w:p>
          <w:p w14:paraId="3F8730B7" w14:textId="77777777" w:rsidR="00B04850" w:rsidRPr="00A952F9" w:rsidRDefault="00B04850" w:rsidP="006E0B1D">
            <w:pPr>
              <w:pStyle w:val="TAL"/>
              <w:keepNext w:val="0"/>
            </w:pPr>
          </w:p>
          <w:p w14:paraId="4064B81E" w14:textId="77777777" w:rsidR="00B04850" w:rsidRPr="00A952F9" w:rsidRDefault="00B04850" w:rsidP="006E0B1D">
            <w:pPr>
              <w:pStyle w:val="TAL"/>
              <w:keepNext w:val="0"/>
            </w:pPr>
            <w:r w:rsidRPr="00A952F9">
              <w:t xml:space="preserve">allowedValues: </w:t>
            </w:r>
          </w:p>
          <w:p w14:paraId="72F8365B" w14:textId="77777777" w:rsidR="00B04850" w:rsidRPr="00A952F9" w:rsidRDefault="00B04850" w:rsidP="006E0B1D">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374A2AA2" w14:textId="77777777" w:rsidR="00B04850" w:rsidRPr="00A952F9" w:rsidRDefault="00B04850" w:rsidP="006E0B1D">
            <w:pPr>
              <w:pStyle w:val="TAL"/>
              <w:keepNext w:val="0"/>
            </w:pPr>
            <w:r w:rsidRPr="00A952F9">
              <w:t>type: ENUM</w:t>
            </w:r>
          </w:p>
          <w:p w14:paraId="33526025" w14:textId="77777777" w:rsidR="00B04850" w:rsidRPr="00A952F9" w:rsidRDefault="00B04850" w:rsidP="006E0B1D">
            <w:pPr>
              <w:pStyle w:val="TAL"/>
              <w:keepNext w:val="0"/>
            </w:pPr>
            <w:r w:rsidRPr="00A952F9">
              <w:t>multiplicity: 1</w:t>
            </w:r>
          </w:p>
          <w:p w14:paraId="7A3F365E" w14:textId="77777777" w:rsidR="00B04850" w:rsidRPr="00A952F9" w:rsidRDefault="00B04850" w:rsidP="006E0B1D">
            <w:pPr>
              <w:pStyle w:val="TAL"/>
              <w:keepNext w:val="0"/>
            </w:pPr>
            <w:r w:rsidRPr="00A952F9">
              <w:t>isOrdered: N/A</w:t>
            </w:r>
          </w:p>
          <w:p w14:paraId="6615A690" w14:textId="77777777" w:rsidR="00B04850" w:rsidRPr="00A952F9" w:rsidRDefault="00B04850" w:rsidP="006E0B1D">
            <w:pPr>
              <w:pStyle w:val="TAL"/>
              <w:keepNext w:val="0"/>
            </w:pPr>
            <w:r w:rsidRPr="00A952F9">
              <w:t>isUnique: N/A</w:t>
            </w:r>
          </w:p>
          <w:p w14:paraId="67A3CA3C" w14:textId="77777777" w:rsidR="00B04850" w:rsidRPr="00A952F9" w:rsidRDefault="00B04850" w:rsidP="006E0B1D">
            <w:pPr>
              <w:pStyle w:val="TAL"/>
              <w:keepNext w:val="0"/>
            </w:pPr>
            <w:r w:rsidRPr="00A952F9">
              <w:t>defaultValue: None</w:t>
            </w:r>
          </w:p>
          <w:p w14:paraId="11925D88" w14:textId="77777777" w:rsidR="00B04850" w:rsidRPr="00A952F9" w:rsidRDefault="00B04850" w:rsidP="006E0B1D">
            <w:pPr>
              <w:pStyle w:val="TAL"/>
              <w:keepNext w:val="0"/>
            </w:pPr>
            <w:r w:rsidRPr="00A952F9">
              <w:t>isNullable: False</w:t>
            </w:r>
          </w:p>
          <w:p w14:paraId="371AD5F1" w14:textId="77777777" w:rsidR="00B04850" w:rsidRPr="00A952F9" w:rsidRDefault="00B04850" w:rsidP="006E0B1D">
            <w:pPr>
              <w:pStyle w:val="TAL"/>
              <w:keepNext w:val="0"/>
            </w:pPr>
          </w:p>
        </w:tc>
      </w:tr>
      <w:tr w:rsidR="00B04850" w:rsidRPr="00A952F9" w14:paraId="2A6BB42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32C4E9" w14:textId="77777777" w:rsidR="00B04850" w:rsidRPr="00A952F9" w:rsidRDefault="00B04850" w:rsidP="006E0B1D">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lastRenderedPageBreak/>
              <w:t>bwpContext</w:t>
            </w:r>
          </w:p>
        </w:tc>
        <w:tc>
          <w:tcPr>
            <w:tcW w:w="5523" w:type="dxa"/>
            <w:tcBorders>
              <w:top w:val="single" w:sz="4" w:space="0" w:color="auto"/>
              <w:left w:val="single" w:sz="4" w:space="0" w:color="auto"/>
              <w:bottom w:val="single" w:sz="4" w:space="0" w:color="auto"/>
              <w:right w:val="single" w:sz="4" w:space="0" w:color="auto"/>
            </w:tcBorders>
          </w:tcPr>
          <w:p w14:paraId="02B8EB86" w14:textId="77777777" w:rsidR="00B04850" w:rsidRPr="00A952F9" w:rsidRDefault="00B04850" w:rsidP="006E0B1D">
            <w:pPr>
              <w:pStyle w:val="TAL"/>
              <w:keepNext w:val="0"/>
            </w:pPr>
            <w:r w:rsidRPr="00A952F9">
              <w:t>It identifies whether the object is used for downlink, uplink or supplementary uplink.</w:t>
            </w:r>
          </w:p>
          <w:p w14:paraId="0B303518" w14:textId="77777777" w:rsidR="00B04850" w:rsidRPr="00A952F9" w:rsidRDefault="00B04850" w:rsidP="006E0B1D">
            <w:pPr>
              <w:pStyle w:val="TAL"/>
              <w:keepNext w:val="0"/>
            </w:pPr>
          </w:p>
          <w:p w14:paraId="5371A326" w14:textId="77777777" w:rsidR="00B04850" w:rsidRPr="00A952F9" w:rsidRDefault="00B04850" w:rsidP="006E0B1D">
            <w:pPr>
              <w:pStyle w:val="TAL"/>
              <w:keepNext w:val="0"/>
            </w:pPr>
            <w:r w:rsidRPr="00A952F9">
              <w:t>allowedValues:</w:t>
            </w:r>
          </w:p>
          <w:p w14:paraId="498CD9F0" w14:textId="77777777" w:rsidR="00B04850" w:rsidRPr="00A952F9" w:rsidRDefault="00B04850" w:rsidP="006E0B1D">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3B91A162" w14:textId="77777777" w:rsidR="00B04850" w:rsidRPr="00A952F9" w:rsidRDefault="00B04850" w:rsidP="006E0B1D">
            <w:pPr>
              <w:pStyle w:val="TAL"/>
              <w:keepNext w:val="0"/>
            </w:pPr>
            <w:r w:rsidRPr="00A952F9">
              <w:t>type: ENUM</w:t>
            </w:r>
          </w:p>
          <w:p w14:paraId="5CE8F43B" w14:textId="77777777" w:rsidR="00B04850" w:rsidRPr="00A952F9" w:rsidRDefault="00B04850" w:rsidP="006E0B1D">
            <w:pPr>
              <w:pStyle w:val="TAL"/>
              <w:keepNext w:val="0"/>
            </w:pPr>
            <w:r w:rsidRPr="00A952F9">
              <w:t>multiplicity: 1</w:t>
            </w:r>
          </w:p>
          <w:p w14:paraId="6FEE6E25" w14:textId="77777777" w:rsidR="00B04850" w:rsidRPr="00A952F9" w:rsidRDefault="00B04850" w:rsidP="006E0B1D">
            <w:pPr>
              <w:pStyle w:val="TAL"/>
              <w:keepNext w:val="0"/>
            </w:pPr>
            <w:r w:rsidRPr="00A952F9">
              <w:t>isOrdered: N/A</w:t>
            </w:r>
          </w:p>
          <w:p w14:paraId="2904852B" w14:textId="77777777" w:rsidR="00B04850" w:rsidRPr="00A952F9" w:rsidRDefault="00B04850" w:rsidP="006E0B1D">
            <w:pPr>
              <w:pStyle w:val="TAL"/>
              <w:keepNext w:val="0"/>
            </w:pPr>
            <w:r w:rsidRPr="00A952F9">
              <w:t>isUnique: N/A</w:t>
            </w:r>
          </w:p>
          <w:p w14:paraId="2D7582B0" w14:textId="77777777" w:rsidR="00B04850" w:rsidRPr="00A952F9" w:rsidRDefault="00B04850" w:rsidP="006E0B1D">
            <w:pPr>
              <w:pStyle w:val="TAL"/>
              <w:keepNext w:val="0"/>
            </w:pPr>
            <w:r w:rsidRPr="00A952F9">
              <w:t>defaultValue: None</w:t>
            </w:r>
          </w:p>
          <w:p w14:paraId="10235908" w14:textId="77777777" w:rsidR="00B04850" w:rsidRPr="00A952F9" w:rsidRDefault="00B04850" w:rsidP="006E0B1D">
            <w:pPr>
              <w:pStyle w:val="TAL"/>
              <w:keepNext w:val="0"/>
            </w:pPr>
            <w:r w:rsidRPr="00A952F9">
              <w:t>isNullable: False</w:t>
            </w:r>
          </w:p>
          <w:p w14:paraId="371B3923" w14:textId="77777777" w:rsidR="00B04850" w:rsidRPr="00A952F9" w:rsidRDefault="00B04850" w:rsidP="006E0B1D">
            <w:pPr>
              <w:pStyle w:val="TAL"/>
              <w:keepNext w:val="0"/>
            </w:pPr>
          </w:p>
        </w:tc>
      </w:tr>
      <w:tr w:rsidR="00B04850" w:rsidRPr="00A952F9" w14:paraId="290DA4E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EB1E1A" w14:textId="77777777" w:rsidR="00B04850" w:rsidRPr="00A952F9" w:rsidRDefault="00B04850" w:rsidP="006E0B1D">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56EE8E6E" w14:textId="77777777" w:rsidR="00B04850" w:rsidRPr="00A952F9" w:rsidRDefault="00B04850" w:rsidP="006E0B1D">
            <w:pPr>
              <w:pStyle w:val="TAL"/>
              <w:keepNext w:val="0"/>
              <w:rPr>
                <w:rFonts w:eastAsia="Batang" w:cs="Arial"/>
                <w:szCs w:val="18"/>
              </w:rPr>
            </w:pPr>
            <w:r w:rsidRPr="00A952F9">
              <w:rPr>
                <w:rFonts w:eastAsia="Batang" w:cs="Arial"/>
                <w:szCs w:val="18"/>
              </w:rPr>
              <w:t>It identifies whether the object is used for initial or other BWP.</w:t>
            </w:r>
          </w:p>
          <w:p w14:paraId="18DAFAA4" w14:textId="77777777" w:rsidR="00B04850" w:rsidRPr="00A952F9" w:rsidRDefault="00B04850" w:rsidP="006E0B1D">
            <w:pPr>
              <w:pStyle w:val="TAL"/>
              <w:keepNext w:val="0"/>
              <w:rPr>
                <w:rFonts w:eastAsia="Batang" w:cs="Arial"/>
                <w:szCs w:val="18"/>
              </w:rPr>
            </w:pPr>
          </w:p>
          <w:p w14:paraId="23CE1B01" w14:textId="77777777" w:rsidR="00B04850" w:rsidRPr="00A952F9" w:rsidRDefault="00B04850" w:rsidP="006E0B1D">
            <w:pPr>
              <w:pStyle w:val="TAL"/>
              <w:keepNext w:val="0"/>
            </w:pPr>
            <w:r w:rsidRPr="00A952F9">
              <w:t>allowedValues:</w:t>
            </w:r>
          </w:p>
          <w:p w14:paraId="34EEBC65" w14:textId="77777777" w:rsidR="00B04850" w:rsidRPr="00A952F9" w:rsidRDefault="00B04850" w:rsidP="006E0B1D">
            <w:pPr>
              <w:pStyle w:val="TAL"/>
              <w:keepNext w:val="0"/>
            </w:pPr>
          </w:p>
          <w:p w14:paraId="45BE5006" w14:textId="77777777" w:rsidR="00B04850" w:rsidRPr="00A952F9" w:rsidRDefault="00B04850" w:rsidP="006E0B1D">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3110CE26" w14:textId="77777777" w:rsidR="00B04850" w:rsidRPr="00A952F9" w:rsidRDefault="00B04850" w:rsidP="006E0B1D">
            <w:pPr>
              <w:pStyle w:val="TAL"/>
              <w:keepNext w:val="0"/>
            </w:pPr>
            <w:r w:rsidRPr="00A952F9">
              <w:t>type: ENUM</w:t>
            </w:r>
          </w:p>
          <w:p w14:paraId="6CC144B8" w14:textId="77777777" w:rsidR="00B04850" w:rsidRPr="00A952F9" w:rsidRDefault="00B04850" w:rsidP="006E0B1D">
            <w:pPr>
              <w:pStyle w:val="TAL"/>
              <w:keepNext w:val="0"/>
            </w:pPr>
            <w:r w:rsidRPr="00A952F9">
              <w:t>multiplicity: 1</w:t>
            </w:r>
          </w:p>
          <w:p w14:paraId="4D763A88" w14:textId="77777777" w:rsidR="00B04850" w:rsidRPr="00A952F9" w:rsidRDefault="00B04850" w:rsidP="006E0B1D">
            <w:pPr>
              <w:pStyle w:val="TAL"/>
              <w:keepNext w:val="0"/>
            </w:pPr>
            <w:r w:rsidRPr="00A952F9">
              <w:t>isOrdered: N/A</w:t>
            </w:r>
          </w:p>
          <w:p w14:paraId="4BB05EA1" w14:textId="77777777" w:rsidR="00B04850" w:rsidRPr="00A952F9" w:rsidRDefault="00B04850" w:rsidP="006E0B1D">
            <w:pPr>
              <w:pStyle w:val="TAL"/>
              <w:keepNext w:val="0"/>
            </w:pPr>
            <w:r w:rsidRPr="00A952F9">
              <w:t>isUnique: N/A</w:t>
            </w:r>
          </w:p>
          <w:p w14:paraId="482B1D8E" w14:textId="77777777" w:rsidR="00B04850" w:rsidRPr="00A952F9" w:rsidRDefault="00B04850" w:rsidP="006E0B1D">
            <w:pPr>
              <w:pStyle w:val="TAL"/>
              <w:keepNext w:val="0"/>
            </w:pPr>
            <w:r w:rsidRPr="00A952F9">
              <w:t>defaultValue: None</w:t>
            </w:r>
          </w:p>
          <w:p w14:paraId="3919ACF9" w14:textId="77777777" w:rsidR="00B04850" w:rsidRPr="00A952F9" w:rsidRDefault="00B04850" w:rsidP="006E0B1D">
            <w:pPr>
              <w:pStyle w:val="TAL"/>
              <w:keepNext w:val="0"/>
            </w:pPr>
            <w:r w:rsidRPr="00A952F9">
              <w:t>isNullable: False</w:t>
            </w:r>
          </w:p>
        </w:tc>
      </w:tr>
      <w:tr w:rsidR="00B04850" w:rsidRPr="00A952F9" w14:paraId="7BAB14B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7AE5BE" w14:textId="77777777" w:rsidR="00B04850" w:rsidRPr="00A952F9" w:rsidRDefault="00B04850" w:rsidP="006E0B1D">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04CC5EA1" w14:textId="77777777" w:rsidR="00B04850" w:rsidRPr="00A952F9" w:rsidRDefault="00B04850" w:rsidP="006E0B1D">
            <w:pPr>
              <w:pStyle w:val="TAL"/>
              <w:keepNext w:val="0"/>
            </w:pPr>
            <w:r w:rsidRPr="00A952F9">
              <w:t xml:space="preserve">Offset in common resource blocks to common resource block 0 for the applicable subcarrier spacing for a BWP. This corresponds to N_BWP_start, see subclause 4.4.5 in TS 38.211 [32]. </w:t>
            </w:r>
          </w:p>
          <w:p w14:paraId="2F56E73C" w14:textId="77777777" w:rsidR="00B04850" w:rsidRPr="00A952F9" w:rsidRDefault="00B04850" w:rsidP="006E0B1D">
            <w:pPr>
              <w:pStyle w:val="TAL"/>
              <w:keepNext w:val="0"/>
            </w:pPr>
          </w:p>
          <w:p w14:paraId="33F1AABC" w14:textId="77777777" w:rsidR="00B04850" w:rsidRPr="00A952F9" w:rsidRDefault="00B04850" w:rsidP="006E0B1D">
            <w:pPr>
              <w:pStyle w:val="TAL"/>
              <w:keepNext w:val="0"/>
            </w:pPr>
            <w:r w:rsidRPr="00A952F9">
              <w:t>allowedValues:</w:t>
            </w:r>
          </w:p>
          <w:p w14:paraId="592FC224" w14:textId="77777777" w:rsidR="00B04850" w:rsidRPr="00A952F9" w:rsidRDefault="00B04850" w:rsidP="006E0B1D">
            <w:pPr>
              <w:pStyle w:val="TAL"/>
              <w:keepNext w:val="0"/>
            </w:pPr>
            <w:r w:rsidRPr="00A952F9">
              <w:t>0 to N_grid_size – 1, where N_grid_size equals the number of resource blocks for the BS channel bandwidth, given the subcarrier spacing of the BWP.</w:t>
            </w:r>
          </w:p>
          <w:p w14:paraId="1837C2BC"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E36701A" w14:textId="77777777" w:rsidR="00B04850" w:rsidRPr="00A952F9" w:rsidRDefault="00B04850" w:rsidP="006E0B1D">
            <w:pPr>
              <w:pStyle w:val="TAL"/>
              <w:keepNext w:val="0"/>
            </w:pPr>
            <w:r w:rsidRPr="00A952F9">
              <w:t>type: Integer</w:t>
            </w:r>
          </w:p>
          <w:p w14:paraId="79776C0F" w14:textId="77777777" w:rsidR="00B04850" w:rsidRPr="00A952F9" w:rsidRDefault="00B04850" w:rsidP="006E0B1D">
            <w:pPr>
              <w:pStyle w:val="TAL"/>
              <w:keepNext w:val="0"/>
            </w:pPr>
            <w:r w:rsidRPr="00A952F9">
              <w:t>multiplicity: 1</w:t>
            </w:r>
          </w:p>
          <w:p w14:paraId="75797AC0" w14:textId="77777777" w:rsidR="00B04850" w:rsidRPr="00A952F9" w:rsidRDefault="00B04850" w:rsidP="006E0B1D">
            <w:pPr>
              <w:pStyle w:val="TAL"/>
              <w:keepNext w:val="0"/>
            </w:pPr>
            <w:r w:rsidRPr="00A952F9">
              <w:t>isOrdered: N/A</w:t>
            </w:r>
          </w:p>
          <w:p w14:paraId="506708F7" w14:textId="77777777" w:rsidR="00B04850" w:rsidRPr="00A952F9" w:rsidRDefault="00B04850" w:rsidP="006E0B1D">
            <w:pPr>
              <w:pStyle w:val="TAL"/>
              <w:keepNext w:val="0"/>
            </w:pPr>
            <w:r w:rsidRPr="00A952F9">
              <w:t>isUnique: N/A</w:t>
            </w:r>
          </w:p>
          <w:p w14:paraId="1BCFD741" w14:textId="77777777" w:rsidR="00B04850" w:rsidRPr="00A952F9" w:rsidRDefault="00B04850" w:rsidP="006E0B1D">
            <w:pPr>
              <w:pStyle w:val="TAL"/>
              <w:keepNext w:val="0"/>
            </w:pPr>
            <w:r w:rsidRPr="00A952F9">
              <w:t>defaultValue: None</w:t>
            </w:r>
          </w:p>
          <w:p w14:paraId="0F81A531" w14:textId="77777777" w:rsidR="00B04850" w:rsidRPr="00A952F9" w:rsidRDefault="00B04850" w:rsidP="006E0B1D">
            <w:pPr>
              <w:pStyle w:val="TAL"/>
              <w:keepNext w:val="0"/>
            </w:pPr>
            <w:r w:rsidRPr="00A952F9">
              <w:t>isNullable: False</w:t>
            </w:r>
          </w:p>
        </w:tc>
      </w:tr>
      <w:tr w:rsidR="00B04850" w:rsidRPr="00A952F9" w14:paraId="32C7BDE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46174D" w14:textId="77777777" w:rsidR="00B04850" w:rsidRPr="00A952F9" w:rsidRDefault="00B04850" w:rsidP="006E0B1D">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34F8E3FA" w14:textId="77777777" w:rsidR="00B04850" w:rsidRPr="00A952F9" w:rsidRDefault="00B04850" w:rsidP="006E0B1D">
            <w:pPr>
              <w:pStyle w:val="TAL"/>
              <w:keepNext w:val="0"/>
            </w:pPr>
            <w:r w:rsidRPr="00A952F9">
              <w:t>Number of physical resource blocks for a BWP. This corresponds to N_BWP_size, see subclause 4.4.5 in TS 38.211 [32].</w:t>
            </w:r>
          </w:p>
          <w:p w14:paraId="4B4EC32A" w14:textId="77777777" w:rsidR="00B04850" w:rsidRPr="00A952F9" w:rsidRDefault="00B04850" w:rsidP="006E0B1D">
            <w:pPr>
              <w:pStyle w:val="TAL"/>
              <w:keepNext w:val="0"/>
            </w:pPr>
          </w:p>
          <w:p w14:paraId="27A1F7D4" w14:textId="77777777" w:rsidR="00B04850" w:rsidRPr="00A952F9" w:rsidRDefault="00B04850" w:rsidP="006E0B1D">
            <w:pPr>
              <w:pStyle w:val="TAL"/>
              <w:keepNext w:val="0"/>
            </w:pPr>
            <w:r w:rsidRPr="00A952F9">
              <w:t>allowedValues:</w:t>
            </w:r>
          </w:p>
          <w:p w14:paraId="0BAD4421" w14:textId="77777777" w:rsidR="00B04850" w:rsidRPr="00A952F9" w:rsidRDefault="00B04850" w:rsidP="006E0B1D">
            <w:pPr>
              <w:pStyle w:val="TAL"/>
              <w:keepNext w:val="0"/>
            </w:pPr>
            <w:r w:rsidRPr="00A952F9">
              <w:t>1 to N_grid_size – startRB of the BWP. Se startRB for definition of N_grid_size.</w:t>
            </w:r>
          </w:p>
          <w:p w14:paraId="111B5DBD"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1E7D487" w14:textId="77777777" w:rsidR="00B04850" w:rsidRPr="00A952F9" w:rsidRDefault="00B04850" w:rsidP="006E0B1D">
            <w:pPr>
              <w:pStyle w:val="TAL"/>
              <w:keepNext w:val="0"/>
            </w:pPr>
            <w:r w:rsidRPr="00A952F9">
              <w:t>type: Integer</w:t>
            </w:r>
          </w:p>
          <w:p w14:paraId="15D13A14" w14:textId="77777777" w:rsidR="00B04850" w:rsidRPr="00A952F9" w:rsidRDefault="00B04850" w:rsidP="006E0B1D">
            <w:pPr>
              <w:pStyle w:val="TAL"/>
              <w:keepNext w:val="0"/>
            </w:pPr>
            <w:r w:rsidRPr="00A952F9">
              <w:t>multiplicity: 1</w:t>
            </w:r>
          </w:p>
          <w:p w14:paraId="16ADCE7C" w14:textId="77777777" w:rsidR="00B04850" w:rsidRPr="00A952F9" w:rsidRDefault="00B04850" w:rsidP="006E0B1D">
            <w:pPr>
              <w:pStyle w:val="TAL"/>
              <w:keepNext w:val="0"/>
            </w:pPr>
            <w:r w:rsidRPr="00A952F9">
              <w:t>isOrdered: N/A</w:t>
            </w:r>
          </w:p>
          <w:p w14:paraId="24D72DE3" w14:textId="77777777" w:rsidR="00B04850" w:rsidRPr="00A952F9" w:rsidRDefault="00B04850" w:rsidP="006E0B1D">
            <w:pPr>
              <w:pStyle w:val="TAL"/>
              <w:keepNext w:val="0"/>
            </w:pPr>
            <w:r w:rsidRPr="00A952F9">
              <w:t>isUnique: N/A</w:t>
            </w:r>
          </w:p>
          <w:p w14:paraId="6E0811D6" w14:textId="77777777" w:rsidR="00B04850" w:rsidRPr="00A952F9" w:rsidRDefault="00B04850" w:rsidP="006E0B1D">
            <w:pPr>
              <w:pStyle w:val="TAL"/>
              <w:keepNext w:val="0"/>
            </w:pPr>
            <w:r w:rsidRPr="00A952F9">
              <w:t>defaultValue: None</w:t>
            </w:r>
          </w:p>
          <w:p w14:paraId="46A13DAC" w14:textId="77777777" w:rsidR="00B04850" w:rsidRPr="00A952F9" w:rsidRDefault="00B04850" w:rsidP="006E0B1D">
            <w:pPr>
              <w:pStyle w:val="TAL"/>
              <w:keepNext w:val="0"/>
            </w:pPr>
            <w:r w:rsidRPr="00A952F9">
              <w:t>isNullable: False</w:t>
            </w:r>
          </w:p>
        </w:tc>
      </w:tr>
      <w:tr w:rsidR="00B04850" w:rsidRPr="00A952F9" w14:paraId="7B812EB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CE5A7C" w14:textId="77777777" w:rsidR="00B04850" w:rsidRPr="00A952F9" w:rsidRDefault="00B04850" w:rsidP="006E0B1D">
            <w:pPr>
              <w:keepLines/>
              <w:spacing w:after="0"/>
              <w:rPr>
                <w:rFonts w:ascii="Courier New" w:hAnsi="Courier New" w:cs="Courier New"/>
                <w:sz w:val="18"/>
                <w:szCs w:val="18"/>
                <w:lang w:eastAsia="ja-JP"/>
              </w:rPr>
            </w:pPr>
            <w:r w:rsidRPr="00A952F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0E7206AA" w14:textId="77777777" w:rsidR="00B04850" w:rsidRPr="00A952F9" w:rsidRDefault="00B04850" w:rsidP="006E0B1D">
            <w:pPr>
              <w:pStyle w:val="TAL"/>
              <w:keepNext w:val="0"/>
              <w:rPr>
                <w:rFonts w:cs="Arial"/>
              </w:rPr>
            </w:pPr>
            <w:r w:rsidRPr="00A952F9">
              <w:rPr>
                <w:rFonts w:cs="Arial"/>
              </w:rPr>
              <w:t>This is the Target NR Cell Identifier.  It consists of NR Cell Identifier (NCI) and Physical Cell Identifier of the target NR cell (nRPCI).</w:t>
            </w:r>
          </w:p>
          <w:p w14:paraId="47766367" w14:textId="77777777" w:rsidR="00B04850" w:rsidRPr="00A952F9" w:rsidRDefault="00B04850" w:rsidP="006E0B1D">
            <w:pPr>
              <w:pStyle w:val="TAL"/>
              <w:keepNext w:val="0"/>
              <w:rPr>
                <w:rFonts w:cs="Arial"/>
              </w:rPr>
            </w:pPr>
          </w:p>
          <w:p w14:paraId="23D03060" w14:textId="77777777" w:rsidR="00B04850" w:rsidRPr="00A952F9" w:rsidRDefault="00B04850" w:rsidP="006E0B1D">
            <w:pPr>
              <w:pStyle w:val="TAL"/>
              <w:keepNext w:val="0"/>
              <w:rPr>
                <w:rFonts w:cs="Arial"/>
              </w:rPr>
            </w:pPr>
            <w:r w:rsidRPr="00A952F9">
              <w:rPr>
                <w:rFonts w:cs="Arial"/>
              </w:rPr>
              <w:t>The NRRelation.nRTCI identifies the target cell from the perspective of the NRCell, the name-containing instance of the subject NRCellCU instance.</w:t>
            </w:r>
          </w:p>
          <w:p w14:paraId="04DC9112" w14:textId="77777777" w:rsidR="00B04850" w:rsidRPr="00A952F9" w:rsidRDefault="00B04850" w:rsidP="006E0B1D">
            <w:pPr>
              <w:pStyle w:val="TAL"/>
              <w:keepNext w:val="0"/>
              <w:rPr>
                <w:rFonts w:cs="Arial"/>
                <w:szCs w:val="18"/>
              </w:rPr>
            </w:pPr>
          </w:p>
          <w:p w14:paraId="1CB609E0" w14:textId="77777777" w:rsidR="00B04850" w:rsidRPr="00A952F9" w:rsidRDefault="00B04850" w:rsidP="006E0B1D">
            <w:pPr>
              <w:pStyle w:val="TAL"/>
              <w:keepNext w:val="0"/>
              <w:rPr>
                <w:rFonts w:cs="Arial"/>
                <w:szCs w:val="18"/>
              </w:rPr>
            </w:pPr>
            <w:proofErr w:type="gramStart"/>
            <w:r w:rsidRPr="00A952F9">
              <w:rPr>
                <w:szCs w:val="18"/>
                <w:lang w:eastAsia="zh-CN"/>
              </w:rPr>
              <w:t>allowedValues</w:t>
            </w:r>
            <w:proofErr w:type="gramEnd"/>
            <w:r w:rsidRPr="00A952F9">
              <w:rPr>
                <w:szCs w:val="18"/>
                <w:lang w:eastAsia="zh-CN"/>
              </w:rPr>
              <w:t xml:space="preserve">: </w:t>
            </w:r>
            <w:r w:rsidRPr="00A952F9">
              <w:rPr>
                <w:lang w:eastAsia="zh-CN"/>
              </w:rPr>
              <w:t>Not applicable.</w:t>
            </w:r>
          </w:p>
          <w:p w14:paraId="0EA5A1E8"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340F85C" w14:textId="77777777" w:rsidR="00B04850" w:rsidRPr="00A952F9" w:rsidRDefault="00B04850" w:rsidP="006E0B1D">
            <w:pPr>
              <w:pStyle w:val="TAL"/>
              <w:keepNext w:val="0"/>
              <w:rPr>
                <w:rFonts w:cs="Arial"/>
              </w:rPr>
            </w:pPr>
            <w:r w:rsidRPr="00A952F9">
              <w:rPr>
                <w:rFonts w:cs="Arial"/>
              </w:rPr>
              <w:t>type: Integer</w:t>
            </w:r>
          </w:p>
          <w:p w14:paraId="6E8481F0" w14:textId="77777777" w:rsidR="00B04850" w:rsidRPr="00A952F9" w:rsidRDefault="00B04850" w:rsidP="006E0B1D">
            <w:pPr>
              <w:pStyle w:val="TAL"/>
              <w:keepNext w:val="0"/>
              <w:rPr>
                <w:rFonts w:cs="Arial"/>
              </w:rPr>
            </w:pPr>
            <w:r w:rsidRPr="00A952F9">
              <w:rPr>
                <w:rFonts w:cs="Arial"/>
              </w:rPr>
              <w:t>multiplicity: 1</w:t>
            </w:r>
          </w:p>
          <w:p w14:paraId="6C79CDF2" w14:textId="77777777" w:rsidR="00B04850" w:rsidRPr="00A952F9" w:rsidRDefault="00B04850" w:rsidP="006E0B1D">
            <w:pPr>
              <w:pStyle w:val="TAL"/>
              <w:keepNext w:val="0"/>
              <w:rPr>
                <w:rFonts w:cs="Arial"/>
              </w:rPr>
            </w:pPr>
            <w:r w:rsidRPr="00A952F9">
              <w:rPr>
                <w:rFonts w:cs="Arial"/>
              </w:rPr>
              <w:t>isOrdered: N/A</w:t>
            </w:r>
          </w:p>
          <w:p w14:paraId="17DEB421" w14:textId="77777777" w:rsidR="00B04850" w:rsidRPr="00A952F9" w:rsidRDefault="00B04850" w:rsidP="006E0B1D">
            <w:pPr>
              <w:pStyle w:val="TAL"/>
              <w:keepNext w:val="0"/>
              <w:rPr>
                <w:rFonts w:cs="Arial"/>
              </w:rPr>
            </w:pPr>
            <w:r w:rsidRPr="00A952F9">
              <w:rPr>
                <w:rFonts w:cs="Arial"/>
              </w:rPr>
              <w:t>isUnique: N/A</w:t>
            </w:r>
          </w:p>
          <w:p w14:paraId="55B1092A" w14:textId="77777777" w:rsidR="00B04850" w:rsidRPr="00A952F9" w:rsidRDefault="00B04850" w:rsidP="006E0B1D">
            <w:pPr>
              <w:pStyle w:val="TAL"/>
              <w:keepNext w:val="0"/>
              <w:rPr>
                <w:rFonts w:cs="Arial"/>
              </w:rPr>
            </w:pPr>
            <w:r w:rsidRPr="00A952F9">
              <w:rPr>
                <w:rFonts w:cs="Arial"/>
              </w:rPr>
              <w:t>defaultValue: None</w:t>
            </w:r>
          </w:p>
          <w:p w14:paraId="03B96C6C" w14:textId="77777777" w:rsidR="00B04850" w:rsidRPr="00A952F9" w:rsidRDefault="00B04850" w:rsidP="006E0B1D">
            <w:pPr>
              <w:pStyle w:val="TAL"/>
              <w:keepNext w:val="0"/>
            </w:pPr>
            <w:r w:rsidRPr="00A952F9">
              <w:rPr>
                <w:rFonts w:cs="Arial"/>
              </w:rPr>
              <w:t xml:space="preserve">isNullable: </w:t>
            </w:r>
            <w:r w:rsidRPr="00A952F9">
              <w:t>False</w:t>
            </w:r>
          </w:p>
        </w:tc>
      </w:tr>
      <w:tr w:rsidR="00B04850" w:rsidRPr="00A952F9" w14:paraId="7155796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EB221D" w14:textId="77777777" w:rsidR="00B04850" w:rsidRPr="00A952F9" w:rsidRDefault="00B04850" w:rsidP="006E0B1D">
            <w:pPr>
              <w:keepLines/>
              <w:spacing w:after="0"/>
              <w:rPr>
                <w:rFonts w:ascii="Courier New" w:hAnsi="Courier New" w:cs="Courier New"/>
                <w:sz w:val="18"/>
                <w:szCs w:val="18"/>
                <w:lang w:eastAsia="ja-JP"/>
              </w:rPr>
            </w:pPr>
            <w:r w:rsidRPr="00A952F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48888C60" w14:textId="77777777" w:rsidR="00B04850" w:rsidRPr="00A952F9" w:rsidRDefault="00B04850" w:rsidP="006E0B1D">
            <w:pPr>
              <w:pStyle w:val="TAL"/>
              <w:keepNext w:val="0"/>
              <w:rPr>
                <w:rFonts w:cs="Arial"/>
                <w:lang w:eastAsia="zh-CN"/>
              </w:rPr>
            </w:pPr>
            <w:r w:rsidRPr="00A952F9">
              <w:rPr>
                <w:rFonts w:cs="Arial"/>
              </w:rPr>
              <w:t>This attribute contains the DN of an adjacentNRCell (</w:t>
            </w:r>
            <w:r w:rsidRPr="00A952F9">
              <w:rPr>
                <w:rFonts w:ascii="Courier New" w:hAnsi="Courier New" w:cs="Courier New"/>
              </w:rPr>
              <w:t>NRCellCU</w:t>
            </w:r>
            <w:r w:rsidRPr="00A952F9">
              <w:rPr>
                <w:rFonts w:cs="Courier New"/>
              </w:rPr>
              <w:t xml:space="preserve"> </w:t>
            </w:r>
            <w:r w:rsidRPr="00A952F9">
              <w:rPr>
                <w:rFonts w:cs="Arial"/>
              </w:rPr>
              <w:t xml:space="preserve">or </w:t>
            </w:r>
            <w:r w:rsidRPr="00A952F9">
              <w:rPr>
                <w:rFonts w:ascii="Courier New" w:hAnsi="Courier New" w:cs="Courier New"/>
              </w:rPr>
              <w:t>ExternalNRCellCU</w:t>
            </w:r>
            <w:r w:rsidRPr="00A952F9">
              <w:rPr>
                <w:rFonts w:cs="Arial"/>
              </w:rPr>
              <w:t xml:space="preserve">) </w:t>
            </w:r>
          </w:p>
          <w:p w14:paraId="397E108C" w14:textId="77777777" w:rsidR="00B04850" w:rsidRPr="00A952F9" w:rsidRDefault="00B04850" w:rsidP="006E0B1D">
            <w:pPr>
              <w:pStyle w:val="TAL"/>
              <w:keepNext w:val="0"/>
              <w:rPr>
                <w:szCs w:val="18"/>
              </w:rPr>
            </w:pPr>
          </w:p>
          <w:p w14:paraId="344DA440"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21A2F97A"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4498914" w14:textId="77777777" w:rsidR="00B04850" w:rsidRPr="00A952F9" w:rsidRDefault="00B04850" w:rsidP="006E0B1D">
            <w:pPr>
              <w:pStyle w:val="TAL"/>
              <w:keepNext w:val="0"/>
              <w:rPr>
                <w:rFonts w:cs="Arial"/>
              </w:rPr>
            </w:pPr>
            <w:r w:rsidRPr="00A952F9">
              <w:rPr>
                <w:rFonts w:cs="Arial"/>
              </w:rPr>
              <w:t>type: DN</w:t>
            </w:r>
          </w:p>
          <w:p w14:paraId="141C69E2" w14:textId="77777777" w:rsidR="00B04850" w:rsidRPr="00A952F9" w:rsidRDefault="00B04850" w:rsidP="006E0B1D">
            <w:pPr>
              <w:pStyle w:val="TAL"/>
              <w:keepNext w:val="0"/>
              <w:rPr>
                <w:rFonts w:cs="Arial"/>
              </w:rPr>
            </w:pPr>
            <w:r w:rsidRPr="00A952F9">
              <w:rPr>
                <w:rFonts w:cs="Arial"/>
              </w:rPr>
              <w:t>multiplicity: 1</w:t>
            </w:r>
          </w:p>
          <w:p w14:paraId="2116BD9F" w14:textId="77777777" w:rsidR="00B04850" w:rsidRPr="00A952F9" w:rsidRDefault="00B04850" w:rsidP="006E0B1D">
            <w:pPr>
              <w:pStyle w:val="TAL"/>
              <w:keepNext w:val="0"/>
              <w:rPr>
                <w:rFonts w:cs="Arial"/>
              </w:rPr>
            </w:pPr>
            <w:r w:rsidRPr="00A952F9">
              <w:rPr>
                <w:rFonts w:cs="Arial"/>
              </w:rPr>
              <w:t>isOrdered: N/A</w:t>
            </w:r>
          </w:p>
          <w:p w14:paraId="00755149" w14:textId="77777777" w:rsidR="00B04850" w:rsidRPr="00A952F9" w:rsidRDefault="00B04850" w:rsidP="006E0B1D">
            <w:pPr>
              <w:pStyle w:val="TAL"/>
              <w:keepNext w:val="0"/>
              <w:rPr>
                <w:rFonts w:cs="Arial"/>
                <w:lang w:eastAsia="zh-CN"/>
              </w:rPr>
            </w:pPr>
            <w:r w:rsidRPr="00A952F9">
              <w:rPr>
                <w:rFonts w:cs="Arial"/>
              </w:rPr>
              <w:t>isUnique: N/A</w:t>
            </w:r>
          </w:p>
          <w:p w14:paraId="2FBC0CCD" w14:textId="77777777" w:rsidR="00B04850" w:rsidRPr="00A952F9" w:rsidRDefault="00B04850" w:rsidP="006E0B1D">
            <w:pPr>
              <w:pStyle w:val="TAL"/>
              <w:keepNext w:val="0"/>
              <w:rPr>
                <w:rFonts w:cs="Arial"/>
              </w:rPr>
            </w:pPr>
            <w:r w:rsidRPr="00A952F9">
              <w:rPr>
                <w:rFonts w:cs="Arial"/>
              </w:rPr>
              <w:t>defaultValue: None</w:t>
            </w:r>
          </w:p>
          <w:p w14:paraId="5C43DF8D"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32E409B7" w14:textId="77777777" w:rsidR="00B04850" w:rsidRPr="00A952F9" w:rsidRDefault="00B04850" w:rsidP="006E0B1D">
            <w:pPr>
              <w:pStyle w:val="TAL"/>
              <w:keepNext w:val="0"/>
            </w:pPr>
          </w:p>
        </w:tc>
      </w:tr>
      <w:tr w:rsidR="00B04850" w:rsidRPr="00A952F9" w14:paraId="3FA3803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1F995E" w14:textId="77777777" w:rsidR="00B04850" w:rsidRPr="00A952F9" w:rsidRDefault="00B04850" w:rsidP="006E0B1D">
            <w:pPr>
              <w:keepLines/>
              <w:spacing w:after="0"/>
              <w:rPr>
                <w:rFonts w:ascii="Courier New" w:hAnsi="Courier New" w:cs="Courier New"/>
                <w:bCs/>
                <w:color w:val="333333"/>
                <w:lang w:eastAsia="zh-CN"/>
              </w:rPr>
            </w:pPr>
            <w:r w:rsidRPr="00A952F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124B9E77"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Indicates cell defining SSB frequency domain position</w:t>
            </w:r>
          </w:p>
          <w:p w14:paraId="7A0B03AF"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w:t>
            </w:r>
            <w:proofErr w:type="gramStart"/>
            <w:r w:rsidRPr="00A952F9">
              <w:rPr>
                <w:rFonts w:ascii="Arial" w:hAnsi="Arial" w:cs="Arial"/>
                <w:sz w:val="18"/>
                <w:szCs w:val="18"/>
              </w:rPr>
              <w:t>and</w:t>
            </w:r>
            <w:proofErr w:type="gramEnd"/>
            <w:r w:rsidRPr="00A952F9">
              <w:rPr>
                <w:rFonts w:ascii="Arial" w:hAnsi="Arial" w:cs="Arial"/>
                <w:sz w:val="18"/>
                <w:szCs w:val="18"/>
              </w:rPr>
              <w:t xml:space="preserve"> within </w:t>
            </w:r>
            <w:r w:rsidRPr="00A952F9">
              <w:rPr>
                <w:rFonts w:ascii="Courier New" w:hAnsi="Courier New" w:cs="Courier New"/>
                <w:sz w:val="18"/>
                <w:szCs w:val="18"/>
              </w:rPr>
              <w:t>bSChannelBwDL</w:t>
            </w:r>
            <w:r w:rsidRPr="00A952F9">
              <w:rPr>
                <w:rFonts w:ascii="Arial" w:hAnsi="Arial" w:cs="Arial"/>
                <w:sz w:val="18"/>
                <w:szCs w:val="18"/>
              </w:rPr>
              <w:t>.</w:t>
            </w:r>
          </w:p>
          <w:p w14:paraId="13994338" w14:textId="77777777" w:rsidR="00B04850" w:rsidRPr="00A952F9" w:rsidRDefault="00B04850" w:rsidP="006E0B1D">
            <w:pPr>
              <w:pStyle w:val="TAL"/>
              <w:keepNext w:val="0"/>
              <w:rPr>
                <w:rFonts w:cs="Arial"/>
              </w:rPr>
            </w:pPr>
            <w:r w:rsidRPr="00A952F9">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79B46B85" w14:textId="77777777" w:rsidR="00B04850" w:rsidRPr="00A952F9" w:rsidRDefault="00B04850" w:rsidP="006E0B1D">
            <w:pPr>
              <w:pStyle w:val="TAL"/>
              <w:keepNext w:val="0"/>
            </w:pPr>
            <w:r w:rsidRPr="00A952F9">
              <w:t>type: Integer</w:t>
            </w:r>
          </w:p>
          <w:p w14:paraId="198DC5A7" w14:textId="77777777" w:rsidR="00B04850" w:rsidRPr="00A952F9" w:rsidRDefault="00B04850" w:rsidP="006E0B1D">
            <w:pPr>
              <w:pStyle w:val="TAL"/>
              <w:keepNext w:val="0"/>
            </w:pPr>
            <w:r w:rsidRPr="00A952F9">
              <w:t>multiplicity: 1</w:t>
            </w:r>
          </w:p>
          <w:p w14:paraId="6EE466B7" w14:textId="77777777" w:rsidR="00B04850" w:rsidRPr="00A952F9" w:rsidRDefault="00B04850" w:rsidP="006E0B1D">
            <w:pPr>
              <w:pStyle w:val="TAL"/>
              <w:keepNext w:val="0"/>
            </w:pPr>
            <w:r w:rsidRPr="00A952F9">
              <w:t>isOrdered: N/A</w:t>
            </w:r>
          </w:p>
          <w:p w14:paraId="4B456C85" w14:textId="77777777" w:rsidR="00B04850" w:rsidRPr="00A952F9" w:rsidRDefault="00B04850" w:rsidP="006E0B1D">
            <w:pPr>
              <w:pStyle w:val="TAL"/>
              <w:keepNext w:val="0"/>
            </w:pPr>
            <w:r w:rsidRPr="00A952F9">
              <w:t>isUnique: N/A</w:t>
            </w:r>
          </w:p>
          <w:p w14:paraId="416115D7" w14:textId="77777777" w:rsidR="00B04850" w:rsidRPr="00A952F9" w:rsidRDefault="00B04850" w:rsidP="006E0B1D">
            <w:pPr>
              <w:pStyle w:val="TAL"/>
              <w:keepNext w:val="0"/>
            </w:pPr>
            <w:r w:rsidRPr="00A952F9">
              <w:t>defaultValue: None</w:t>
            </w:r>
          </w:p>
          <w:p w14:paraId="448FA5AF" w14:textId="77777777" w:rsidR="00B04850" w:rsidRPr="00A952F9" w:rsidRDefault="00B04850" w:rsidP="006E0B1D">
            <w:pPr>
              <w:pStyle w:val="TAL"/>
              <w:keepNext w:val="0"/>
            </w:pPr>
            <w:r w:rsidRPr="00A952F9">
              <w:t>isNullable: False</w:t>
            </w:r>
          </w:p>
          <w:p w14:paraId="55D3F67A" w14:textId="77777777" w:rsidR="00B04850" w:rsidRPr="00A952F9" w:rsidRDefault="00B04850" w:rsidP="006E0B1D">
            <w:pPr>
              <w:pStyle w:val="TAL"/>
              <w:keepNext w:val="0"/>
              <w:rPr>
                <w:rFonts w:cs="Arial"/>
              </w:rPr>
            </w:pPr>
          </w:p>
        </w:tc>
      </w:tr>
      <w:tr w:rsidR="00B04850" w:rsidRPr="00A952F9" w14:paraId="5267306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7B566F"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5CAFDBF4" w14:textId="77777777" w:rsidR="00B04850" w:rsidRPr="00A952F9" w:rsidRDefault="00B04850" w:rsidP="006E0B1D">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NRFrequency</w:t>
            </w:r>
            <w:r w:rsidRPr="00A952F9">
              <w:rPr>
                <w:rFonts w:cs="Arial"/>
              </w:rPr>
              <w:t>.</w:t>
            </w:r>
          </w:p>
          <w:p w14:paraId="619614C0" w14:textId="77777777" w:rsidR="00B04850" w:rsidRPr="00A952F9" w:rsidRDefault="00B04850" w:rsidP="006E0B1D">
            <w:pPr>
              <w:pStyle w:val="TAL"/>
              <w:keepNext w:val="0"/>
              <w:rPr>
                <w:rFonts w:cs="Arial"/>
              </w:rPr>
            </w:pPr>
          </w:p>
          <w:p w14:paraId="55A70648"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xml:space="preserve">: </w:t>
            </w:r>
            <w:r w:rsidRPr="00A952F9">
              <w:rPr>
                <w:szCs w:val="18"/>
                <w:lang w:eastAsia="zh-CN"/>
              </w:rPr>
              <w:t>Not applicable.</w:t>
            </w:r>
          </w:p>
          <w:p w14:paraId="03A8CDA7"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DE63CCE" w14:textId="77777777" w:rsidR="00B04850" w:rsidRPr="00A952F9" w:rsidRDefault="00B04850" w:rsidP="006E0B1D">
            <w:pPr>
              <w:pStyle w:val="TAL"/>
              <w:keepNext w:val="0"/>
              <w:rPr>
                <w:rFonts w:cs="Arial"/>
              </w:rPr>
            </w:pPr>
            <w:r w:rsidRPr="00A952F9">
              <w:rPr>
                <w:rFonts w:cs="Arial"/>
              </w:rPr>
              <w:t>type: DN</w:t>
            </w:r>
          </w:p>
          <w:p w14:paraId="04B7B36F" w14:textId="77777777" w:rsidR="00B04850" w:rsidRPr="00A952F9" w:rsidRDefault="00B04850" w:rsidP="006E0B1D">
            <w:pPr>
              <w:pStyle w:val="TAL"/>
              <w:keepNext w:val="0"/>
              <w:rPr>
                <w:rFonts w:cs="Arial"/>
              </w:rPr>
            </w:pPr>
            <w:r w:rsidRPr="00A952F9">
              <w:rPr>
                <w:rFonts w:cs="Arial"/>
              </w:rPr>
              <w:t>multiplicity: 1</w:t>
            </w:r>
          </w:p>
          <w:p w14:paraId="166B61E6" w14:textId="77777777" w:rsidR="00B04850" w:rsidRPr="00A952F9" w:rsidRDefault="00B04850" w:rsidP="006E0B1D">
            <w:pPr>
              <w:pStyle w:val="TAL"/>
              <w:keepNext w:val="0"/>
              <w:rPr>
                <w:rFonts w:cs="Arial"/>
              </w:rPr>
            </w:pPr>
            <w:r w:rsidRPr="00A952F9">
              <w:rPr>
                <w:rFonts w:cs="Arial"/>
              </w:rPr>
              <w:t>isOrdered: N/A</w:t>
            </w:r>
          </w:p>
          <w:p w14:paraId="30976D5A" w14:textId="77777777" w:rsidR="00B04850" w:rsidRPr="00A952F9" w:rsidRDefault="00B04850" w:rsidP="006E0B1D">
            <w:pPr>
              <w:pStyle w:val="TAL"/>
              <w:keepNext w:val="0"/>
              <w:rPr>
                <w:rFonts w:cs="Arial"/>
                <w:lang w:eastAsia="zh-CN"/>
              </w:rPr>
            </w:pPr>
            <w:r w:rsidRPr="00A952F9">
              <w:rPr>
                <w:rFonts w:cs="Arial"/>
              </w:rPr>
              <w:t>isUnique: N/A</w:t>
            </w:r>
          </w:p>
          <w:p w14:paraId="3C4AE366" w14:textId="77777777" w:rsidR="00B04850" w:rsidRPr="00A952F9" w:rsidRDefault="00B04850" w:rsidP="006E0B1D">
            <w:pPr>
              <w:pStyle w:val="TAL"/>
              <w:keepNext w:val="0"/>
              <w:rPr>
                <w:rFonts w:cs="Arial"/>
              </w:rPr>
            </w:pPr>
            <w:r w:rsidRPr="00A952F9">
              <w:rPr>
                <w:rFonts w:cs="Arial"/>
              </w:rPr>
              <w:t>defaultValue: None</w:t>
            </w:r>
          </w:p>
          <w:p w14:paraId="20028165"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1B2AC228" w14:textId="77777777" w:rsidR="00B04850" w:rsidRPr="00A952F9" w:rsidRDefault="00B04850" w:rsidP="006E0B1D">
            <w:pPr>
              <w:pStyle w:val="TAL"/>
              <w:keepNext w:val="0"/>
            </w:pPr>
          </w:p>
        </w:tc>
      </w:tr>
      <w:tr w:rsidR="00B04850" w:rsidRPr="00A952F9" w14:paraId="112C387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B9B2C4" w14:textId="77777777" w:rsidR="00B04850" w:rsidRPr="00A952F9" w:rsidRDefault="00B04850" w:rsidP="006E0B1D">
            <w:pPr>
              <w:keepLines/>
              <w:spacing w:after="0"/>
              <w:rPr>
                <w:rFonts w:ascii="Courier New" w:hAnsi="Courier New" w:cs="Courier New"/>
                <w:bCs/>
                <w:color w:val="333333"/>
                <w:sz w:val="18"/>
                <w:szCs w:val="18"/>
                <w:lang w:eastAsia="zh-CN"/>
              </w:rPr>
            </w:pPr>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7E0BFBFD" w14:textId="77777777" w:rsidR="00B04850" w:rsidRPr="00A952F9" w:rsidRDefault="00B04850" w:rsidP="006E0B1D">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NRFreqRelation</w:t>
            </w:r>
            <w:r w:rsidRPr="00A952F9">
              <w:rPr>
                <w:rFonts w:cs="Arial"/>
              </w:rPr>
              <w:t>.</w:t>
            </w:r>
          </w:p>
          <w:p w14:paraId="2CCF239B" w14:textId="77777777" w:rsidR="00B04850" w:rsidRPr="00A952F9" w:rsidRDefault="00B04850" w:rsidP="006E0B1D">
            <w:pPr>
              <w:pStyle w:val="TAL"/>
              <w:keepNext w:val="0"/>
              <w:rPr>
                <w:rFonts w:cs="Arial"/>
              </w:rPr>
            </w:pPr>
          </w:p>
          <w:p w14:paraId="2195AD2E"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xml:space="preserve">: </w:t>
            </w:r>
            <w:r w:rsidRPr="00A952F9">
              <w:rPr>
                <w:szCs w:val="18"/>
                <w:lang w:eastAsia="zh-CN"/>
              </w:rPr>
              <w:t>Not applicable.</w:t>
            </w:r>
          </w:p>
          <w:p w14:paraId="06217636"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CC0A772" w14:textId="77777777" w:rsidR="00B04850" w:rsidRPr="00A952F9" w:rsidRDefault="00B04850" w:rsidP="006E0B1D">
            <w:pPr>
              <w:pStyle w:val="TAL"/>
              <w:keepNext w:val="0"/>
              <w:rPr>
                <w:rFonts w:cs="Arial"/>
              </w:rPr>
            </w:pPr>
            <w:r w:rsidRPr="00A952F9">
              <w:rPr>
                <w:rFonts w:cs="Arial"/>
              </w:rPr>
              <w:t>type: DN</w:t>
            </w:r>
          </w:p>
          <w:p w14:paraId="15E4923D" w14:textId="77777777" w:rsidR="00B04850" w:rsidRPr="00A952F9" w:rsidRDefault="00B04850" w:rsidP="006E0B1D">
            <w:pPr>
              <w:pStyle w:val="TAL"/>
              <w:keepNext w:val="0"/>
              <w:rPr>
                <w:rFonts w:cs="Arial"/>
              </w:rPr>
            </w:pPr>
            <w:r w:rsidRPr="00A952F9">
              <w:rPr>
                <w:rFonts w:cs="Arial"/>
              </w:rPr>
              <w:t>multiplicity: 1</w:t>
            </w:r>
          </w:p>
          <w:p w14:paraId="7CCAEF1F" w14:textId="77777777" w:rsidR="00B04850" w:rsidRPr="00A952F9" w:rsidRDefault="00B04850" w:rsidP="006E0B1D">
            <w:pPr>
              <w:pStyle w:val="TAL"/>
              <w:keepNext w:val="0"/>
              <w:rPr>
                <w:rFonts w:cs="Arial"/>
              </w:rPr>
            </w:pPr>
            <w:r w:rsidRPr="00A952F9">
              <w:rPr>
                <w:rFonts w:cs="Arial"/>
              </w:rPr>
              <w:t>isOrdered: N/A</w:t>
            </w:r>
          </w:p>
          <w:p w14:paraId="1044649C" w14:textId="77777777" w:rsidR="00B04850" w:rsidRPr="00A952F9" w:rsidRDefault="00B04850" w:rsidP="006E0B1D">
            <w:pPr>
              <w:pStyle w:val="TAL"/>
              <w:keepNext w:val="0"/>
              <w:rPr>
                <w:rFonts w:cs="Arial"/>
                <w:lang w:eastAsia="zh-CN"/>
              </w:rPr>
            </w:pPr>
            <w:r w:rsidRPr="00A952F9">
              <w:rPr>
                <w:rFonts w:cs="Arial"/>
              </w:rPr>
              <w:t>isUnique: N/A</w:t>
            </w:r>
          </w:p>
          <w:p w14:paraId="2AD48153" w14:textId="77777777" w:rsidR="00B04850" w:rsidRPr="00A952F9" w:rsidRDefault="00B04850" w:rsidP="006E0B1D">
            <w:pPr>
              <w:pStyle w:val="TAL"/>
              <w:keepNext w:val="0"/>
              <w:rPr>
                <w:rFonts w:cs="Arial"/>
              </w:rPr>
            </w:pPr>
            <w:r w:rsidRPr="00A952F9">
              <w:rPr>
                <w:rFonts w:cs="Arial"/>
              </w:rPr>
              <w:t>defaultValue: None</w:t>
            </w:r>
          </w:p>
          <w:p w14:paraId="35722006"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76435BF8" w14:textId="77777777" w:rsidR="00B04850" w:rsidRPr="00A952F9" w:rsidRDefault="00B04850" w:rsidP="006E0B1D">
            <w:pPr>
              <w:pStyle w:val="TAL"/>
              <w:keepNext w:val="0"/>
              <w:rPr>
                <w:rFonts w:cs="Arial"/>
              </w:rPr>
            </w:pPr>
          </w:p>
        </w:tc>
      </w:tr>
      <w:tr w:rsidR="00B04850" w:rsidRPr="00A952F9" w14:paraId="09D0C00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F4BB4"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768818BF" w14:textId="77777777" w:rsidR="00B04850" w:rsidRPr="00A952F9" w:rsidRDefault="00B04850" w:rsidP="006E0B1D">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NRSectorCarrier.</w:t>
            </w:r>
          </w:p>
          <w:p w14:paraId="5E2A47DA" w14:textId="77777777" w:rsidR="00B04850" w:rsidRPr="00A952F9" w:rsidRDefault="00B04850" w:rsidP="006E0B1D">
            <w:pPr>
              <w:pStyle w:val="TAL"/>
              <w:keepNext w:val="0"/>
              <w:rPr>
                <w:rFonts w:cs="Arial"/>
              </w:rPr>
            </w:pPr>
          </w:p>
          <w:p w14:paraId="171368C3"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xml:space="preserve">: </w:t>
            </w:r>
            <w:r w:rsidRPr="00A952F9">
              <w:rPr>
                <w:szCs w:val="18"/>
                <w:lang w:eastAsia="zh-CN"/>
              </w:rPr>
              <w:t>Not applicable.</w:t>
            </w:r>
          </w:p>
          <w:p w14:paraId="5EA6D043"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9088DC" w14:textId="77777777" w:rsidR="00B04850" w:rsidRPr="00A952F9" w:rsidRDefault="00B04850" w:rsidP="006E0B1D">
            <w:pPr>
              <w:pStyle w:val="TAL"/>
              <w:keepNext w:val="0"/>
              <w:rPr>
                <w:rFonts w:cs="Arial"/>
              </w:rPr>
            </w:pPr>
            <w:r w:rsidRPr="00A952F9">
              <w:rPr>
                <w:rFonts w:cs="Arial"/>
              </w:rPr>
              <w:t>type: DN</w:t>
            </w:r>
          </w:p>
          <w:p w14:paraId="03DF36B1" w14:textId="77777777" w:rsidR="00B04850" w:rsidRPr="00A952F9" w:rsidRDefault="00B04850" w:rsidP="006E0B1D">
            <w:pPr>
              <w:pStyle w:val="TAL"/>
              <w:keepNext w:val="0"/>
              <w:rPr>
                <w:rFonts w:cs="Arial"/>
              </w:rPr>
            </w:pPr>
            <w:r w:rsidRPr="00A952F9">
              <w:rPr>
                <w:rFonts w:cs="Arial"/>
              </w:rPr>
              <w:t xml:space="preserve">multiplicity: </w:t>
            </w:r>
            <w:r>
              <w:rPr>
                <w:rFonts w:cs="Arial"/>
              </w:rPr>
              <w:t>*</w:t>
            </w:r>
          </w:p>
          <w:p w14:paraId="2541E4D1" w14:textId="77777777" w:rsidR="00B04850" w:rsidRPr="00A952F9" w:rsidRDefault="00B04850" w:rsidP="006E0B1D">
            <w:pPr>
              <w:pStyle w:val="TAL"/>
              <w:keepNext w:val="0"/>
              <w:rPr>
                <w:rFonts w:cs="Arial"/>
              </w:rPr>
            </w:pPr>
            <w:r w:rsidRPr="00A952F9">
              <w:rPr>
                <w:rFonts w:cs="Arial"/>
              </w:rPr>
              <w:t>isOrdered:</w:t>
            </w:r>
            <w:r>
              <w:rPr>
                <w:rFonts w:cs="Arial"/>
              </w:rPr>
              <w:t xml:space="preserve"> False</w:t>
            </w:r>
          </w:p>
          <w:p w14:paraId="6BF3E876" w14:textId="77777777" w:rsidR="00B04850" w:rsidRPr="00A952F9" w:rsidRDefault="00B04850" w:rsidP="006E0B1D">
            <w:pPr>
              <w:pStyle w:val="TAL"/>
              <w:keepNext w:val="0"/>
              <w:rPr>
                <w:rFonts w:cs="Arial"/>
                <w:lang w:eastAsia="zh-CN"/>
              </w:rPr>
            </w:pPr>
            <w:r w:rsidRPr="00A952F9">
              <w:rPr>
                <w:rFonts w:cs="Arial"/>
              </w:rPr>
              <w:t>isUnique:</w:t>
            </w:r>
            <w:r>
              <w:rPr>
                <w:rFonts w:cs="Arial"/>
              </w:rPr>
              <w:t xml:space="preserve"> True</w:t>
            </w:r>
          </w:p>
          <w:p w14:paraId="0729DC19" w14:textId="77777777" w:rsidR="00B04850" w:rsidRPr="00A952F9" w:rsidRDefault="00B04850" w:rsidP="006E0B1D">
            <w:pPr>
              <w:pStyle w:val="TAL"/>
              <w:keepNext w:val="0"/>
              <w:rPr>
                <w:rFonts w:cs="Arial"/>
              </w:rPr>
            </w:pPr>
            <w:r w:rsidRPr="00A952F9">
              <w:rPr>
                <w:rFonts w:cs="Arial"/>
              </w:rPr>
              <w:t>defaultValue: None</w:t>
            </w:r>
          </w:p>
          <w:p w14:paraId="6BED6DD7"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0E9BCB3E" w14:textId="77777777" w:rsidR="00B04850" w:rsidRPr="00A952F9" w:rsidRDefault="00B04850" w:rsidP="006E0B1D">
            <w:pPr>
              <w:pStyle w:val="TAL"/>
              <w:keepNext w:val="0"/>
            </w:pPr>
          </w:p>
        </w:tc>
      </w:tr>
      <w:tr w:rsidR="00B04850" w:rsidRPr="00A952F9" w14:paraId="1C7301C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627580"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64427D80" w14:textId="77777777" w:rsidR="00B04850" w:rsidRPr="00A952F9" w:rsidRDefault="00B04850" w:rsidP="006E0B1D">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65D574B5" w14:textId="77777777" w:rsidR="00B04850" w:rsidRPr="00A952F9" w:rsidRDefault="00B04850" w:rsidP="006E0B1D">
            <w:pPr>
              <w:pStyle w:val="TAL"/>
              <w:keepNext w:val="0"/>
              <w:rPr>
                <w:rFonts w:cs="Arial"/>
              </w:rPr>
            </w:pPr>
          </w:p>
          <w:p w14:paraId="48EB4275"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xml:space="preserve">: DN of a </w:t>
            </w:r>
            <w:r w:rsidRPr="00A952F9">
              <w:rPr>
                <w:szCs w:val="18"/>
                <w:lang w:eastAsia="zh-CN"/>
              </w:rPr>
              <w:t>BWP.</w:t>
            </w:r>
          </w:p>
          <w:p w14:paraId="04616244"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703836D" w14:textId="77777777" w:rsidR="00B04850" w:rsidRPr="00A952F9" w:rsidRDefault="00B04850" w:rsidP="006E0B1D">
            <w:pPr>
              <w:pStyle w:val="TAL"/>
              <w:keepNext w:val="0"/>
              <w:rPr>
                <w:rFonts w:cs="Arial"/>
              </w:rPr>
            </w:pPr>
            <w:r w:rsidRPr="00A952F9">
              <w:rPr>
                <w:rFonts w:cs="Arial"/>
              </w:rPr>
              <w:t>type: DN</w:t>
            </w:r>
          </w:p>
          <w:p w14:paraId="4CD5B354" w14:textId="77777777" w:rsidR="00B04850" w:rsidRPr="00A952F9" w:rsidRDefault="00B04850" w:rsidP="006E0B1D">
            <w:pPr>
              <w:pStyle w:val="TAL"/>
              <w:keepNext w:val="0"/>
              <w:rPr>
                <w:rFonts w:cs="Arial"/>
              </w:rPr>
            </w:pPr>
            <w:r w:rsidRPr="00A952F9">
              <w:rPr>
                <w:rFonts w:cs="Arial"/>
              </w:rPr>
              <w:t>multiplicity: *</w:t>
            </w:r>
          </w:p>
          <w:p w14:paraId="3D4D8957" w14:textId="77777777" w:rsidR="00B04850" w:rsidRPr="00A952F9" w:rsidRDefault="00B04850" w:rsidP="006E0B1D">
            <w:pPr>
              <w:pStyle w:val="TAL"/>
              <w:keepNext w:val="0"/>
              <w:rPr>
                <w:rFonts w:cs="Arial"/>
              </w:rPr>
            </w:pPr>
            <w:r w:rsidRPr="00A952F9">
              <w:rPr>
                <w:rFonts w:cs="Arial"/>
              </w:rPr>
              <w:t>isOrdered: False</w:t>
            </w:r>
          </w:p>
          <w:p w14:paraId="629A90B1" w14:textId="77777777" w:rsidR="00B04850" w:rsidRPr="00A952F9" w:rsidRDefault="00B04850" w:rsidP="006E0B1D">
            <w:pPr>
              <w:pStyle w:val="TAL"/>
              <w:keepNext w:val="0"/>
              <w:rPr>
                <w:rFonts w:cs="Arial"/>
                <w:lang w:eastAsia="zh-CN"/>
              </w:rPr>
            </w:pPr>
            <w:r w:rsidRPr="00A952F9">
              <w:rPr>
                <w:rFonts w:cs="Arial"/>
              </w:rPr>
              <w:t>isUnique: T</w:t>
            </w:r>
            <w:r w:rsidRPr="00A952F9">
              <w:rPr>
                <w:rFonts w:cs="Arial"/>
                <w:lang w:eastAsia="zh-CN"/>
              </w:rPr>
              <w:t>rue</w:t>
            </w:r>
          </w:p>
          <w:p w14:paraId="5EADB815" w14:textId="77777777" w:rsidR="00B04850" w:rsidRPr="00A952F9" w:rsidRDefault="00B04850" w:rsidP="006E0B1D">
            <w:pPr>
              <w:pStyle w:val="TAL"/>
              <w:keepNext w:val="0"/>
              <w:rPr>
                <w:rFonts w:cs="Arial"/>
              </w:rPr>
            </w:pPr>
            <w:r w:rsidRPr="00A952F9">
              <w:rPr>
                <w:rFonts w:cs="Arial"/>
              </w:rPr>
              <w:t>defaultValue: None</w:t>
            </w:r>
          </w:p>
          <w:p w14:paraId="497BD90B"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2F42458D" w14:textId="77777777" w:rsidR="00B04850" w:rsidRPr="00A952F9" w:rsidRDefault="00B04850" w:rsidP="006E0B1D">
            <w:pPr>
              <w:pStyle w:val="TAL"/>
              <w:keepNext w:val="0"/>
            </w:pPr>
          </w:p>
        </w:tc>
      </w:tr>
      <w:tr w:rsidR="00B04850" w:rsidRPr="00A952F9" w14:paraId="21EF072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8C535"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68522A6A" w14:textId="77777777" w:rsidR="00B04850" w:rsidRPr="00A952F9" w:rsidRDefault="00B04850" w:rsidP="006E0B1D">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SectorEquipmentFunction.</w:t>
            </w:r>
          </w:p>
          <w:p w14:paraId="33320C23" w14:textId="77777777" w:rsidR="00B04850" w:rsidRPr="00A952F9" w:rsidRDefault="00B04850" w:rsidP="006E0B1D">
            <w:pPr>
              <w:pStyle w:val="TAL"/>
              <w:keepNext w:val="0"/>
              <w:rPr>
                <w:rFonts w:cs="Arial"/>
              </w:rPr>
            </w:pPr>
          </w:p>
          <w:p w14:paraId="22086D37"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xml:space="preserve">: </w:t>
            </w:r>
            <w:r w:rsidRPr="00A952F9">
              <w:rPr>
                <w:szCs w:val="18"/>
                <w:lang w:eastAsia="zh-CN"/>
              </w:rPr>
              <w:t>Not applicable.</w:t>
            </w:r>
          </w:p>
          <w:p w14:paraId="385289EF"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825D15" w14:textId="77777777" w:rsidR="00B04850" w:rsidRPr="00A952F9" w:rsidRDefault="00B04850" w:rsidP="006E0B1D">
            <w:pPr>
              <w:pStyle w:val="TAL"/>
              <w:keepNext w:val="0"/>
              <w:rPr>
                <w:rFonts w:cs="Arial"/>
              </w:rPr>
            </w:pPr>
            <w:r w:rsidRPr="00A952F9">
              <w:rPr>
                <w:rFonts w:cs="Arial"/>
              </w:rPr>
              <w:t>type: DN</w:t>
            </w:r>
          </w:p>
          <w:p w14:paraId="1139BE81" w14:textId="77777777" w:rsidR="00B04850" w:rsidRPr="00A952F9" w:rsidRDefault="00B04850" w:rsidP="006E0B1D">
            <w:pPr>
              <w:pStyle w:val="TAL"/>
              <w:keepNext w:val="0"/>
              <w:rPr>
                <w:rFonts w:cs="Arial"/>
              </w:rPr>
            </w:pPr>
            <w:r w:rsidRPr="00A952F9">
              <w:rPr>
                <w:rFonts w:cs="Arial"/>
              </w:rPr>
              <w:t>multiplicity: 1</w:t>
            </w:r>
          </w:p>
          <w:p w14:paraId="6F4E2677" w14:textId="77777777" w:rsidR="00B04850" w:rsidRPr="00A952F9" w:rsidRDefault="00B04850" w:rsidP="006E0B1D">
            <w:pPr>
              <w:pStyle w:val="TAL"/>
              <w:keepNext w:val="0"/>
              <w:rPr>
                <w:rFonts w:cs="Arial"/>
              </w:rPr>
            </w:pPr>
            <w:r w:rsidRPr="00A952F9">
              <w:rPr>
                <w:rFonts w:cs="Arial"/>
              </w:rPr>
              <w:t>isOrdered: N/A</w:t>
            </w:r>
          </w:p>
          <w:p w14:paraId="242687A3" w14:textId="77777777" w:rsidR="00B04850" w:rsidRPr="00A952F9" w:rsidRDefault="00B04850" w:rsidP="006E0B1D">
            <w:pPr>
              <w:pStyle w:val="TAL"/>
              <w:keepNext w:val="0"/>
              <w:rPr>
                <w:rFonts w:cs="Arial"/>
                <w:lang w:eastAsia="zh-CN"/>
              </w:rPr>
            </w:pPr>
            <w:r w:rsidRPr="00A952F9">
              <w:rPr>
                <w:rFonts w:cs="Arial"/>
              </w:rPr>
              <w:t>isUnique: N/A</w:t>
            </w:r>
          </w:p>
          <w:p w14:paraId="752E3AF9" w14:textId="77777777" w:rsidR="00B04850" w:rsidRPr="00A952F9" w:rsidRDefault="00B04850" w:rsidP="006E0B1D">
            <w:pPr>
              <w:pStyle w:val="TAL"/>
              <w:keepNext w:val="0"/>
              <w:rPr>
                <w:rFonts w:cs="Arial"/>
              </w:rPr>
            </w:pPr>
            <w:r w:rsidRPr="00A952F9">
              <w:rPr>
                <w:rFonts w:cs="Arial"/>
              </w:rPr>
              <w:t>defaultValue: None</w:t>
            </w:r>
          </w:p>
          <w:p w14:paraId="09995C98"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5B81E9B1" w14:textId="77777777" w:rsidR="00B04850" w:rsidRPr="00A952F9" w:rsidRDefault="00B04850" w:rsidP="006E0B1D">
            <w:pPr>
              <w:pStyle w:val="TAL"/>
              <w:keepNext w:val="0"/>
            </w:pPr>
          </w:p>
        </w:tc>
      </w:tr>
      <w:tr w:rsidR="00B04850" w:rsidRPr="00A952F9" w14:paraId="1D1B364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F2A442"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1C945531" w14:textId="77777777" w:rsidR="00B04850" w:rsidRPr="00A952F9" w:rsidRDefault="00B04850" w:rsidP="006E0B1D">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r w:rsidRPr="00A952F9">
              <w:rPr>
                <w:i/>
              </w:rPr>
              <w:t>MeasObjectNR</w:t>
            </w:r>
            <w:r w:rsidRPr="00A952F9">
              <w:t xml:space="preserve">. </w:t>
            </w:r>
            <w:r w:rsidRPr="00A952F9">
              <w:rPr>
                <w:rFonts w:cs="Arial"/>
                <w:szCs w:val="18"/>
              </w:rPr>
              <w:t>See offsetMO</w:t>
            </w:r>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0194EAC8" w14:textId="77777777" w:rsidR="00B04850" w:rsidRPr="00A952F9" w:rsidRDefault="00B04850" w:rsidP="006E0B1D">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r w:rsidRPr="00A952F9">
              <w:rPr>
                <w:rFonts w:eastAsia="等线" w:cs="Arial"/>
                <w:szCs w:val="18"/>
              </w:rPr>
              <w:t>rsrpOffsetSSB, rsrqOffsetSSB, sinrOffsetSSB, rsrpOffsetCSI-RS, rsrqOffsetCSI-RS and sinrOffsetCSI-RS</w:t>
            </w:r>
            <w:r w:rsidRPr="00A952F9">
              <w:rPr>
                <w:rFonts w:eastAsia="等线" w:cs="Arial"/>
                <w:szCs w:val="18"/>
                <w:lang w:eastAsia="zh-CN"/>
              </w:rPr>
              <w:t xml:space="preserve">. </w:t>
            </w:r>
          </w:p>
          <w:p w14:paraId="48FFB40D" w14:textId="77777777" w:rsidR="00B04850" w:rsidRPr="00A952F9" w:rsidRDefault="00B04850" w:rsidP="006E0B1D">
            <w:pPr>
              <w:pStyle w:val="TAL"/>
              <w:keepNext w:val="0"/>
            </w:pPr>
            <w:r w:rsidRPr="00A952F9">
              <w:t xml:space="preserve">This is a list of enum values representing, in sequence: rsrpOffsetSSB, rsrqOffsetSSB, sinrOffsetSSB, rsrpOffsetCSI-RS, rsrqOffsetCSI-RS, </w:t>
            </w:r>
            <w:proofErr w:type="gramStart"/>
            <w:r w:rsidRPr="00A952F9">
              <w:t>sinrOffsetCSI</w:t>
            </w:r>
            <w:proofErr w:type="gramEnd"/>
            <w:r w:rsidRPr="00A952F9">
              <w:t xml:space="preserve">-RS. </w:t>
            </w:r>
          </w:p>
          <w:p w14:paraId="14AB35D0" w14:textId="77777777" w:rsidR="00B04850" w:rsidRPr="00A952F9" w:rsidRDefault="00B04850" w:rsidP="006E0B1D">
            <w:pPr>
              <w:pStyle w:val="TAL"/>
              <w:keepNext w:val="0"/>
            </w:pPr>
          </w:p>
          <w:p w14:paraId="073C1866" w14:textId="77777777" w:rsidR="00B04850" w:rsidRPr="00A952F9" w:rsidRDefault="00B04850" w:rsidP="006E0B1D">
            <w:pPr>
              <w:pStyle w:val="TAL"/>
              <w:keepNext w:val="0"/>
              <w:rPr>
                <w:rFonts w:cs="Arial"/>
                <w:szCs w:val="18"/>
              </w:rPr>
            </w:pPr>
            <w:r w:rsidRPr="00A952F9">
              <w:t>See Q-OffsetRangeList in subclause of subclause 6.3.1 of 3GPP TS 38.331 [54].</w:t>
            </w:r>
          </w:p>
          <w:p w14:paraId="2780BE7F" w14:textId="77777777" w:rsidR="00B04850" w:rsidRPr="00A952F9" w:rsidRDefault="00B04850" w:rsidP="006E0B1D">
            <w:pPr>
              <w:keepLines/>
              <w:rPr>
                <w:rFonts w:eastAsia="等线" w:cs="Arial"/>
                <w:szCs w:val="18"/>
              </w:rPr>
            </w:pPr>
          </w:p>
          <w:p w14:paraId="1118E5E2" w14:textId="77777777" w:rsidR="00B04850" w:rsidRPr="00A952F9" w:rsidRDefault="00B04850" w:rsidP="006E0B1D">
            <w:pPr>
              <w:keepLines/>
              <w:spacing w:after="0"/>
              <w:ind w:left="284"/>
              <w:rPr>
                <w:rFonts w:ascii="Arial" w:hAnsi="Arial" w:cs="Arial"/>
                <w:color w:val="FFFFFF"/>
                <w:sz w:val="18"/>
                <w:szCs w:val="18"/>
              </w:rPr>
            </w:pPr>
            <w:r w:rsidRPr="00A952F9">
              <w:rPr>
                <w:rFonts w:cs="Arial"/>
                <w:szCs w:val="18"/>
              </w:rPr>
              <w:t xml:space="preserve">allowedValues: </w:t>
            </w:r>
            <w:r w:rsidRPr="00A952F9">
              <w:rPr>
                <w:rFonts w:ascii="Arial" w:hAnsi="Arial" w:cs="Arial"/>
                <w:sz w:val="18"/>
                <w:szCs w:val="18"/>
              </w:rPr>
              <w:t>{ -24, -22, -20, -18, -16, -14, -12, -10, -8, -6, -5, -4, -3, -2, -1, 0, 1, 2, 3, 4, 5, 6, 8, 10, 12, 14, 16, 20, 22, 24 }</w:t>
            </w:r>
          </w:p>
          <w:p w14:paraId="0337B71E" w14:textId="77777777" w:rsidR="00B04850" w:rsidRPr="00A952F9" w:rsidRDefault="00B04850" w:rsidP="006E0B1D">
            <w:pPr>
              <w:pStyle w:val="TAL"/>
              <w:keepNext w:val="0"/>
              <w:rPr>
                <w:rFonts w:cs="Arial"/>
                <w:szCs w:val="18"/>
              </w:rPr>
            </w:pPr>
          </w:p>
          <w:p w14:paraId="0B78AD3A"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F9A4DCF"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4DA7D076" w14:textId="77777777" w:rsidR="00B04850" w:rsidRPr="00A952F9" w:rsidRDefault="00B04850" w:rsidP="006E0B1D">
            <w:pPr>
              <w:pStyle w:val="TAL"/>
              <w:keepNext w:val="0"/>
              <w:rPr>
                <w:szCs w:val="18"/>
              </w:rPr>
            </w:pPr>
            <w:r w:rsidRPr="00A952F9">
              <w:rPr>
                <w:szCs w:val="18"/>
              </w:rPr>
              <w:t xml:space="preserve">multiplicity: </w:t>
            </w:r>
            <w:r w:rsidRPr="00A952F9">
              <w:rPr>
                <w:szCs w:val="18"/>
                <w:lang w:eastAsia="zh-CN"/>
              </w:rPr>
              <w:t>6</w:t>
            </w:r>
          </w:p>
          <w:p w14:paraId="39F51A65" w14:textId="77777777" w:rsidR="00B04850" w:rsidRPr="00A952F9" w:rsidRDefault="00B04850" w:rsidP="006E0B1D">
            <w:pPr>
              <w:pStyle w:val="TAL"/>
              <w:keepNext w:val="0"/>
              <w:rPr>
                <w:szCs w:val="18"/>
              </w:rPr>
            </w:pPr>
            <w:r w:rsidRPr="00A952F9">
              <w:rPr>
                <w:szCs w:val="18"/>
              </w:rPr>
              <w:t xml:space="preserve">isOrdered: </w:t>
            </w:r>
            <w:r w:rsidRPr="00A952F9">
              <w:rPr>
                <w:szCs w:val="18"/>
                <w:lang w:eastAsia="zh-CN"/>
              </w:rPr>
              <w:t>True</w:t>
            </w:r>
          </w:p>
          <w:p w14:paraId="0B02567B" w14:textId="77777777" w:rsidR="00B04850" w:rsidRPr="00A952F9" w:rsidRDefault="00B04850" w:rsidP="006E0B1D">
            <w:pPr>
              <w:pStyle w:val="TAL"/>
              <w:keepNext w:val="0"/>
              <w:rPr>
                <w:szCs w:val="18"/>
              </w:rPr>
            </w:pPr>
            <w:r w:rsidRPr="00A952F9">
              <w:rPr>
                <w:szCs w:val="18"/>
              </w:rPr>
              <w:t xml:space="preserve">isUnique: </w:t>
            </w:r>
            <w:r w:rsidRPr="00A952F9">
              <w:rPr>
                <w:szCs w:val="18"/>
                <w:lang w:eastAsia="zh-CN"/>
              </w:rPr>
              <w:t>False</w:t>
            </w:r>
          </w:p>
          <w:p w14:paraId="73BC7297" w14:textId="77777777" w:rsidR="00B04850" w:rsidRPr="00A952F9" w:rsidRDefault="00B04850" w:rsidP="006E0B1D">
            <w:pPr>
              <w:pStyle w:val="TAL"/>
              <w:keepNext w:val="0"/>
              <w:rPr>
                <w:szCs w:val="18"/>
                <w:lang w:eastAsia="zh-CN"/>
              </w:rPr>
            </w:pPr>
            <w:r w:rsidRPr="00A952F9">
              <w:rPr>
                <w:szCs w:val="18"/>
              </w:rPr>
              <w:t xml:space="preserve">defaultValue: </w:t>
            </w:r>
            <w:r w:rsidRPr="00A952F9">
              <w:rPr>
                <w:szCs w:val="18"/>
                <w:lang w:eastAsia="zh-CN"/>
              </w:rPr>
              <w:t>0</w:t>
            </w:r>
          </w:p>
          <w:p w14:paraId="1F84F6C1" w14:textId="77777777" w:rsidR="00B04850" w:rsidRPr="00A952F9" w:rsidRDefault="00B04850" w:rsidP="006E0B1D">
            <w:pPr>
              <w:pStyle w:val="TAL"/>
              <w:keepNext w:val="0"/>
              <w:rPr>
                <w:rFonts w:cs="Arial"/>
                <w:szCs w:val="18"/>
              </w:rPr>
            </w:pPr>
            <w:r w:rsidRPr="00A952F9">
              <w:rPr>
                <w:szCs w:val="18"/>
              </w:rPr>
              <w:t xml:space="preserve">isNullable: </w:t>
            </w:r>
            <w:r w:rsidRPr="00A952F9">
              <w:rPr>
                <w:rFonts w:cs="Arial"/>
                <w:szCs w:val="18"/>
              </w:rPr>
              <w:t>False</w:t>
            </w:r>
          </w:p>
          <w:p w14:paraId="4AFB132B" w14:textId="77777777" w:rsidR="00B04850" w:rsidRPr="00A952F9" w:rsidRDefault="00B04850" w:rsidP="006E0B1D">
            <w:pPr>
              <w:pStyle w:val="TAL"/>
              <w:keepNext w:val="0"/>
            </w:pPr>
          </w:p>
        </w:tc>
      </w:tr>
      <w:tr w:rsidR="00B04850" w:rsidRPr="00A952F9" w14:paraId="239BA2A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FE43F2"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308161F3" w14:textId="77777777" w:rsidR="00B04850" w:rsidRPr="00A952F9" w:rsidRDefault="00B04850" w:rsidP="006E0B1D">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r w:rsidRPr="00A952F9">
              <w:rPr>
                <w:rFonts w:ascii="Arial" w:eastAsia="等线" w:hAnsi="Arial" w:cs="Arial"/>
                <w:sz w:val="18"/>
                <w:szCs w:val="18"/>
              </w:rPr>
              <w:t>rsrpOffsetSSB, rsrqOffsetSSB, sinrOffsetSSB, rsrpOffsetCSI-RS, rsrqOffsetCSI-RS and sinrOffsetCSI-RS.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6E97623E" w14:textId="77777777" w:rsidR="00B04850" w:rsidRPr="00A952F9" w:rsidRDefault="00B04850" w:rsidP="006E0B1D">
            <w:pPr>
              <w:pStyle w:val="TAL"/>
              <w:keepNext w:val="0"/>
              <w:rPr>
                <w:rFonts w:cs="Arial"/>
                <w:szCs w:val="18"/>
              </w:rPr>
            </w:pPr>
            <w:r w:rsidRPr="00A952F9">
              <w:rPr>
                <w:rFonts w:cs="Arial"/>
                <w:szCs w:val="18"/>
              </w:rPr>
              <w:t>allowedValues: { -24, -22, -20, -18, -16, -14, -12, -10, -8, -6, -5, -4, -3, -2, -1, 0, 1, 2, 3, 4, 5, 6, 8, 10, 12, 14, 16, 20, 22, 24 }</w:t>
            </w:r>
          </w:p>
          <w:p w14:paraId="40A0E2DA"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72BA89F"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0F0DD63" w14:textId="77777777" w:rsidR="00B04850" w:rsidRPr="00A952F9" w:rsidRDefault="00B04850" w:rsidP="006E0B1D">
            <w:pPr>
              <w:pStyle w:val="TAL"/>
              <w:keepNext w:val="0"/>
              <w:rPr>
                <w:szCs w:val="18"/>
              </w:rPr>
            </w:pPr>
            <w:r w:rsidRPr="00A952F9">
              <w:rPr>
                <w:szCs w:val="18"/>
              </w:rPr>
              <w:t>multiplicity: 6</w:t>
            </w:r>
          </w:p>
          <w:p w14:paraId="136A0219" w14:textId="77777777" w:rsidR="00B04850" w:rsidRPr="00A952F9" w:rsidRDefault="00B04850" w:rsidP="006E0B1D">
            <w:pPr>
              <w:pStyle w:val="TAL"/>
              <w:keepNext w:val="0"/>
              <w:rPr>
                <w:szCs w:val="18"/>
              </w:rPr>
            </w:pPr>
            <w:r w:rsidRPr="00A952F9">
              <w:rPr>
                <w:szCs w:val="18"/>
              </w:rPr>
              <w:t>isOrdered: True</w:t>
            </w:r>
          </w:p>
          <w:p w14:paraId="64DF3878" w14:textId="77777777" w:rsidR="00B04850" w:rsidRPr="00A952F9" w:rsidRDefault="00B04850" w:rsidP="006E0B1D">
            <w:pPr>
              <w:pStyle w:val="TAL"/>
              <w:keepNext w:val="0"/>
              <w:rPr>
                <w:szCs w:val="18"/>
              </w:rPr>
            </w:pPr>
            <w:r w:rsidRPr="00A952F9">
              <w:rPr>
                <w:szCs w:val="18"/>
              </w:rPr>
              <w:t>isUnique: False</w:t>
            </w:r>
          </w:p>
          <w:p w14:paraId="6286470E" w14:textId="77777777" w:rsidR="00B04850" w:rsidRPr="00A952F9" w:rsidRDefault="00B04850" w:rsidP="006E0B1D">
            <w:pPr>
              <w:pStyle w:val="TAL"/>
              <w:keepNext w:val="0"/>
              <w:rPr>
                <w:szCs w:val="18"/>
              </w:rPr>
            </w:pPr>
            <w:r w:rsidRPr="00A952F9">
              <w:rPr>
                <w:szCs w:val="18"/>
              </w:rPr>
              <w:t>defaultValue: 0</w:t>
            </w:r>
          </w:p>
          <w:p w14:paraId="5460E0C4"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38F4EAF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AFC1E"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3466C784" w14:textId="77777777" w:rsidR="00B04850" w:rsidRPr="00A952F9" w:rsidRDefault="00B04850" w:rsidP="006E0B1D">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6600EAC4" w14:textId="77777777" w:rsidR="00B04850" w:rsidRPr="00A952F9" w:rsidRDefault="00B04850" w:rsidP="006E0B1D">
            <w:pPr>
              <w:pStyle w:val="TAL"/>
              <w:keepNext w:val="0"/>
            </w:pPr>
          </w:p>
          <w:p w14:paraId="4C3B5CE9" w14:textId="77777777" w:rsidR="00B04850" w:rsidRPr="00A952F9" w:rsidRDefault="00B04850" w:rsidP="006E0B1D">
            <w:pPr>
              <w:pStyle w:val="TAL"/>
              <w:keepNext w:val="0"/>
            </w:pPr>
            <w:r w:rsidRPr="00A952F9">
              <w:t>allowedValues: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1C682C37" w14:textId="77777777" w:rsidR="00B04850" w:rsidRPr="00A952F9" w:rsidRDefault="00B04850" w:rsidP="006E0B1D">
            <w:pPr>
              <w:pStyle w:val="TAL"/>
              <w:keepNext w:val="0"/>
              <w:rPr>
                <w:lang w:eastAsia="zh-CN"/>
              </w:rPr>
            </w:pPr>
            <w:r w:rsidRPr="00A952F9">
              <w:t>type: Integer</w:t>
            </w:r>
          </w:p>
          <w:p w14:paraId="6374FE17" w14:textId="77777777" w:rsidR="00B04850" w:rsidRPr="00A952F9" w:rsidRDefault="00B04850" w:rsidP="006E0B1D">
            <w:pPr>
              <w:pStyle w:val="TAL"/>
              <w:keepNext w:val="0"/>
              <w:rPr>
                <w:lang w:eastAsia="zh-CN"/>
              </w:rPr>
            </w:pPr>
            <w:r w:rsidRPr="00A952F9">
              <w:t xml:space="preserve">multiplicity: </w:t>
            </w:r>
            <w:r w:rsidRPr="00A952F9">
              <w:rPr>
                <w:lang w:eastAsia="zh-CN"/>
              </w:rPr>
              <w:t>0..16</w:t>
            </w:r>
          </w:p>
          <w:p w14:paraId="1A449678" w14:textId="77777777" w:rsidR="00B04850" w:rsidRPr="00A952F9" w:rsidRDefault="00B04850" w:rsidP="006E0B1D">
            <w:pPr>
              <w:pStyle w:val="TAL"/>
              <w:keepNext w:val="0"/>
            </w:pPr>
            <w:r w:rsidRPr="00A952F9">
              <w:t>isOrdered: False</w:t>
            </w:r>
          </w:p>
          <w:p w14:paraId="544D3277" w14:textId="77777777" w:rsidR="00B04850" w:rsidRPr="00A952F9" w:rsidRDefault="00B04850" w:rsidP="006E0B1D">
            <w:pPr>
              <w:pStyle w:val="TAL"/>
              <w:keepNext w:val="0"/>
            </w:pPr>
            <w:r w:rsidRPr="00A952F9">
              <w:t>isUnique: True</w:t>
            </w:r>
          </w:p>
          <w:p w14:paraId="3095D3E7" w14:textId="77777777" w:rsidR="00B04850" w:rsidRPr="00A952F9" w:rsidRDefault="00B04850" w:rsidP="006E0B1D">
            <w:pPr>
              <w:pStyle w:val="TAL"/>
              <w:keepNext w:val="0"/>
            </w:pPr>
            <w:r w:rsidRPr="00A952F9">
              <w:t>defaultValue: None</w:t>
            </w:r>
          </w:p>
          <w:p w14:paraId="7EEF0222" w14:textId="77777777" w:rsidR="00B04850" w:rsidRPr="00A952F9" w:rsidRDefault="00B04850" w:rsidP="006E0B1D">
            <w:pPr>
              <w:pStyle w:val="TAL"/>
              <w:keepNext w:val="0"/>
            </w:pPr>
            <w:r w:rsidRPr="00A952F9">
              <w:t>isNullable: False</w:t>
            </w:r>
          </w:p>
          <w:p w14:paraId="3231BB8D" w14:textId="77777777" w:rsidR="00B04850" w:rsidRPr="00A952F9" w:rsidRDefault="00B04850" w:rsidP="006E0B1D">
            <w:pPr>
              <w:pStyle w:val="TAL"/>
              <w:keepNext w:val="0"/>
            </w:pPr>
          </w:p>
        </w:tc>
      </w:tr>
      <w:tr w:rsidR="00B04850" w:rsidRPr="00A952F9" w14:paraId="5588D39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E6B7EF"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lastRenderedPageBreak/>
              <w:t>blockListEntryIdleMode</w:t>
            </w:r>
          </w:p>
        </w:tc>
        <w:tc>
          <w:tcPr>
            <w:tcW w:w="5523" w:type="dxa"/>
            <w:tcBorders>
              <w:top w:val="single" w:sz="4" w:space="0" w:color="auto"/>
              <w:left w:val="single" w:sz="4" w:space="0" w:color="auto"/>
              <w:bottom w:val="single" w:sz="4" w:space="0" w:color="auto"/>
              <w:right w:val="single" w:sz="4" w:space="0" w:color="auto"/>
            </w:tcBorders>
          </w:tcPr>
          <w:p w14:paraId="7C2B1A1F" w14:textId="77777777" w:rsidR="00B04850" w:rsidRPr="00A952F9" w:rsidRDefault="00B04850" w:rsidP="006E0B1D">
            <w:pPr>
              <w:pStyle w:val="TAL"/>
              <w:keepNext w:val="0"/>
            </w:pPr>
            <w:r w:rsidRPr="00A952F9">
              <w:t>It specifies a list of PCI (physical cell identity) that are exclude-listed in SIB4 and SIB5.</w:t>
            </w:r>
          </w:p>
          <w:p w14:paraId="1C961059" w14:textId="77777777" w:rsidR="00B04850" w:rsidRPr="00A952F9" w:rsidRDefault="00B04850" w:rsidP="006E0B1D">
            <w:pPr>
              <w:pStyle w:val="TAL"/>
              <w:keepNext w:val="0"/>
            </w:pPr>
          </w:p>
          <w:p w14:paraId="43FDEE30" w14:textId="77777777" w:rsidR="00B04850" w:rsidRPr="00A952F9" w:rsidRDefault="00B04850" w:rsidP="006E0B1D">
            <w:pPr>
              <w:pStyle w:val="TAL"/>
              <w:keepNext w:val="0"/>
            </w:pPr>
            <w:r w:rsidRPr="00A952F9">
              <w:t>allowedValues: { 0…1007 }</w:t>
            </w:r>
          </w:p>
        </w:tc>
        <w:tc>
          <w:tcPr>
            <w:tcW w:w="2436" w:type="dxa"/>
            <w:tcBorders>
              <w:top w:val="single" w:sz="4" w:space="0" w:color="auto"/>
              <w:left w:val="single" w:sz="4" w:space="0" w:color="auto"/>
              <w:bottom w:val="single" w:sz="4" w:space="0" w:color="auto"/>
              <w:right w:val="single" w:sz="4" w:space="0" w:color="auto"/>
            </w:tcBorders>
          </w:tcPr>
          <w:p w14:paraId="7FA788B1"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5933E5A9" w14:textId="77777777" w:rsidR="00B04850" w:rsidRPr="00A952F9" w:rsidRDefault="00B04850" w:rsidP="006E0B1D">
            <w:pPr>
              <w:pStyle w:val="TAL"/>
              <w:keepNext w:val="0"/>
            </w:pPr>
            <w:r w:rsidRPr="00A952F9">
              <w:t xml:space="preserve">multiplicity: </w:t>
            </w:r>
            <w:r w:rsidRPr="00A952F9">
              <w:rPr>
                <w:lang w:eastAsia="zh-CN"/>
              </w:rPr>
              <w:t>0..16</w:t>
            </w:r>
          </w:p>
          <w:p w14:paraId="36FE6BDF" w14:textId="77777777" w:rsidR="00B04850" w:rsidRPr="00A952F9" w:rsidRDefault="00B04850" w:rsidP="006E0B1D">
            <w:pPr>
              <w:pStyle w:val="TAL"/>
              <w:keepNext w:val="0"/>
              <w:rPr>
                <w:lang w:eastAsia="zh-CN"/>
              </w:rPr>
            </w:pPr>
            <w:r w:rsidRPr="00A952F9">
              <w:t xml:space="preserve">isOrdered: </w:t>
            </w:r>
            <w:r w:rsidRPr="00A952F9">
              <w:rPr>
                <w:lang w:eastAsia="zh-CN"/>
              </w:rPr>
              <w:t>False</w:t>
            </w:r>
          </w:p>
          <w:p w14:paraId="597D1DEE" w14:textId="77777777" w:rsidR="00B04850" w:rsidRPr="00A952F9" w:rsidRDefault="00B04850" w:rsidP="006E0B1D">
            <w:pPr>
              <w:pStyle w:val="TAL"/>
              <w:keepNext w:val="0"/>
              <w:rPr>
                <w:lang w:eastAsia="zh-CN"/>
              </w:rPr>
            </w:pPr>
            <w:r w:rsidRPr="00A952F9">
              <w:t xml:space="preserve">isUnique: </w:t>
            </w:r>
            <w:r w:rsidRPr="00A952F9">
              <w:rPr>
                <w:lang w:eastAsia="zh-CN"/>
              </w:rPr>
              <w:t>True</w:t>
            </w:r>
          </w:p>
          <w:p w14:paraId="2FF21E16" w14:textId="77777777" w:rsidR="00B04850" w:rsidRPr="00A952F9" w:rsidRDefault="00B04850" w:rsidP="006E0B1D">
            <w:pPr>
              <w:pStyle w:val="TAL"/>
              <w:keepNext w:val="0"/>
            </w:pPr>
            <w:r w:rsidRPr="00A952F9">
              <w:t>defaultValue: None</w:t>
            </w:r>
          </w:p>
          <w:p w14:paraId="7678F7AC" w14:textId="77777777" w:rsidR="00B04850" w:rsidRPr="00A952F9" w:rsidRDefault="00B04850" w:rsidP="006E0B1D">
            <w:pPr>
              <w:pStyle w:val="TAL"/>
              <w:keepNext w:val="0"/>
            </w:pPr>
            <w:r w:rsidRPr="00A952F9">
              <w:t>isNullable: False</w:t>
            </w:r>
          </w:p>
          <w:p w14:paraId="19C27ED8" w14:textId="77777777" w:rsidR="00B04850" w:rsidRPr="00A952F9" w:rsidRDefault="00B04850" w:rsidP="006E0B1D">
            <w:pPr>
              <w:pStyle w:val="TAL"/>
              <w:keepNext w:val="0"/>
            </w:pPr>
          </w:p>
        </w:tc>
      </w:tr>
      <w:tr w:rsidR="00B04850" w:rsidRPr="00A952F9" w14:paraId="4DE77A4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A7815"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614DC639"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r w:rsidRPr="00A952F9">
              <w:rPr>
                <w:rFonts w:ascii="Arial" w:hAnsi="Arial" w:cs="Arial"/>
                <w:i/>
                <w:sz w:val="18"/>
                <w:szCs w:val="18"/>
              </w:rPr>
              <w:t>CellReselectionPriority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7FBA57A3"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2AC10DBD"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4B38D983" w14:textId="77777777" w:rsidR="00B04850" w:rsidRPr="00A952F9" w:rsidRDefault="00B04850" w:rsidP="006E0B1D">
            <w:pPr>
              <w:pStyle w:val="TAL"/>
              <w:keepNext w:val="0"/>
              <w:rPr>
                <w:rFonts w:cs="Arial"/>
                <w:szCs w:val="18"/>
              </w:rPr>
            </w:pPr>
            <w:r w:rsidRPr="00A952F9">
              <w:rPr>
                <w:rFonts w:cs="Arial"/>
                <w:szCs w:val="18"/>
              </w:rPr>
              <w:t>allowedValues: N/A</w:t>
            </w:r>
          </w:p>
          <w:p w14:paraId="5EFD45DD"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56E0FDE"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5A6396A8" w14:textId="77777777" w:rsidR="00B04850" w:rsidRPr="00A952F9" w:rsidRDefault="00B04850" w:rsidP="006E0B1D">
            <w:pPr>
              <w:pStyle w:val="TAL"/>
              <w:keepNext w:val="0"/>
              <w:rPr>
                <w:szCs w:val="18"/>
              </w:rPr>
            </w:pPr>
            <w:r w:rsidRPr="00A952F9">
              <w:rPr>
                <w:szCs w:val="18"/>
              </w:rPr>
              <w:t>multiplicity: 1</w:t>
            </w:r>
          </w:p>
          <w:p w14:paraId="39979129" w14:textId="77777777" w:rsidR="00B04850" w:rsidRPr="00A952F9" w:rsidRDefault="00B04850" w:rsidP="006E0B1D">
            <w:pPr>
              <w:pStyle w:val="TAL"/>
              <w:keepNext w:val="0"/>
              <w:rPr>
                <w:szCs w:val="18"/>
              </w:rPr>
            </w:pPr>
            <w:r w:rsidRPr="00A952F9">
              <w:rPr>
                <w:szCs w:val="18"/>
              </w:rPr>
              <w:t>isOrdered: N/A</w:t>
            </w:r>
          </w:p>
          <w:p w14:paraId="06A89B7A" w14:textId="77777777" w:rsidR="00B04850" w:rsidRPr="00A952F9" w:rsidRDefault="00B04850" w:rsidP="006E0B1D">
            <w:pPr>
              <w:pStyle w:val="TAL"/>
              <w:keepNext w:val="0"/>
              <w:rPr>
                <w:szCs w:val="18"/>
              </w:rPr>
            </w:pPr>
            <w:r w:rsidRPr="00A952F9">
              <w:rPr>
                <w:szCs w:val="18"/>
              </w:rPr>
              <w:t>isUnique: N/A</w:t>
            </w:r>
          </w:p>
          <w:p w14:paraId="0D615909" w14:textId="77777777" w:rsidR="00B04850" w:rsidRPr="00A952F9" w:rsidRDefault="00B04850" w:rsidP="006E0B1D">
            <w:pPr>
              <w:pStyle w:val="TAL"/>
              <w:keepNext w:val="0"/>
              <w:rPr>
                <w:szCs w:val="18"/>
              </w:rPr>
            </w:pPr>
            <w:r w:rsidRPr="00A952F9">
              <w:rPr>
                <w:szCs w:val="18"/>
              </w:rPr>
              <w:t>defaultValue: 0</w:t>
            </w:r>
          </w:p>
          <w:p w14:paraId="6AA16D35"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00F898B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4A981C"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7CBA4B5A"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It indicates a fractional value to be added to the value of cellReselectionPriority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r w:rsidRPr="00A952F9">
              <w:rPr>
                <w:rFonts w:ascii="Arial" w:hAnsi="Arial" w:cs="Arial"/>
                <w:i/>
                <w:sz w:val="18"/>
                <w:szCs w:val="18"/>
              </w:rPr>
              <w:t>CellReselectionSubPriority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11E9AC17" w14:textId="77777777" w:rsidR="00B04850" w:rsidRPr="00A952F9" w:rsidRDefault="00B04850" w:rsidP="006E0B1D">
            <w:pPr>
              <w:keepLines/>
              <w:spacing w:after="0"/>
              <w:rPr>
                <w:rFonts w:ascii="Arial" w:eastAsia="Calibri"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 0.2, 0.4, 0.6, 0.8 }.</w:t>
            </w:r>
          </w:p>
          <w:p w14:paraId="4C7BB384"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0A29B88"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Real</w:t>
            </w:r>
          </w:p>
          <w:p w14:paraId="39357C4F" w14:textId="77777777" w:rsidR="00B04850" w:rsidRPr="00A952F9" w:rsidRDefault="00B04850" w:rsidP="006E0B1D">
            <w:pPr>
              <w:pStyle w:val="TAL"/>
              <w:keepNext w:val="0"/>
              <w:rPr>
                <w:szCs w:val="18"/>
              </w:rPr>
            </w:pPr>
            <w:r w:rsidRPr="00A952F9">
              <w:rPr>
                <w:szCs w:val="18"/>
              </w:rPr>
              <w:t>multiplicity: 1</w:t>
            </w:r>
          </w:p>
          <w:p w14:paraId="53EEBC9D" w14:textId="77777777" w:rsidR="00B04850" w:rsidRPr="00A952F9" w:rsidRDefault="00B04850" w:rsidP="006E0B1D">
            <w:pPr>
              <w:pStyle w:val="TAL"/>
              <w:keepNext w:val="0"/>
              <w:rPr>
                <w:szCs w:val="18"/>
              </w:rPr>
            </w:pPr>
            <w:r w:rsidRPr="00A952F9">
              <w:rPr>
                <w:szCs w:val="18"/>
              </w:rPr>
              <w:t>isOrdered: N/A</w:t>
            </w:r>
          </w:p>
          <w:p w14:paraId="08C6ABAE" w14:textId="77777777" w:rsidR="00B04850" w:rsidRPr="00A952F9" w:rsidRDefault="00B04850" w:rsidP="006E0B1D">
            <w:pPr>
              <w:pStyle w:val="TAL"/>
              <w:keepNext w:val="0"/>
              <w:rPr>
                <w:szCs w:val="18"/>
              </w:rPr>
            </w:pPr>
            <w:r w:rsidRPr="00A952F9">
              <w:rPr>
                <w:szCs w:val="18"/>
              </w:rPr>
              <w:t>isUnique: N/A</w:t>
            </w:r>
          </w:p>
          <w:p w14:paraId="48B4E11E" w14:textId="77777777" w:rsidR="00B04850" w:rsidRPr="00A952F9" w:rsidRDefault="00B04850" w:rsidP="006E0B1D">
            <w:pPr>
              <w:pStyle w:val="TAL"/>
              <w:keepNext w:val="0"/>
              <w:rPr>
                <w:szCs w:val="18"/>
              </w:rPr>
            </w:pPr>
            <w:r w:rsidRPr="00A952F9">
              <w:rPr>
                <w:szCs w:val="18"/>
              </w:rPr>
              <w:t>defaultValue: None</w:t>
            </w:r>
          </w:p>
          <w:p w14:paraId="5E2D0A7F"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6E9A8A8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081BAB"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3E1A51E1"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It calculates the parameter Pcompensation (defined in 3GPP TS 38.304 [49]), at cell reselection to </w:t>
            </w:r>
            <w:proofErr w:type="gramStart"/>
            <w:r w:rsidRPr="00A952F9">
              <w:rPr>
                <w:rFonts w:ascii="Arial" w:hAnsi="Arial" w:cs="Arial"/>
                <w:sz w:val="18"/>
                <w:szCs w:val="18"/>
              </w:rPr>
              <w:t>an</w:t>
            </w:r>
            <w:proofErr w:type="gramEnd"/>
            <w:r w:rsidRPr="00A952F9">
              <w:rPr>
                <w:rFonts w:ascii="Arial" w:hAnsi="Arial" w:cs="Arial"/>
                <w:sz w:val="18"/>
                <w:szCs w:val="18"/>
              </w:rPr>
              <w:t xml:space="preserve">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12C3F31E" w14:textId="77777777" w:rsidR="00B04850" w:rsidRPr="00A952F9" w:rsidRDefault="00B04850" w:rsidP="006E0B1D">
            <w:pPr>
              <w:keepLines/>
              <w:spacing w:after="0"/>
              <w:rPr>
                <w:rFonts w:ascii="Arial" w:eastAsia="等线"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 -30..33 }. </w:t>
            </w:r>
          </w:p>
          <w:p w14:paraId="0252793A" w14:textId="77777777" w:rsidR="00B04850" w:rsidRPr="00A952F9" w:rsidRDefault="00B04850" w:rsidP="006E0B1D">
            <w:pPr>
              <w:keepLines/>
              <w:spacing w:after="0"/>
              <w:rPr>
                <w:rFonts w:ascii="Arial" w:hAnsi="Arial" w:cs="Arial"/>
                <w:sz w:val="18"/>
                <w:szCs w:val="18"/>
                <w:highlight w:val="yellow"/>
              </w:rPr>
            </w:pPr>
          </w:p>
          <w:p w14:paraId="310169CF"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E44E579"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54241112" w14:textId="77777777" w:rsidR="00B04850" w:rsidRPr="00A952F9" w:rsidRDefault="00B04850" w:rsidP="006E0B1D">
            <w:pPr>
              <w:pStyle w:val="TAL"/>
              <w:keepNext w:val="0"/>
              <w:rPr>
                <w:szCs w:val="18"/>
              </w:rPr>
            </w:pPr>
            <w:r w:rsidRPr="00A952F9">
              <w:rPr>
                <w:szCs w:val="18"/>
              </w:rPr>
              <w:t>multiplicity: 1</w:t>
            </w:r>
          </w:p>
          <w:p w14:paraId="06AFCFA3" w14:textId="77777777" w:rsidR="00B04850" w:rsidRPr="00A952F9" w:rsidRDefault="00B04850" w:rsidP="006E0B1D">
            <w:pPr>
              <w:pStyle w:val="TAL"/>
              <w:keepNext w:val="0"/>
              <w:rPr>
                <w:szCs w:val="18"/>
              </w:rPr>
            </w:pPr>
            <w:r w:rsidRPr="00A952F9">
              <w:rPr>
                <w:szCs w:val="18"/>
              </w:rPr>
              <w:t>isOrdered: N/A</w:t>
            </w:r>
          </w:p>
          <w:p w14:paraId="21BD4981" w14:textId="77777777" w:rsidR="00B04850" w:rsidRPr="00A952F9" w:rsidRDefault="00B04850" w:rsidP="006E0B1D">
            <w:pPr>
              <w:pStyle w:val="TAL"/>
              <w:keepNext w:val="0"/>
              <w:rPr>
                <w:szCs w:val="18"/>
              </w:rPr>
            </w:pPr>
            <w:r w:rsidRPr="00A952F9">
              <w:rPr>
                <w:szCs w:val="18"/>
              </w:rPr>
              <w:t>isUnique: N/A</w:t>
            </w:r>
          </w:p>
          <w:p w14:paraId="75B9908F" w14:textId="77777777" w:rsidR="00B04850" w:rsidRPr="00A952F9" w:rsidRDefault="00B04850" w:rsidP="006E0B1D">
            <w:pPr>
              <w:pStyle w:val="TAL"/>
              <w:keepNext w:val="0"/>
              <w:rPr>
                <w:szCs w:val="18"/>
              </w:rPr>
            </w:pPr>
            <w:r w:rsidRPr="00A952F9">
              <w:rPr>
                <w:szCs w:val="18"/>
              </w:rPr>
              <w:t>defaultValue: None</w:t>
            </w:r>
          </w:p>
          <w:p w14:paraId="6AEBAEB7"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6D36BF8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C24EF7"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6E5C2A6D"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dB.</w:t>
            </w:r>
          </w:p>
          <w:p w14:paraId="60D4897D" w14:textId="77777777" w:rsidR="00B04850" w:rsidRPr="00A952F9" w:rsidRDefault="00B04850" w:rsidP="006E0B1D">
            <w:pPr>
              <w:keepLines/>
              <w:spacing w:after="0"/>
              <w:rPr>
                <w:rFonts w:ascii="Arial" w:hAnsi="Arial" w:cs="Arial"/>
                <w:sz w:val="18"/>
                <w:szCs w:val="18"/>
              </w:rPr>
            </w:pPr>
          </w:p>
          <w:p w14:paraId="54AB5DD8"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p>
          <w:p w14:paraId="4D3C14B7" w14:textId="77777777" w:rsidR="00B04850" w:rsidRPr="00A952F9" w:rsidRDefault="00B04850" w:rsidP="006E0B1D">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14F383E1"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D170895" w14:textId="77777777" w:rsidR="00B04850" w:rsidRPr="00A952F9" w:rsidRDefault="00B04850" w:rsidP="006E0B1D">
            <w:pPr>
              <w:pStyle w:val="TAL"/>
              <w:keepNext w:val="0"/>
              <w:rPr>
                <w:szCs w:val="18"/>
                <w:lang w:eastAsia="zh-CN"/>
              </w:rPr>
            </w:pPr>
            <w:r w:rsidRPr="00A952F9">
              <w:rPr>
                <w:szCs w:val="18"/>
              </w:rPr>
              <w:t>type: Integer</w:t>
            </w:r>
          </w:p>
          <w:p w14:paraId="57B11EA9" w14:textId="77777777" w:rsidR="00B04850" w:rsidRPr="00A952F9" w:rsidRDefault="00B04850" w:rsidP="006E0B1D">
            <w:pPr>
              <w:pStyle w:val="TAL"/>
              <w:keepNext w:val="0"/>
              <w:rPr>
                <w:szCs w:val="18"/>
              </w:rPr>
            </w:pPr>
            <w:r w:rsidRPr="00A952F9">
              <w:rPr>
                <w:szCs w:val="18"/>
              </w:rPr>
              <w:t>multiplicity: 1</w:t>
            </w:r>
          </w:p>
          <w:p w14:paraId="40F20DC4" w14:textId="77777777" w:rsidR="00B04850" w:rsidRPr="00A952F9" w:rsidRDefault="00B04850" w:rsidP="006E0B1D">
            <w:pPr>
              <w:pStyle w:val="TAL"/>
              <w:keepNext w:val="0"/>
              <w:rPr>
                <w:szCs w:val="18"/>
              </w:rPr>
            </w:pPr>
            <w:r w:rsidRPr="00A952F9">
              <w:rPr>
                <w:szCs w:val="18"/>
              </w:rPr>
              <w:t>isOrdered: N/A</w:t>
            </w:r>
          </w:p>
          <w:p w14:paraId="2106DFE9" w14:textId="77777777" w:rsidR="00B04850" w:rsidRPr="00A952F9" w:rsidRDefault="00B04850" w:rsidP="006E0B1D">
            <w:pPr>
              <w:pStyle w:val="TAL"/>
              <w:keepNext w:val="0"/>
              <w:rPr>
                <w:szCs w:val="18"/>
              </w:rPr>
            </w:pPr>
            <w:r w:rsidRPr="00A952F9">
              <w:rPr>
                <w:szCs w:val="18"/>
              </w:rPr>
              <w:t>isUnique: N/A</w:t>
            </w:r>
          </w:p>
          <w:p w14:paraId="1FC8C0F8" w14:textId="77777777" w:rsidR="00B04850" w:rsidRPr="00A952F9" w:rsidRDefault="00B04850" w:rsidP="006E0B1D">
            <w:pPr>
              <w:pStyle w:val="TAL"/>
              <w:keepNext w:val="0"/>
              <w:rPr>
                <w:szCs w:val="18"/>
              </w:rPr>
            </w:pPr>
            <w:r w:rsidRPr="00A952F9">
              <w:rPr>
                <w:szCs w:val="18"/>
              </w:rPr>
              <w:t>defaultValue: 0</w:t>
            </w:r>
          </w:p>
          <w:p w14:paraId="739F9CF8" w14:textId="77777777" w:rsidR="00B04850" w:rsidRPr="00A952F9" w:rsidRDefault="00B04850" w:rsidP="006E0B1D">
            <w:pPr>
              <w:pStyle w:val="TAL"/>
              <w:keepNext w:val="0"/>
              <w:rPr>
                <w:rFonts w:cs="Arial"/>
                <w:szCs w:val="18"/>
              </w:rPr>
            </w:pPr>
            <w:r w:rsidRPr="00A952F9">
              <w:rPr>
                <w:szCs w:val="18"/>
              </w:rPr>
              <w:t xml:space="preserve">isNullable: </w:t>
            </w:r>
            <w:r w:rsidRPr="00A952F9">
              <w:rPr>
                <w:rFonts w:cs="Arial"/>
                <w:szCs w:val="18"/>
              </w:rPr>
              <w:t>False</w:t>
            </w:r>
          </w:p>
          <w:p w14:paraId="4D55BCBF" w14:textId="77777777" w:rsidR="00B04850" w:rsidRPr="00A952F9" w:rsidRDefault="00B04850" w:rsidP="006E0B1D">
            <w:pPr>
              <w:pStyle w:val="TAL"/>
              <w:keepNext w:val="0"/>
            </w:pPr>
          </w:p>
        </w:tc>
      </w:tr>
      <w:tr w:rsidR="00B04850" w:rsidRPr="00A952F9" w14:paraId="525EC3A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E9D92"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10CFC9E0" w14:textId="77777777" w:rsidR="00B04850" w:rsidRPr="00A952F9" w:rsidRDefault="00B04850" w:rsidP="006E0B1D">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in the cell (dB). See qQualMin in TS 38.304 [49]. Unit is 1 dB.</w:t>
            </w:r>
            <w:r w:rsidRPr="00A952F9">
              <w:rPr>
                <w:rFonts w:ascii="Arial" w:hAnsi="Arial" w:cs="Arial"/>
                <w:sz w:val="18"/>
                <w:szCs w:val="18"/>
              </w:rPr>
              <w:br/>
            </w:r>
            <w:r w:rsidRPr="00A952F9">
              <w:rPr>
                <w:sz w:val="18"/>
                <w:szCs w:val="18"/>
              </w:rPr>
              <w:br/>
            </w:r>
            <w:r w:rsidRPr="00A952F9">
              <w:rPr>
                <w:rFonts w:ascii="Arial" w:hAnsi="Arial" w:cs="Arial"/>
                <w:sz w:val="18"/>
                <w:szCs w:val="18"/>
              </w:rPr>
              <w:t>Value 0 means that it is not sent and UE applies in such case the (default) value of negative infinity for Qqualmin. Sent in SIB3 or SIB5.</w:t>
            </w:r>
            <w:r w:rsidRPr="00A952F9">
              <w:rPr>
                <w:sz w:val="18"/>
                <w:szCs w:val="18"/>
              </w:rPr>
              <w:br/>
            </w:r>
          </w:p>
          <w:p w14:paraId="0E805611" w14:textId="77777777" w:rsidR="00B04850" w:rsidRPr="00A952F9" w:rsidRDefault="00B04850" w:rsidP="006E0B1D">
            <w:pPr>
              <w:pStyle w:val="TAL"/>
              <w:keepNext w:val="0"/>
              <w:rPr>
                <w:rFonts w:cs="Arial"/>
                <w:szCs w:val="18"/>
              </w:rPr>
            </w:pPr>
            <w:r w:rsidRPr="00A952F9">
              <w:rPr>
                <w:rFonts w:cs="Arial"/>
                <w:szCs w:val="18"/>
              </w:rPr>
              <w:t xml:space="preserve">allowedValues: { -34..-3, 0 } </w:t>
            </w:r>
          </w:p>
          <w:p w14:paraId="6C728CC9"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18FE738"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08A60DEA" w14:textId="77777777" w:rsidR="00B04850" w:rsidRPr="00A952F9" w:rsidRDefault="00B04850" w:rsidP="006E0B1D">
            <w:pPr>
              <w:pStyle w:val="TAL"/>
              <w:keepNext w:val="0"/>
              <w:rPr>
                <w:szCs w:val="18"/>
              </w:rPr>
            </w:pPr>
            <w:r w:rsidRPr="00A952F9">
              <w:rPr>
                <w:szCs w:val="18"/>
              </w:rPr>
              <w:t>multiplicity: 1</w:t>
            </w:r>
          </w:p>
          <w:p w14:paraId="657070D2" w14:textId="77777777" w:rsidR="00B04850" w:rsidRPr="00A952F9" w:rsidRDefault="00B04850" w:rsidP="006E0B1D">
            <w:pPr>
              <w:pStyle w:val="TAL"/>
              <w:keepNext w:val="0"/>
              <w:rPr>
                <w:szCs w:val="18"/>
              </w:rPr>
            </w:pPr>
            <w:r w:rsidRPr="00A952F9">
              <w:rPr>
                <w:szCs w:val="18"/>
              </w:rPr>
              <w:t>isOrdered: N/A</w:t>
            </w:r>
          </w:p>
          <w:p w14:paraId="25A51114" w14:textId="77777777" w:rsidR="00B04850" w:rsidRPr="00A952F9" w:rsidRDefault="00B04850" w:rsidP="006E0B1D">
            <w:pPr>
              <w:pStyle w:val="TAL"/>
              <w:keepNext w:val="0"/>
              <w:rPr>
                <w:szCs w:val="18"/>
              </w:rPr>
            </w:pPr>
            <w:r w:rsidRPr="00A952F9">
              <w:rPr>
                <w:szCs w:val="18"/>
              </w:rPr>
              <w:t>isUnique: N/A</w:t>
            </w:r>
          </w:p>
          <w:p w14:paraId="488CF3E6" w14:textId="77777777" w:rsidR="00B04850" w:rsidRPr="00A952F9" w:rsidRDefault="00B04850" w:rsidP="006E0B1D">
            <w:pPr>
              <w:pStyle w:val="TAL"/>
              <w:keepNext w:val="0"/>
              <w:rPr>
                <w:szCs w:val="18"/>
              </w:rPr>
            </w:pPr>
            <w:r w:rsidRPr="00A952F9">
              <w:rPr>
                <w:szCs w:val="18"/>
              </w:rPr>
              <w:t>defaultValue: None</w:t>
            </w:r>
          </w:p>
          <w:p w14:paraId="62758AE8"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0378327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8450DC"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271EB914"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0AEEDBC" w14:textId="77777777" w:rsidR="00B04850" w:rsidRPr="00A952F9" w:rsidRDefault="00B04850" w:rsidP="006E0B1D">
            <w:pPr>
              <w:keepLines/>
              <w:spacing w:after="0"/>
              <w:rPr>
                <w:sz w:val="18"/>
                <w:szCs w:val="18"/>
              </w:rPr>
            </w:pPr>
          </w:p>
          <w:p w14:paraId="31E32B5A" w14:textId="77777777" w:rsidR="00B04850" w:rsidRPr="00A952F9" w:rsidRDefault="00B04850" w:rsidP="006E0B1D">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szCs w:val="18"/>
              </w:rPr>
              <w:t xml:space="preserve"> { -140..-44 }.</w:t>
            </w:r>
          </w:p>
          <w:p w14:paraId="7302DE4E"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0174288"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27604056" w14:textId="77777777" w:rsidR="00B04850" w:rsidRPr="00A952F9" w:rsidRDefault="00B04850" w:rsidP="006E0B1D">
            <w:pPr>
              <w:pStyle w:val="TAL"/>
              <w:keepNext w:val="0"/>
              <w:rPr>
                <w:szCs w:val="18"/>
              </w:rPr>
            </w:pPr>
            <w:r w:rsidRPr="00A952F9">
              <w:rPr>
                <w:szCs w:val="18"/>
              </w:rPr>
              <w:t>multiplicity: 1</w:t>
            </w:r>
          </w:p>
          <w:p w14:paraId="3290F06B" w14:textId="77777777" w:rsidR="00B04850" w:rsidRPr="00A952F9" w:rsidRDefault="00B04850" w:rsidP="006E0B1D">
            <w:pPr>
              <w:pStyle w:val="TAL"/>
              <w:keepNext w:val="0"/>
              <w:rPr>
                <w:szCs w:val="18"/>
              </w:rPr>
            </w:pPr>
            <w:r w:rsidRPr="00A952F9">
              <w:rPr>
                <w:szCs w:val="18"/>
              </w:rPr>
              <w:t>isOrdered: N/A</w:t>
            </w:r>
          </w:p>
          <w:p w14:paraId="7D641627" w14:textId="77777777" w:rsidR="00B04850" w:rsidRPr="00A952F9" w:rsidRDefault="00B04850" w:rsidP="006E0B1D">
            <w:pPr>
              <w:pStyle w:val="TAL"/>
              <w:keepNext w:val="0"/>
              <w:rPr>
                <w:szCs w:val="18"/>
              </w:rPr>
            </w:pPr>
            <w:r w:rsidRPr="00A952F9">
              <w:rPr>
                <w:szCs w:val="18"/>
              </w:rPr>
              <w:t>isUnique: N/A</w:t>
            </w:r>
          </w:p>
          <w:p w14:paraId="03B2DBD8" w14:textId="77777777" w:rsidR="00B04850" w:rsidRPr="00A952F9" w:rsidRDefault="00B04850" w:rsidP="006E0B1D">
            <w:pPr>
              <w:pStyle w:val="TAL"/>
              <w:keepNext w:val="0"/>
              <w:rPr>
                <w:szCs w:val="18"/>
              </w:rPr>
            </w:pPr>
            <w:r w:rsidRPr="00A952F9">
              <w:rPr>
                <w:szCs w:val="18"/>
              </w:rPr>
              <w:t>defaultValue: None</w:t>
            </w:r>
          </w:p>
          <w:p w14:paraId="7FA8A2BD"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2B5A2B1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58269"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60D8B4EF" w14:textId="77777777" w:rsidR="00B04850" w:rsidRPr="00A952F9" w:rsidRDefault="00B04850" w:rsidP="006E0B1D">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current serving frequency. Each frequency of NR and E-UTRAN might have a specific threshold. It corresponds to the Thresh</w:t>
            </w:r>
            <w:r w:rsidRPr="00A952F9">
              <w:rPr>
                <w:rFonts w:ascii="Arial" w:hAnsi="Arial" w:cs="Arial"/>
                <w:sz w:val="18"/>
                <w:szCs w:val="18"/>
                <w:vertAlign w:val="subscript"/>
                <w:lang w:eastAsia="ja-JP"/>
              </w:rPr>
              <w:t>X, HighP</w:t>
            </w:r>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74A216E7" w14:textId="77777777" w:rsidR="00B04850" w:rsidRPr="00A952F9" w:rsidRDefault="00B04850" w:rsidP="006E0B1D">
            <w:pPr>
              <w:pStyle w:val="TAL"/>
              <w:keepNext w:val="0"/>
              <w:rPr>
                <w:rFonts w:cs="Arial"/>
                <w:szCs w:val="18"/>
              </w:rPr>
            </w:pPr>
            <w:r w:rsidRPr="00A952F9">
              <w:rPr>
                <w:rFonts w:cs="Arial"/>
                <w:szCs w:val="18"/>
              </w:rPr>
              <w:t xml:space="preserve">allowedValues: { 0..62 } </w:t>
            </w:r>
          </w:p>
          <w:p w14:paraId="09559335"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FD1253"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31B4CB3A" w14:textId="77777777" w:rsidR="00B04850" w:rsidRPr="00A952F9" w:rsidRDefault="00B04850" w:rsidP="006E0B1D">
            <w:pPr>
              <w:pStyle w:val="TAL"/>
              <w:keepNext w:val="0"/>
              <w:rPr>
                <w:szCs w:val="18"/>
              </w:rPr>
            </w:pPr>
            <w:r w:rsidRPr="00A952F9">
              <w:rPr>
                <w:szCs w:val="18"/>
              </w:rPr>
              <w:t>multiplicity: 1</w:t>
            </w:r>
          </w:p>
          <w:p w14:paraId="7FE53813" w14:textId="77777777" w:rsidR="00B04850" w:rsidRPr="00A952F9" w:rsidRDefault="00B04850" w:rsidP="006E0B1D">
            <w:pPr>
              <w:pStyle w:val="TAL"/>
              <w:keepNext w:val="0"/>
              <w:rPr>
                <w:szCs w:val="18"/>
              </w:rPr>
            </w:pPr>
            <w:r w:rsidRPr="00A952F9">
              <w:rPr>
                <w:szCs w:val="18"/>
              </w:rPr>
              <w:t>isOrdered: N/A</w:t>
            </w:r>
          </w:p>
          <w:p w14:paraId="17A52019" w14:textId="77777777" w:rsidR="00B04850" w:rsidRPr="00A952F9" w:rsidRDefault="00B04850" w:rsidP="006E0B1D">
            <w:pPr>
              <w:pStyle w:val="TAL"/>
              <w:keepNext w:val="0"/>
              <w:rPr>
                <w:szCs w:val="18"/>
              </w:rPr>
            </w:pPr>
            <w:r w:rsidRPr="00A952F9">
              <w:rPr>
                <w:szCs w:val="18"/>
              </w:rPr>
              <w:t>isUnique: N/A</w:t>
            </w:r>
          </w:p>
          <w:p w14:paraId="34CD27D7" w14:textId="77777777" w:rsidR="00B04850" w:rsidRPr="00A952F9" w:rsidRDefault="00B04850" w:rsidP="006E0B1D">
            <w:pPr>
              <w:pStyle w:val="TAL"/>
              <w:keepNext w:val="0"/>
              <w:rPr>
                <w:szCs w:val="18"/>
              </w:rPr>
            </w:pPr>
            <w:r w:rsidRPr="00A952F9">
              <w:rPr>
                <w:szCs w:val="18"/>
              </w:rPr>
              <w:t>defaultValue: None</w:t>
            </w:r>
          </w:p>
          <w:p w14:paraId="3D7E24E5"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618730A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3449FB"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1A06EB3E" w14:textId="77777777" w:rsidR="00B04850" w:rsidRPr="00A952F9" w:rsidRDefault="00B04850" w:rsidP="006E0B1D">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might have a specific threshold. It corresponds to the Thresh</w:t>
            </w:r>
            <w:r w:rsidRPr="00A952F9">
              <w:rPr>
                <w:vertAlign w:val="subscript"/>
              </w:rPr>
              <w:t>X, HighQ</w:t>
            </w:r>
            <w:r w:rsidRPr="00A952F9">
              <w:t xml:space="preserve"> in TS 38.304 [49]. Its unit is 1 dB.</w:t>
            </w:r>
          </w:p>
          <w:p w14:paraId="167B60D3" w14:textId="77777777" w:rsidR="00B04850" w:rsidRPr="00A952F9" w:rsidRDefault="00B04850" w:rsidP="006E0B1D">
            <w:pPr>
              <w:pStyle w:val="TAL"/>
              <w:keepNext w:val="0"/>
            </w:pPr>
            <w:r w:rsidRPr="00A952F9">
              <w:t>allowedValues: { 0..31 }</w:t>
            </w:r>
          </w:p>
          <w:p w14:paraId="163E3414"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B60AA4C"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767206F0" w14:textId="77777777" w:rsidR="00B04850" w:rsidRPr="00A952F9" w:rsidRDefault="00B04850" w:rsidP="006E0B1D">
            <w:pPr>
              <w:pStyle w:val="TAL"/>
              <w:keepNext w:val="0"/>
              <w:rPr>
                <w:szCs w:val="18"/>
              </w:rPr>
            </w:pPr>
            <w:r w:rsidRPr="00A952F9">
              <w:rPr>
                <w:szCs w:val="18"/>
              </w:rPr>
              <w:t>multiplicity: 1</w:t>
            </w:r>
          </w:p>
          <w:p w14:paraId="0F812398" w14:textId="77777777" w:rsidR="00B04850" w:rsidRPr="00A952F9" w:rsidRDefault="00B04850" w:rsidP="006E0B1D">
            <w:pPr>
              <w:pStyle w:val="TAL"/>
              <w:keepNext w:val="0"/>
              <w:rPr>
                <w:szCs w:val="18"/>
              </w:rPr>
            </w:pPr>
            <w:r w:rsidRPr="00A952F9">
              <w:rPr>
                <w:szCs w:val="18"/>
              </w:rPr>
              <w:t>isOrdered: N/A</w:t>
            </w:r>
          </w:p>
          <w:p w14:paraId="683F422D" w14:textId="77777777" w:rsidR="00B04850" w:rsidRPr="00A952F9" w:rsidRDefault="00B04850" w:rsidP="006E0B1D">
            <w:pPr>
              <w:pStyle w:val="TAL"/>
              <w:keepNext w:val="0"/>
              <w:rPr>
                <w:szCs w:val="18"/>
              </w:rPr>
            </w:pPr>
            <w:r w:rsidRPr="00A952F9">
              <w:rPr>
                <w:szCs w:val="18"/>
              </w:rPr>
              <w:t>isUnique: N/A</w:t>
            </w:r>
          </w:p>
          <w:p w14:paraId="5DDAAEE2" w14:textId="77777777" w:rsidR="00B04850" w:rsidRPr="00A952F9" w:rsidRDefault="00B04850" w:rsidP="006E0B1D">
            <w:pPr>
              <w:pStyle w:val="TAL"/>
              <w:keepNext w:val="0"/>
              <w:rPr>
                <w:szCs w:val="18"/>
              </w:rPr>
            </w:pPr>
            <w:r w:rsidRPr="00A952F9">
              <w:rPr>
                <w:szCs w:val="18"/>
              </w:rPr>
              <w:t>defaultValue: None</w:t>
            </w:r>
          </w:p>
          <w:p w14:paraId="2973FB94"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0A1F5D9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639433"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79392E35"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r w:rsidRPr="00A952F9">
              <w:t>Thresh</w:t>
            </w:r>
            <w:r w:rsidRPr="00A952F9">
              <w:rPr>
                <w:vertAlign w:val="subscript"/>
              </w:rPr>
              <w:t>X, LowP</w:t>
            </w:r>
            <w:r w:rsidRPr="00A952F9">
              <w:rPr>
                <w:rFonts w:ascii="Arial" w:hAnsi="Arial" w:cs="Arial"/>
                <w:sz w:val="18"/>
                <w:szCs w:val="18"/>
              </w:rPr>
              <w:t xml:space="preserve"> </w:t>
            </w:r>
            <w:proofErr w:type="gramStart"/>
            <w:r w:rsidRPr="00A952F9">
              <w:rPr>
                <w:rFonts w:ascii="Arial" w:hAnsi="Arial" w:cs="Arial"/>
                <w:sz w:val="18"/>
                <w:szCs w:val="18"/>
              </w:rPr>
              <w:t>in  TS</w:t>
            </w:r>
            <w:proofErr w:type="gramEnd"/>
            <w:r w:rsidRPr="00A952F9">
              <w:rPr>
                <w:rFonts w:ascii="Arial" w:hAnsi="Arial" w:cs="Arial"/>
                <w:sz w:val="18"/>
                <w:szCs w:val="18"/>
              </w:rPr>
              <w:t xml:space="preserve"> 38.304 [49]. Its unit is 1 dB. Its resolution is 2.</w:t>
            </w:r>
          </w:p>
          <w:p w14:paraId="21AEA49C" w14:textId="77777777" w:rsidR="00B04850" w:rsidRPr="00A952F9" w:rsidRDefault="00B04850" w:rsidP="006E0B1D">
            <w:pPr>
              <w:pStyle w:val="TAL"/>
              <w:keepNext w:val="0"/>
              <w:rPr>
                <w:rFonts w:cs="Arial"/>
                <w:szCs w:val="18"/>
              </w:rPr>
            </w:pPr>
            <w:r w:rsidRPr="00A952F9">
              <w:rPr>
                <w:rFonts w:cs="Arial"/>
                <w:szCs w:val="18"/>
              </w:rPr>
              <w:t xml:space="preserve">allowedValues: { 0..62 } </w:t>
            </w:r>
          </w:p>
          <w:p w14:paraId="43EDCA2A"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47190C4"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3CB6B12" w14:textId="77777777" w:rsidR="00B04850" w:rsidRPr="00A952F9" w:rsidRDefault="00B04850" w:rsidP="006E0B1D">
            <w:pPr>
              <w:pStyle w:val="TAL"/>
              <w:keepNext w:val="0"/>
              <w:rPr>
                <w:szCs w:val="18"/>
              </w:rPr>
            </w:pPr>
            <w:r w:rsidRPr="00A952F9">
              <w:rPr>
                <w:szCs w:val="18"/>
              </w:rPr>
              <w:t>multiplicity: 1</w:t>
            </w:r>
          </w:p>
          <w:p w14:paraId="0DD77067" w14:textId="77777777" w:rsidR="00B04850" w:rsidRPr="00A952F9" w:rsidRDefault="00B04850" w:rsidP="006E0B1D">
            <w:pPr>
              <w:pStyle w:val="TAL"/>
              <w:keepNext w:val="0"/>
              <w:rPr>
                <w:szCs w:val="18"/>
              </w:rPr>
            </w:pPr>
            <w:r w:rsidRPr="00A952F9">
              <w:rPr>
                <w:szCs w:val="18"/>
              </w:rPr>
              <w:t>isOrdered: N/A</w:t>
            </w:r>
          </w:p>
          <w:p w14:paraId="1CFFD13F" w14:textId="77777777" w:rsidR="00B04850" w:rsidRPr="00A952F9" w:rsidRDefault="00B04850" w:rsidP="006E0B1D">
            <w:pPr>
              <w:pStyle w:val="TAL"/>
              <w:keepNext w:val="0"/>
              <w:rPr>
                <w:szCs w:val="18"/>
              </w:rPr>
            </w:pPr>
            <w:r w:rsidRPr="00A952F9">
              <w:rPr>
                <w:szCs w:val="18"/>
              </w:rPr>
              <w:t>isUnique: N/A</w:t>
            </w:r>
          </w:p>
          <w:p w14:paraId="1D0B2FB6" w14:textId="77777777" w:rsidR="00B04850" w:rsidRPr="00A952F9" w:rsidRDefault="00B04850" w:rsidP="006E0B1D">
            <w:pPr>
              <w:pStyle w:val="TAL"/>
              <w:keepNext w:val="0"/>
              <w:rPr>
                <w:szCs w:val="18"/>
              </w:rPr>
            </w:pPr>
            <w:r w:rsidRPr="00A952F9">
              <w:rPr>
                <w:szCs w:val="18"/>
              </w:rPr>
              <w:t>defaultValue: None</w:t>
            </w:r>
          </w:p>
          <w:p w14:paraId="51321A14"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686F349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571C89"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58EE9F11"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r w:rsidRPr="00A952F9">
              <w:t>Thresh</w:t>
            </w:r>
            <w:r w:rsidRPr="00A952F9">
              <w:rPr>
                <w:vertAlign w:val="subscript"/>
              </w:rPr>
              <w:t>X, LowQ</w:t>
            </w:r>
            <w:r w:rsidRPr="00A952F9">
              <w:rPr>
                <w:rFonts w:ascii="Arial" w:hAnsi="Arial" w:cs="Arial"/>
                <w:sz w:val="18"/>
                <w:szCs w:val="18"/>
                <w:lang w:eastAsia="zh-CN"/>
              </w:rPr>
              <w:t xml:space="preserve"> in TS 38.304 [49]. Its unit is 1 dB.</w:t>
            </w:r>
          </w:p>
          <w:p w14:paraId="55592D36"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{0..31}.</w:t>
            </w:r>
          </w:p>
          <w:p w14:paraId="592848E2"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980DEE3"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5FF3B408" w14:textId="77777777" w:rsidR="00B04850" w:rsidRPr="00A952F9" w:rsidRDefault="00B04850" w:rsidP="006E0B1D">
            <w:pPr>
              <w:pStyle w:val="TAL"/>
              <w:keepNext w:val="0"/>
              <w:rPr>
                <w:szCs w:val="18"/>
              </w:rPr>
            </w:pPr>
            <w:r w:rsidRPr="00A952F9">
              <w:rPr>
                <w:szCs w:val="18"/>
              </w:rPr>
              <w:t>multiplicity: 1</w:t>
            </w:r>
          </w:p>
          <w:p w14:paraId="234E83A1" w14:textId="77777777" w:rsidR="00B04850" w:rsidRPr="00A952F9" w:rsidRDefault="00B04850" w:rsidP="006E0B1D">
            <w:pPr>
              <w:pStyle w:val="TAL"/>
              <w:keepNext w:val="0"/>
              <w:rPr>
                <w:szCs w:val="18"/>
              </w:rPr>
            </w:pPr>
            <w:r w:rsidRPr="00A952F9">
              <w:rPr>
                <w:szCs w:val="18"/>
              </w:rPr>
              <w:t>isOrdered: N/A</w:t>
            </w:r>
          </w:p>
          <w:p w14:paraId="161C8079" w14:textId="77777777" w:rsidR="00B04850" w:rsidRPr="00A952F9" w:rsidRDefault="00B04850" w:rsidP="006E0B1D">
            <w:pPr>
              <w:pStyle w:val="TAL"/>
              <w:keepNext w:val="0"/>
              <w:rPr>
                <w:szCs w:val="18"/>
              </w:rPr>
            </w:pPr>
            <w:r w:rsidRPr="00A952F9">
              <w:rPr>
                <w:szCs w:val="18"/>
              </w:rPr>
              <w:t>isUnique: N/A</w:t>
            </w:r>
          </w:p>
          <w:p w14:paraId="5E795249" w14:textId="77777777" w:rsidR="00B04850" w:rsidRPr="00A952F9" w:rsidRDefault="00B04850" w:rsidP="006E0B1D">
            <w:pPr>
              <w:pStyle w:val="TAL"/>
              <w:keepNext w:val="0"/>
              <w:rPr>
                <w:szCs w:val="18"/>
              </w:rPr>
            </w:pPr>
            <w:r w:rsidRPr="00A952F9">
              <w:rPr>
                <w:szCs w:val="18"/>
              </w:rPr>
              <w:t>defaultValue: None</w:t>
            </w:r>
          </w:p>
          <w:p w14:paraId="6F569A6D"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4993A2C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427655"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49C241B1" w14:textId="77777777" w:rsidR="00B04850" w:rsidRPr="00A952F9" w:rsidRDefault="00B04850" w:rsidP="006E0B1D">
            <w:pPr>
              <w:keepLines/>
              <w:spacing w:after="0"/>
              <w:rPr>
                <w:rFonts w:ascii="Arial" w:eastAsia="Calibri" w:hAnsi="Arial" w:cs="Arial"/>
                <w:sz w:val="18"/>
                <w:szCs w:val="18"/>
              </w:rPr>
            </w:pPr>
            <w:r w:rsidRPr="00A952F9">
              <w:rPr>
                <w:rFonts w:ascii="Arial" w:hAnsi="Arial" w:cs="Arial"/>
                <w:sz w:val="18"/>
                <w:szCs w:val="18"/>
              </w:rPr>
              <w:t>It is the cell reselection timer and corresponds to parameter TreselectionRAT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gramStart"/>
            <w:r w:rsidRPr="00A952F9">
              <w:rPr>
                <w:rFonts w:ascii="Arial" w:hAnsi="Arial" w:cs="Arial"/>
                <w:sz w:val="18"/>
                <w:szCs w:val="18"/>
              </w:rPr>
              <w:t>allowedValues</w:t>
            </w:r>
            <w:proofErr w:type="gramEnd"/>
            <w:r w:rsidRPr="00A952F9">
              <w:rPr>
                <w:rFonts w:ascii="Arial" w:hAnsi="Arial" w:cs="Arial"/>
                <w:sz w:val="18"/>
                <w:szCs w:val="18"/>
              </w:rPr>
              <w:t>: {0..7}.</w:t>
            </w:r>
          </w:p>
          <w:p w14:paraId="3C5F0096"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3A659CE"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3FCFE91C" w14:textId="77777777" w:rsidR="00B04850" w:rsidRPr="00A952F9" w:rsidRDefault="00B04850" w:rsidP="006E0B1D">
            <w:pPr>
              <w:pStyle w:val="TAL"/>
              <w:keepNext w:val="0"/>
              <w:rPr>
                <w:szCs w:val="18"/>
              </w:rPr>
            </w:pPr>
            <w:r w:rsidRPr="00A952F9">
              <w:rPr>
                <w:szCs w:val="18"/>
              </w:rPr>
              <w:t>multiplicity: 1</w:t>
            </w:r>
          </w:p>
          <w:p w14:paraId="262EB6A2" w14:textId="77777777" w:rsidR="00B04850" w:rsidRPr="00A952F9" w:rsidRDefault="00B04850" w:rsidP="006E0B1D">
            <w:pPr>
              <w:pStyle w:val="TAL"/>
              <w:keepNext w:val="0"/>
              <w:rPr>
                <w:szCs w:val="18"/>
              </w:rPr>
            </w:pPr>
            <w:r w:rsidRPr="00A952F9">
              <w:rPr>
                <w:szCs w:val="18"/>
              </w:rPr>
              <w:t>isOrdered: N/A</w:t>
            </w:r>
          </w:p>
          <w:p w14:paraId="6921280F" w14:textId="77777777" w:rsidR="00B04850" w:rsidRPr="00A952F9" w:rsidRDefault="00B04850" w:rsidP="006E0B1D">
            <w:pPr>
              <w:pStyle w:val="TAL"/>
              <w:keepNext w:val="0"/>
              <w:rPr>
                <w:szCs w:val="18"/>
              </w:rPr>
            </w:pPr>
            <w:r w:rsidRPr="00A952F9">
              <w:rPr>
                <w:szCs w:val="18"/>
              </w:rPr>
              <w:t>isUnique: N/A</w:t>
            </w:r>
          </w:p>
          <w:p w14:paraId="380AC508" w14:textId="77777777" w:rsidR="00B04850" w:rsidRPr="00A952F9" w:rsidRDefault="00B04850" w:rsidP="006E0B1D">
            <w:pPr>
              <w:pStyle w:val="TAL"/>
              <w:keepNext w:val="0"/>
              <w:rPr>
                <w:szCs w:val="18"/>
              </w:rPr>
            </w:pPr>
            <w:r w:rsidRPr="00A952F9">
              <w:rPr>
                <w:szCs w:val="18"/>
              </w:rPr>
              <w:t>defaultValue: None</w:t>
            </w:r>
          </w:p>
          <w:p w14:paraId="103587DF" w14:textId="77777777" w:rsidR="00B04850" w:rsidRPr="00A952F9" w:rsidRDefault="00B04850" w:rsidP="006E0B1D">
            <w:pPr>
              <w:pStyle w:val="TAL"/>
              <w:keepNext w:val="0"/>
              <w:rPr>
                <w:rFonts w:cs="Arial"/>
                <w:szCs w:val="18"/>
              </w:rPr>
            </w:pPr>
            <w:r w:rsidRPr="00A952F9">
              <w:rPr>
                <w:szCs w:val="18"/>
              </w:rPr>
              <w:t xml:space="preserve">isNullable: </w:t>
            </w:r>
            <w:r w:rsidRPr="00A952F9">
              <w:rPr>
                <w:rFonts w:cs="Arial"/>
                <w:szCs w:val="18"/>
              </w:rPr>
              <w:t>False</w:t>
            </w:r>
          </w:p>
          <w:p w14:paraId="70AA1FD2" w14:textId="77777777" w:rsidR="00B04850" w:rsidRPr="00A952F9" w:rsidRDefault="00B04850" w:rsidP="006E0B1D">
            <w:pPr>
              <w:pStyle w:val="TAL"/>
              <w:keepNext w:val="0"/>
            </w:pPr>
          </w:p>
        </w:tc>
      </w:tr>
      <w:tr w:rsidR="00B04850" w:rsidRPr="00A952F9" w14:paraId="16126E3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D80D33"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5E7F28C1" w14:textId="77777777" w:rsidR="00B04850" w:rsidRPr="00A952F9" w:rsidRDefault="00B04850" w:rsidP="006E0B1D">
            <w:pPr>
              <w:pStyle w:val="TAL"/>
              <w:keepNext w:val="0"/>
              <w:rPr>
                <w:rFonts w:cs="Arial"/>
                <w:szCs w:val="18"/>
              </w:rPr>
            </w:pPr>
            <w:r w:rsidRPr="00A952F9">
              <w:rPr>
                <w:rFonts w:cs="Arial"/>
                <w:szCs w:val="18"/>
              </w:rPr>
              <w:t>The attribute t-ReselectionNr (a parameter Treselection</w:t>
            </w:r>
            <w:r w:rsidRPr="00A952F9">
              <w:rPr>
                <w:rFonts w:cs="Arial"/>
                <w:szCs w:val="18"/>
                <w:vertAlign w:val="subscript"/>
              </w:rPr>
              <w:t>NR</w:t>
            </w:r>
            <w:r w:rsidRPr="00A952F9">
              <w:rPr>
                <w:rFonts w:cs="Arial"/>
                <w:szCs w:val="18"/>
              </w:rPr>
              <w:t xml:space="preserve"> in TS 38.304 [49]) is multiplied with this factor if the UE is in high mobility state. It corresponds to the parameter Speed dependent ScalingFactor for TreselectionNr for medium high state in 3GPP TS 38.304 [49]. The unit is one %.</w:t>
            </w:r>
          </w:p>
          <w:p w14:paraId="4F4B5C0A" w14:textId="77777777" w:rsidR="00B04850" w:rsidRPr="00A952F9" w:rsidRDefault="00B04850" w:rsidP="006E0B1D">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1916C300" w14:textId="77777777" w:rsidR="00B04850" w:rsidRPr="00A952F9" w:rsidRDefault="00B04850" w:rsidP="006E0B1D">
            <w:pPr>
              <w:pStyle w:val="TAL"/>
              <w:keepNext w:val="0"/>
              <w:rPr>
                <w:szCs w:val="18"/>
              </w:rPr>
            </w:pPr>
            <w:r w:rsidRPr="00A952F9">
              <w:rPr>
                <w:rFonts w:cs="Arial"/>
                <w:szCs w:val="18"/>
              </w:rPr>
              <w:br/>
            </w:r>
            <w:proofErr w:type="gramStart"/>
            <w:r w:rsidRPr="00A952F9">
              <w:rPr>
                <w:rFonts w:cs="Arial"/>
                <w:szCs w:val="18"/>
              </w:rPr>
              <w:t>allowedValues</w:t>
            </w:r>
            <w:proofErr w:type="gramEnd"/>
            <w:r w:rsidRPr="00A952F9">
              <w:rPr>
                <w:rFonts w:cs="Arial"/>
                <w:szCs w:val="18"/>
              </w:rPr>
              <w:t>: {25, 50, 75, 100}.</w:t>
            </w:r>
            <w:r w:rsidRPr="00A952F9">
              <w:rPr>
                <w:szCs w:val="18"/>
              </w:rPr>
              <w:t xml:space="preserve"> </w:t>
            </w:r>
          </w:p>
          <w:p w14:paraId="1943A8E6"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3B3477C"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1FCA4846" w14:textId="77777777" w:rsidR="00B04850" w:rsidRPr="00A952F9" w:rsidRDefault="00B04850" w:rsidP="006E0B1D">
            <w:pPr>
              <w:pStyle w:val="TAL"/>
              <w:keepNext w:val="0"/>
              <w:rPr>
                <w:szCs w:val="18"/>
              </w:rPr>
            </w:pPr>
            <w:r w:rsidRPr="00A952F9">
              <w:rPr>
                <w:szCs w:val="18"/>
              </w:rPr>
              <w:t>multiplicity: 1</w:t>
            </w:r>
          </w:p>
          <w:p w14:paraId="2E43724F" w14:textId="77777777" w:rsidR="00B04850" w:rsidRPr="00A952F9" w:rsidRDefault="00B04850" w:rsidP="006E0B1D">
            <w:pPr>
              <w:pStyle w:val="TAL"/>
              <w:keepNext w:val="0"/>
              <w:rPr>
                <w:szCs w:val="18"/>
              </w:rPr>
            </w:pPr>
            <w:r w:rsidRPr="00A952F9">
              <w:rPr>
                <w:szCs w:val="18"/>
              </w:rPr>
              <w:t>isOrdered: N/A</w:t>
            </w:r>
          </w:p>
          <w:p w14:paraId="6C85021C" w14:textId="77777777" w:rsidR="00B04850" w:rsidRPr="00A952F9" w:rsidRDefault="00B04850" w:rsidP="006E0B1D">
            <w:pPr>
              <w:pStyle w:val="TAL"/>
              <w:keepNext w:val="0"/>
              <w:rPr>
                <w:szCs w:val="18"/>
              </w:rPr>
            </w:pPr>
            <w:r w:rsidRPr="00A952F9">
              <w:rPr>
                <w:szCs w:val="18"/>
              </w:rPr>
              <w:t>isUnique: N/A</w:t>
            </w:r>
          </w:p>
          <w:p w14:paraId="45AEDBF7" w14:textId="77777777" w:rsidR="00B04850" w:rsidRPr="00A952F9" w:rsidRDefault="00B04850" w:rsidP="006E0B1D">
            <w:pPr>
              <w:pStyle w:val="TAL"/>
              <w:keepNext w:val="0"/>
              <w:rPr>
                <w:szCs w:val="18"/>
              </w:rPr>
            </w:pPr>
            <w:r w:rsidRPr="00A952F9">
              <w:rPr>
                <w:szCs w:val="18"/>
              </w:rPr>
              <w:t>defaultValue: None</w:t>
            </w:r>
          </w:p>
          <w:p w14:paraId="60396CDE"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4DE2F5C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1A3D11"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75A5AB43"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The attribute t-ReselectionNR (a parameter "Treselection</w:t>
            </w:r>
            <w:r w:rsidRPr="00A952F9">
              <w:rPr>
                <w:rFonts w:ascii="Arial" w:hAnsi="Arial" w:cs="Arial"/>
                <w:sz w:val="18"/>
                <w:szCs w:val="18"/>
                <w:vertAlign w:val="subscript"/>
              </w:rPr>
              <w:t xml:space="preserve">NR </w:t>
            </w:r>
            <w:r w:rsidRPr="00A952F9">
              <w:rPr>
                <w:rFonts w:ascii="Arial" w:hAnsi="Arial" w:cs="Arial"/>
                <w:sz w:val="18"/>
                <w:szCs w:val="18"/>
              </w:rPr>
              <w:t>in TS 38.304 [49]") is multiplied with this factor if the UE is in medium mobility state. It corresponds to the parameter Speed dependent ScalingFactor for TreselectionNr for medium mobility state in 3GPP TS 38.304 [49]. Its unit is one %.</w:t>
            </w:r>
          </w:p>
          <w:p w14:paraId="6FA80D5E" w14:textId="77777777" w:rsidR="00B04850" w:rsidRPr="00A952F9" w:rsidRDefault="00B04850" w:rsidP="006E0B1D">
            <w:pPr>
              <w:pStyle w:val="TAL"/>
              <w:keepNext w:val="0"/>
              <w:rPr>
                <w:szCs w:val="18"/>
              </w:rPr>
            </w:pPr>
            <w:r w:rsidRPr="00A952F9">
              <w:rPr>
                <w:rFonts w:cs="Arial"/>
                <w:szCs w:val="18"/>
              </w:rPr>
              <w:t>Value mapping</w:t>
            </w:r>
            <w:proofErr w:type="gramStart"/>
            <w:r w:rsidRPr="00A952F9">
              <w:rPr>
                <w:rFonts w:cs="Arial"/>
                <w:szCs w:val="18"/>
              </w:rPr>
              <w:t>:</w:t>
            </w:r>
            <w:proofErr w:type="gramEnd"/>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t>allowedValues: {25, 50, 75, 100}.</w:t>
            </w:r>
            <w:r w:rsidRPr="00A952F9">
              <w:rPr>
                <w:szCs w:val="18"/>
              </w:rPr>
              <w:t xml:space="preserve"> </w:t>
            </w:r>
          </w:p>
          <w:p w14:paraId="1D15BBDF"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5D52311"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3CAF20D6" w14:textId="77777777" w:rsidR="00B04850" w:rsidRPr="00A952F9" w:rsidRDefault="00B04850" w:rsidP="006E0B1D">
            <w:pPr>
              <w:pStyle w:val="TAL"/>
              <w:keepNext w:val="0"/>
              <w:rPr>
                <w:szCs w:val="18"/>
              </w:rPr>
            </w:pPr>
            <w:r w:rsidRPr="00A952F9">
              <w:rPr>
                <w:szCs w:val="18"/>
              </w:rPr>
              <w:t>multiplicity: 1</w:t>
            </w:r>
          </w:p>
          <w:p w14:paraId="258B8D88" w14:textId="77777777" w:rsidR="00B04850" w:rsidRPr="00A952F9" w:rsidRDefault="00B04850" w:rsidP="006E0B1D">
            <w:pPr>
              <w:pStyle w:val="TAL"/>
              <w:keepNext w:val="0"/>
              <w:rPr>
                <w:szCs w:val="18"/>
              </w:rPr>
            </w:pPr>
            <w:r w:rsidRPr="00A952F9">
              <w:rPr>
                <w:szCs w:val="18"/>
              </w:rPr>
              <w:t>isOrdered: N/A</w:t>
            </w:r>
          </w:p>
          <w:p w14:paraId="75C1616F" w14:textId="77777777" w:rsidR="00B04850" w:rsidRPr="00A952F9" w:rsidRDefault="00B04850" w:rsidP="006E0B1D">
            <w:pPr>
              <w:pStyle w:val="TAL"/>
              <w:keepNext w:val="0"/>
              <w:rPr>
                <w:szCs w:val="18"/>
              </w:rPr>
            </w:pPr>
            <w:r w:rsidRPr="00A952F9">
              <w:rPr>
                <w:szCs w:val="18"/>
              </w:rPr>
              <w:t>isUnique: N/A</w:t>
            </w:r>
          </w:p>
          <w:p w14:paraId="16C3E706" w14:textId="77777777" w:rsidR="00B04850" w:rsidRPr="00A952F9" w:rsidRDefault="00B04850" w:rsidP="006E0B1D">
            <w:pPr>
              <w:pStyle w:val="TAL"/>
              <w:keepNext w:val="0"/>
              <w:rPr>
                <w:szCs w:val="18"/>
              </w:rPr>
            </w:pPr>
            <w:r w:rsidRPr="00A952F9">
              <w:rPr>
                <w:szCs w:val="18"/>
              </w:rPr>
              <w:t>defaultValue: None</w:t>
            </w:r>
          </w:p>
          <w:p w14:paraId="748282DB"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5B31676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CCF8F"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7BB34DC1"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28BAD6C8" w14:textId="77777777" w:rsidR="00B04850" w:rsidRPr="00A952F9" w:rsidRDefault="00B04850" w:rsidP="006E0B1D">
            <w:pPr>
              <w:keepLines/>
              <w:spacing w:after="0"/>
              <w:rPr>
                <w:rFonts w:ascii="Arial" w:hAnsi="Arial" w:cs="Arial"/>
                <w:sz w:val="18"/>
                <w:szCs w:val="18"/>
              </w:rPr>
            </w:pPr>
          </w:p>
          <w:p w14:paraId="22CE7F44"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{0.. 3279165}.</w:t>
            </w:r>
          </w:p>
          <w:p w14:paraId="66F5078D" w14:textId="77777777" w:rsidR="00B04850" w:rsidRPr="00A952F9" w:rsidRDefault="00B04850" w:rsidP="006E0B1D">
            <w:pPr>
              <w:pStyle w:val="TAL"/>
              <w:keepNext w:val="0"/>
              <w:rPr>
                <w:rFonts w:cs="Arial"/>
                <w:szCs w:val="18"/>
                <w:highlight w:val="yellow"/>
              </w:rPr>
            </w:pPr>
          </w:p>
          <w:p w14:paraId="612FA0BC"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B363771"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9F9E083" w14:textId="77777777" w:rsidR="00B04850" w:rsidRPr="00A952F9" w:rsidRDefault="00B04850" w:rsidP="006E0B1D">
            <w:pPr>
              <w:pStyle w:val="TAL"/>
              <w:keepNext w:val="0"/>
              <w:rPr>
                <w:szCs w:val="18"/>
              </w:rPr>
            </w:pPr>
            <w:r w:rsidRPr="00A952F9">
              <w:rPr>
                <w:szCs w:val="18"/>
              </w:rPr>
              <w:t>multiplicity: 1</w:t>
            </w:r>
          </w:p>
          <w:p w14:paraId="3226E22C" w14:textId="77777777" w:rsidR="00B04850" w:rsidRPr="00A952F9" w:rsidRDefault="00B04850" w:rsidP="006E0B1D">
            <w:pPr>
              <w:pStyle w:val="TAL"/>
              <w:keepNext w:val="0"/>
              <w:rPr>
                <w:szCs w:val="18"/>
              </w:rPr>
            </w:pPr>
            <w:r w:rsidRPr="00A952F9">
              <w:rPr>
                <w:szCs w:val="18"/>
              </w:rPr>
              <w:t>isOrdered: N/A</w:t>
            </w:r>
          </w:p>
          <w:p w14:paraId="18BF90FF" w14:textId="77777777" w:rsidR="00B04850" w:rsidRPr="00A952F9" w:rsidRDefault="00B04850" w:rsidP="006E0B1D">
            <w:pPr>
              <w:pStyle w:val="TAL"/>
              <w:keepNext w:val="0"/>
              <w:rPr>
                <w:szCs w:val="18"/>
              </w:rPr>
            </w:pPr>
            <w:r w:rsidRPr="00A952F9">
              <w:rPr>
                <w:szCs w:val="18"/>
              </w:rPr>
              <w:t>isUnique: N/A</w:t>
            </w:r>
          </w:p>
          <w:p w14:paraId="082A4668" w14:textId="77777777" w:rsidR="00B04850" w:rsidRPr="00A952F9" w:rsidRDefault="00B04850" w:rsidP="006E0B1D">
            <w:pPr>
              <w:pStyle w:val="TAL"/>
              <w:keepNext w:val="0"/>
              <w:rPr>
                <w:szCs w:val="18"/>
              </w:rPr>
            </w:pPr>
            <w:r w:rsidRPr="00A952F9">
              <w:rPr>
                <w:szCs w:val="18"/>
              </w:rPr>
              <w:t>defaultValue: None</w:t>
            </w:r>
          </w:p>
          <w:p w14:paraId="58DBA6FF" w14:textId="77777777" w:rsidR="00B04850" w:rsidRPr="00A952F9" w:rsidRDefault="00B04850" w:rsidP="006E0B1D">
            <w:pPr>
              <w:pStyle w:val="TAL"/>
              <w:keepNext w:val="0"/>
              <w:rPr>
                <w:rFonts w:cs="Arial"/>
                <w:szCs w:val="18"/>
              </w:rPr>
            </w:pPr>
            <w:r w:rsidRPr="00A952F9">
              <w:rPr>
                <w:szCs w:val="18"/>
              </w:rPr>
              <w:t xml:space="preserve">isNullable: </w:t>
            </w:r>
            <w:r w:rsidRPr="00A952F9">
              <w:rPr>
                <w:rFonts w:cs="Arial"/>
                <w:szCs w:val="18"/>
              </w:rPr>
              <w:t>False</w:t>
            </w:r>
          </w:p>
          <w:p w14:paraId="7DA26CB5" w14:textId="77777777" w:rsidR="00B04850" w:rsidRPr="00A952F9" w:rsidRDefault="00B04850" w:rsidP="006E0B1D">
            <w:pPr>
              <w:pStyle w:val="TAL"/>
              <w:keepNext w:val="0"/>
            </w:pPr>
          </w:p>
        </w:tc>
      </w:tr>
      <w:tr w:rsidR="00B04850" w:rsidRPr="00A952F9" w14:paraId="2822366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5963E4"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sz w:val="18"/>
                <w:szCs w:val="18"/>
              </w:rPr>
              <w:t>ssbSubCarrierSpacing</w:t>
            </w:r>
          </w:p>
        </w:tc>
        <w:tc>
          <w:tcPr>
            <w:tcW w:w="5523" w:type="dxa"/>
            <w:tcBorders>
              <w:top w:val="single" w:sz="4" w:space="0" w:color="auto"/>
              <w:left w:val="single" w:sz="4" w:space="0" w:color="auto"/>
              <w:bottom w:val="single" w:sz="4" w:space="0" w:color="auto"/>
              <w:right w:val="single" w:sz="4" w:space="0" w:color="auto"/>
            </w:tcBorders>
          </w:tcPr>
          <w:p w14:paraId="2D59EA83" w14:textId="77777777" w:rsidR="00B04850" w:rsidRPr="00A952F9" w:rsidRDefault="00B04850" w:rsidP="006E0B1D">
            <w:pPr>
              <w:keepLines/>
              <w:rPr>
                <w:rFonts w:ascii="Arial" w:hAnsi="Arial" w:cs="Arial"/>
                <w:color w:val="000000"/>
                <w:sz w:val="18"/>
                <w:szCs w:val="18"/>
              </w:rPr>
            </w:pPr>
            <w:r w:rsidRPr="00A952F9">
              <w:rPr>
                <w:rFonts w:ascii="Arial" w:hAnsi="Arial" w:cs="Arial"/>
                <w:color w:val="000000"/>
                <w:sz w:val="18"/>
                <w:szCs w:val="18"/>
              </w:rPr>
              <w:t>This SSB is used for for synchronization. See subclause 5 in TS 38.104 [12]. Its units are in kHz.</w:t>
            </w:r>
          </w:p>
          <w:p w14:paraId="6D865E68" w14:textId="77777777" w:rsidR="00B04850" w:rsidRPr="00A952F9" w:rsidRDefault="00B04850" w:rsidP="006E0B1D">
            <w:pPr>
              <w:keepLines/>
              <w:rPr>
                <w:rFonts w:ascii="Arial" w:hAnsi="Arial" w:cs="Arial"/>
                <w:color w:val="000000"/>
                <w:sz w:val="18"/>
                <w:szCs w:val="18"/>
              </w:rPr>
            </w:pPr>
            <w:proofErr w:type="gramStart"/>
            <w:r w:rsidRPr="00A952F9">
              <w:rPr>
                <w:rFonts w:ascii="Arial" w:hAnsi="Arial" w:cs="Arial"/>
                <w:color w:val="000000"/>
                <w:sz w:val="18"/>
                <w:szCs w:val="18"/>
              </w:rPr>
              <w:t>allowedValues</w:t>
            </w:r>
            <w:proofErr w:type="gramEnd"/>
            <w:r w:rsidRPr="00A952F9">
              <w:rPr>
                <w:rFonts w:ascii="Arial" w:hAnsi="Arial" w:cs="Arial"/>
                <w:color w:val="000000"/>
                <w:sz w:val="18"/>
                <w:szCs w:val="18"/>
              </w:rPr>
              <w:t>: {15, 30, 120, 240}.</w:t>
            </w:r>
          </w:p>
          <w:p w14:paraId="56E0AC2C" w14:textId="77777777" w:rsidR="00B04850" w:rsidRPr="00A952F9" w:rsidRDefault="00B04850" w:rsidP="006E0B1D">
            <w:pPr>
              <w:pStyle w:val="TAL"/>
              <w:keepNext w:val="0"/>
            </w:pPr>
            <w:r w:rsidRPr="00A952F9">
              <w:t>Note that the allowed values of SSB used for representing data, by e.g. a BWP, are: 15, 30, 60 and 120 in units of kHz.</w:t>
            </w:r>
          </w:p>
          <w:p w14:paraId="0439FF83"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0BEACE"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243BACBE" w14:textId="77777777" w:rsidR="00B04850" w:rsidRPr="00A952F9" w:rsidRDefault="00B04850" w:rsidP="006E0B1D">
            <w:pPr>
              <w:pStyle w:val="TAL"/>
              <w:keepNext w:val="0"/>
            </w:pPr>
            <w:r w:rsidRPr="00A952F9">
              <w:t>multiplicity: 1</w:t>
            </w:r>
          </w:p>
          <w:p w14:paraId="205EA894" w14:textId="77777777" w:rsidR="00B04850" w:rsidRPr="00A952F9" w:rsidRDefault="00B04850" w:rsidP="006E0B1D">
            <w:pPr>
              <w:pStyle w:val="TAL"/>
              <w:keepNext w:val="0"/>
            </w:pPr>
            <w:r w:rsidRPr="00A952F9">
              <w:t>isOrdered: N/A</w:t>
            </w:r>
          </w:p>
          <w:p w14:paraId="6A75E80A" w14:textId="77777777" w:rsidR="00B04850" w:rsidRPr="00A952F9" w:rsidRDefault="00B04850" w:rsidP="006E0B1D">
            <w:pPr>
              <w:pStyle w:val="TAL"/>
              <w:keepNext w:val="0"/>
            </w:pPr>
            <w:r w:rsidRPr="00A952F9">
              <w:t>isUnique: N/A</w:t>
            </w:r>
          </w:p>
          <w:p w14:paraId="4853C344" w14:textId="77777777" w:rsidR="00B04850" w:rsidRPr="00A952F9" w:rsidRDefault="00B04850" w:rsidP="006E0B1D">
            <w:pPr>
              <w:pStyle w:val="TAL"/>
              <w:keepNext w:val="0"/>
            </w:pPr>
            <w:r w:rsidRPr="00A952F9">
              <w:t>defaultValue: None</w:t>
            </w:r>
          </w:p>
          <w:p w14:paraId="5076D64D" w14:textId="77777777" w:rsidR="00B04850" w:rsidRPr="00A952F9" w:rsidRDefault="00B04850" w:rsidP="006E0B1D">
            <w:pPr>
              <w:pStyle w:val="TAL"/>
              <w:keepNext w:val="0"/>
              <w:rPr>
                <w:rFonts w:cs="Arial"/>
              </w:rPr>
            </w:pPr>
            <w:r w:rsidRPr="00A952F9">
              <w:t xml:space="preserve">isNullable: </w:t>
            </w:r>
            <w:r w:rsidRPr="00A952F9">
              <w:rPr>
                <w:rFonts w:cs="Arial"/>
              </w:rPr>
              <w:t>False</w:t>
            </w:r>
          </w:p>
          <w:p w14:paraId="7A083690" w14:textId="77777777" w:rsidR="00B04850" w:rsidRPr="00A952F9" w:rsidRDefault="00B04850" w:rsidP="006E0B1D">
            <w:pPr>
              <w:pStyle w:val="TAL"/>
              <w:keepNext w:val="0"/>
            </w:pPr>
          </w:p>
        </w:tc>
      </w:tr>
      <w:tr w:rsidR="00B04850" w:rsidRPr="00A952F9" w14:paraId="7DD008D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8E3CFA"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42C60CB3" w14:textId="77777777" w:rsidR="00B04850" w:rsidRPr="00A952F9" w:rsidRDefault="00B04850" w:rsidP="006E0B1D">
            <w:pPr>
              <w:keepLines/>
              <w:rPr>
                <w:rFonts w:ascii="Arial" w:hAnsi="Arial" w:cs="Arial"/>
                <w:b/>
                <w:bCs/>
                <w:sz w:val="18"/>
                <w:szCs w:val="18"/>
              </w:rPr>
            </w:pPr>
            <w:r w:rsidRPr="00A952F9">
              <w:rPr>
                <w:rFonts w:ascii="Arial" w:hAnsi="Arial" w:cs="Arial"/>
                <w:sz w:val="18"/>
                <w:szCs w:val="18"/>
              </w:rPr>
              <w:t>It is a list of additional frequency bands the frequency belongs to. The list is automatically set by the gNB.</w:t>
            </w:r>
            <w:r w:rsidRPr="00A952F9">
              <w:rPr>
                <w:rFonts w:ascii="Arial" w:hAnsi="Arial" w:cs="Arial"/>
                <w:b/>
                <w:bCs/>
                <w:sz w:val="18"/>
                <w:szCs w:val="18"/>
              </w:rPr>
              <w:t xml:space="preserve"> </w:t>
            </w:r>
          </w:p>
          <w:p w14:paraId="42E20C9D" w14:textId="77777777" w:rsidR="00B04850" w:rsidRPr="00A952F9" w:rsidRDefault="00B04850" w:rsidP="006E0B1D">
            <w:pPr>
              <w:keepLines/>
              <w:rPr>
                <w:rFonts w:ascii="Arial" w:eastAsia="Calibri" w:hAnsi="Arial" w:cs="Arial"/>
                <w:sz w:val="18"/>
                <w:szCs w:val="18"/>
              </w:rPr>
            </w:pPr>
            <w:r w:rsidRPr="00A952F9">
              <w:rPr>
                <w:rFonts w:ascii="Arial" w:hAnsi="Arial" w:cs="Arial"/>
                <w:sz w:val="18"/>
                <w:szCs w:val="18"/>
              </w:rPr>
              <w:t xml:space="preserve">allowedValues: {1..256 } </w:t>
            </w:r>
          </w:p>
          <w:p w14:paraId="750AB7DA"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73C17B6"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17668227" w14:textId="77777777" w:rsidR="00B04850" w:rsidRPr="00A952F9" w:rsidRDefault="00B04850" w:rsidP="006E0B1D">
            <w:pPr>
              <w:pStyle w:val="TAL"/>
              <w:keepNext w:val="0"/>
              <w:rPr>
                <w:szCs w:val="18"/>
              </w:rPr>
            </w:pPr>
            <w:r w:rsidRPr="00A952F9">
              <w:rPr>
                <w:szCs w:val="18"/>
              </w:rPr>
              <w:t>multiplicity: 1</w:t>
            </w:r>
          </w:p>
          <w:p w14:paraId="529BCE42" w14:textId="77777777" w:rsidR="00B04850" w:rsidRPr="00A952F9" w:rsidRDefault="00B04850" w:rsidP="006E0B1D">
            <w:pPr>
              <w:pStyle w:val="TAL"/>
              <w:keepNext w:val="0"/>
              <w:rPr>
                <w:szCs w:val="18"/>
              </w:rPr>
            </w:pPr>
            <w:r w:rsidRPr="00A952F9">
              <w:rPr>
                <w:szCs w:val="18"/>
              </w:rPr>
              <w:t>isOrdered: N/A</w:t>
            </w:r>
          </w:p>
          <w:p w14:paraId="3E44ADBE" w14:textId="77777777" w:rsidR="00B04850" w:rsidRPr="00A952F9" w:rsidRDefault="00B04850" w:rsidP="006E0B1D">
            <w:pPr>
              <w:pStyle w:val="TAL"/>
              <w:keepNext w:val="0"/>
              <w:rPr>
                <w:szCs w:val="18"/>
              </w:rPr>
            </w:pPr>
            <w:r w:rsidRPr="00A952F9">
              <w:rPr>
                <w:szCs w:val="18"/>
              </w:rPr>
              <w:t>isUnique: N/A</w:t>
            </w:r>
          </w:p>
          <w:p w14:paraId="6BCA1DD9" w14:textId="77777777" w:rsidR="00B04850" w:rsidRPr="00A952F9" w:rsidRDefault="00B04850" w:rsidP="006E0B1D">
            <w:pPr>
              <w:pStyle w:val="TAL"/>
              <w:keepNext w:val="0"/>
              <w:rPr>
                <w:szCs w:val="18"/>
              </w:rPr>
            </w:pPr>
            <w:r w:rsidRPr="00A952F9">
              <w:rPr>
                <w:szCs w:val="18"/>
              </w:rPr>
              <w:t>defaultValue: None</w:t>
            </w:r>
          </w:p>
          <w:p w14:paraId="43E80724" w14:textId="77777777" w:rsidR="00B04850" w:rsidRPr="00A952F9" w:rsidRDefault="00B04850" w:rsidP="006E0B1D">
            <w:pPr>
              <w:pStyle w:val="TAL"/>
              <w:keepNext w:val="0"/>
              <w:rPr>
                <w:rFonts w:cs="Arial"/>
                <w:szCs w:val="18"/>
              </w:rPr>
            </w:pPr>
            <w:r w:rsidRPr="00A952F9">
              <w:rPr>
                <w:szCs w:val="18"/>
              </w:rPr>
              <w:t xml:space="preserve">isNullable: </w:t>
            </w:r>
            <w:r w:rsidRPr="00A952F9">
              <w:rPr>
                <w:rFonts w:cs="Arial"/>
                <w:szCs w:val="18"/>
              </w:rPr>
              <w:t>False</w:t>
            </w:r>
          </w:p>
          <w:p w14:paraId="3766CCEA" w14:textId="77777777" w:rsidR="00B04850" w:rsidRPr="00A952F9" w:rsidRDefault="00B04850" w:rsidP="006E0B1D">
            <w:pPr>
              <w:pStyle w:val="TAL"/>
              <w:keepNext w:val="0"/>
            </w:pPr>
          </w:p>
        </w:tc>
      </w:tr>
      <w:tr w:rsidR="00B04850" w:rsidRPr="00A952F9" w14:paraId="05D958D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F12103" w14:textId="77777777" w:rsidR="00B04850" w:rsidRPr="00A952F9" w:rsidRDefault="00B04850" w:rsidP="006E0B1D">
            <w:pPr>
              <w:keepLines/>
              <w:spacing w:after="0"/>
              <w:rPr>
                <w:rFonts w:ascii="Courier New" w:hAnsi="Courier New" w:cs="Courier New"/>
                <w:bCs/>
                <w:color w:val="333333"/>
                <w:lang w:eastAsia="zh-CN"/>
              </w:rPr>
            </w:pPr>
            <w:r w:rsidRPr="00A952F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2D8C4D61"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Indicates cell defined SSB periodicity in number of subframes (ms).</w:t>
            </w:r>
          </w:p>
          <w:p w14:paraId="7A813B2E"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4AC855B6" w14:textId="77777777" w:rsidR="00B04850" w:rsidRPr="00A952F9" w:rsidRDefault="00B04850" w:rsidP="006E0B1D">
            <w:pPr>
              <w:pStyle w:val="TAL"/>
              <w:keepNext w:val="0"/>
              <w:rPr>
                <w:rFonts w:cs="Arial"/>
              </w:rPr>
            </w:pPr>
            <w:proofErr w:type="gramStart"/>
            <w:r w:rsidRPr="00A952F9">
              <w:rPr>
                <w:rFonts w:cs="Arial"/>
                <w:szCs w:val="18"/>
              </w:rPr>
              <w:t>allowedValues</w:t>
            </w:r>
            <w:proofErr w:type="gram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028D06A8" w14:textId="77777777" w:rsidR="00B04850" w:rsidRPr="00A952F9" w:rsidRDefault="00B04850" w:rsidP="006E0B1D">
            <w:pPr>
              <w:pStyle w:val="TAL"/>
              <w:keepNext w:val="0"/>
            </w:pPr>
            <w:r w:rsidRPr="00A952F9">
              <w:t>type: Integer</w:t>
            </w:r>
          </w:p>
          <w:p w14:paraId="7744FED8" w14:textId="77777777" w:rsidR="00B04850" w:rsidRPr="00A952F9" w:rsidRDefault="00B04850" w:rsidP="006E0B1D">
            <w:pPr>
              <w:pStyle w:val="TAL"/>
              <w:keepNext w:val="0"/>
            </w:pPr>
            <w:r w:rsidRPr="00A952F9">
              <w:t>multiplicity: 1</w:t>
            </w:r>
          </w:p>
          <w:p w14:paraId="2CF19DEE" w14:textId="77777777" w:rsidR="00B04850" w:rsidRPr="00A952F9" w:rsidRDefault="00B04850" w:rsidP="006E0B1D">
            <w:pPr>
              <w:pStyle w:val="TAL"/>
              <w:keepNext w:val="0"/>
            </w:pPr>
            <w:r w:rsidRPr="00A952F9">
              <w:t>isOrdered: N/A</w:t>
            </w:r>
          </w:p>
          <w:p w14:paraId="4C448ECC" w14:textId="77777777" w:rsidR="00B04850" w:rsidRPr="00A952F9" w:rsidRDefault="00B04850" w:rsidP="006E0B1D">
            <w:pPr>
              <w:pStyle w:val="TAL"/>
              <w:keepNext w:val="0"/>
            </w:pPr>
            <w:r w:rsidRPr="00A952F9">
              <w:t>isUnique: N/A</w:t>
            </w:r>
          </w:p>
          <w:p w14:paraId="7D27120E" w14:textId="77777777" w:rsidR="00B04850" w:rsidRPr="00A952F9" w:rsidRDefault="00B04850" w:rsidP="006E0B1D">
            <w:pPr>
              <w:pStyle w:val="TAL"/>
              <w:keepNext w:val="0"/>
            </w:pPr>
            <w:r w:rsidRPr="00A952F9">
              <w:t>defaultValue: None</w:t>
            </w:r>
          </w:p>
          <w:p w14:paraId="5EEC9D24" w14:textId="77777777" w:rsidR="00B04850" w:rsidRPr="00A952F9" w:rsidRDefault="00B04850" w:rsidP="006E0B1D">
            <w:pPr>
              <w:pStyle w:val="TAL"/>
              <w:keepNext w:val="0"/>
            </w:pPr>
            <w:r w:rsidRPr="00A952F9">
              <w:t>isNullable: False</w:t>
            </w:r>
          </w:p>
          <w:p w14:paraId="36556A3C" w14:textId="77777777" w:rsidR="00B04850" w:rsidRPr="00A952F9" w:rsidRDefault="00B04850" w:rsidP="006E0B1D">
            <w:pPr>
              <w:pStyle w:val="TAL"/>
              <w:keepNext w:val="0"/>
              <w:rPr>
                <w:rFonts w:cs="Arial"/>
              </w:rPr>
            </w:pPr>
          </w:p>
        </w:tc>
      </w:tr>
      <w:tr w:rsidR="00B04850" w:rsidRPr="00A952F9" w14:paraId="253EE75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30F54E" w14:textId="77777777" w:rsidR="00B04850" w:rsidRPr="00A952F9" w:rsidRDefault="00B04850" w:rsidP="006E0B1D">
            <w:pPr>
              <w:keepLines/>
              <w:spacing w:after="0"/>
              <w:rPr>
                <w:rFonts w:ascii="Courier New" w:hAnsi="Courier New" w:cs="Courier New"/>
                <w:bCs/>
                <w:color w:val="333333"/>
                <w:lang w:eastAsia="zh-CN"/>
              </w:rPr>
            </w:pPr>
            <w:r w:rsidRPr="00A952F9">
              <w:rPr>
                <w:rFonts w:ascii="Courier New" w:hAnsi="Courier New" w:cs="Courier New"/>
                <w:sz w:val="18"/>
                <w:szCs w:val="18"/>
              </w:rPr>
              <w:t>ssbOffset</w:t>
            </w:r>
          </w:p>
        </w:tc>
        <w:tc>
          <w:tcPr>
            <w:tcW w:w="5523" w:type="dxa"/>
            <w:tcBorders>
              <w:top w:val="single" w:sz="4" w:space="0" w:color="auto"/>
              <w:left w:val="single" w:sz="4" w:space="0" w:color="auto"/>
              <w:bottom w:val="single" w:sz="4" w:space="0" w:color="auto"/>
              <w:right w:val="single" w:sz="4" w:space="0" w:color="auto"/>
            </w:tcBorders>
          </w:tcPr>
          <w:p w14:paraId="373FB80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A952F9">
              <w:rPr>
                <w:rFonts w:ascii="Courier New" w:hAnsi="Courier New" w:cs="Courier New"/>
                <w:sz w:val="18"/>
                <w:szCs w:val="18"/>
              </w:rPr>
              <w:t>ssbPeriodicity</w:t>
            </w:r>
            <w:r w:rsidRPr="00A952F9">
              <w:rPr>
                <w:rFonts w:ascii="Arial" w:hAnsi="Arial" w:cs="Arial"/>
                <w:sz w:val="18"/>
                <w:szCs w:val="18"/>
              </w:rPr>
              <w:t>.</w:t>
            </w:r>
          </w:p>
          <w:p w14:paraId="2284E1B5" w14:textId="77777777" w:rsidR="00B04850" w:rsidRPr="00A952F9" w:rsidRDefault="00B04850" w:rsidP="006E0B1D">
            <w:pPr>
              <w:keepLines/>
              <w:spacing w:after="0"/>
              <w:rPr>
                <w:rFonts w:ascii="Arial" w:hAnsi="Arial" w:cs="Arial"/>
                <w:sz w:val="18"/>
                <w:szCs w:val="18"/>
              </w:rPr>
            </w:pPr>
          </w:p>
          <w:p w14:paraId="5ED39074" w14:textId="77777777" w:rsidR="00B04850" w:rsidRPr="00A952F9" w:rsidRDefault="00B04850" w:rsidP="006E0B1D">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w:t>
            </w:r>
          </w:p>
          <w:p w14:paraId="755998B7" w14:textId="77777777" w:rsidR="00B04850" w:rsidRPr="00A952F9" w:rsidRDefault="00B04850" w:rsidP="006E0B1D">
            <w:pPr>
              <w:pStyle w:val="TAL"/>
              <w:keepNext w:val="0"/>
              <w:ind w:left="284"/>
            </w:pPr>
            <w:r w:rsidRPr="00A952F9">
              <w:t>ssbPeriodicity5 ms 0..4,</w:t>
            </w:r>
          </w:p>
          <w:p w14:paraId="094497E0" w14:textId="77777777" w:rsidR="00B04850" w:rsidRPr="00A952F9" w:rsidRDefault="00B04850" w:rsidP="006E0B1D">
            <w:pPr>
              <w:pStyle w:val="TAL"/>
              <w:keepNext w:val="0"/>
              <w:ind w:left="284"/>
            </w:pPr>
            <w:r w:rsidRPr="00A952F9">
              <w:t>ssbPeriodicity10 ms 0..9,</w:t>
            </w:r>
          </w:p>
          <w:p w14:paraId="2783155D" w14:textId="77777777" w:rsidR="00B04850" w:rsidRPr="00A952F9" w:rsidRDefault="00B04850" w:rsidP="006E0B1D">
            <w:pPr>
              <w:pStyle w:val="TAL"/>
              <w:keepNext w:val="0"/>
              <w:ind w:left="284"/>
            </w:pPr>
            <w:r w:rsidRPr="00A952F9">
              <w:t>ssbPeriodicity20 ms 0..19,</w:t>
            </w:r>
          </w:p>
          <w:p w14:paraId="6AD751F8" w14:textId="77777777" w:rsidR="00B04850" w:rsidRPr="00A952F9" w:rsidRDefault="00B04850" w:rsidP="006E0B1D">
            <w:pPr>
              <w:pStyle w:val="TAL"/>
              <w:keepNext w:val="0"/>
              <w:ind w:left="284"/>
            </w:pPr>
            <w:r w:rsidRPr="00A952F9">
              <w:t>ssbPeriodicity40 ms 0..39,</w:t>
            </w:r>
          </w:p>
          <w:p w14:paraId="61709858" w14:textId="77777777" w:rsidR="00B04850" w:rsidRPr="00A952F9" w:rsidRDefault="00B04850" w:rsidP="006E0B1D">
            <w:pPr>
              <w:pStyle w:val="TAL"/>
              <w:keepNext w:val="0"/>
              <w:ind w:left="284"/>
            </w:pPr>
            <w:r w:rsidRPr="00A952F9">
              <w:t>ssbPeriodicity80 ms 0..79,</w:t>
            </w:r>
          </w:p>
          <w:p w14:paraId="37914E8C" w14:textId="77777777" w:rsidR="00B04850" w:rsidRPr="00A952F9" w:rsidRDefault="00B04850" w:rsidP="006E0B1D">
            <w:pPr>
              <w:keepLines/>
              <w:spacing w:after="0"/>
              <w:ind w:left="284"/>
              <w:rPr>
                <w:rFonts w:ascii="Arial" w:hAnsi="Arial" w:cs="Arial"/>
                <w:color w:val="181818"/>
                <w:spacing w:val="-6"/>
                <w:position w:val="2"/>
                <w:sz w:val="16"/>
                <w:szCs w:val="18"/>
              </w:rPr>
            </w:pPr>
            <w:proofErr w:type="gramStart"/>
            <w:r w:rsidRPr="00A952F9">
              <w:rPr>
                <w:rFonts w:ascii="Arial" w:hAnsi="Arial" w:cs="Arial"/>
                <w:sz w:val="18"/>
              </w:rPr>
              <w:t>ssbPeriodicity160</w:t>
            </w:r>
            <w:proofErr w:type="gramEnd"/>
            <w:r w:rsidRPr="00A952F9">
              <w:rPr>
                <w:rFonts w:ascii="Arial" w:hAnsi="Arial" w:cs="Arial"/>
                <w:sz w:val="18"/>
              </w:rPr>
              <w:t xml:space="preserve"> ms 0..159.</w:t>
            </w:r>
          </w:p>
          <w:p w14:paraId="5C7F1DE2"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3AA5CD1" w14:textId="77777777" w:rsidR="00B04850" w:rsidRPr="00A952F9" w:rsidRDefault="00B04850" w:rsidP="006E0B1D">
            <w:pPr>
              <w:pStyle w:val="TAL"/>
              <w:keepNext w:val="0"/>
            </w:pPr>
            <w:r w:rsidRPr="00A952F9">
              <w:t>type: Integer</w:t>
            </w:r>
          </w:p>
          <w:p w14:paraId="09B77F1E" w14:textId="77777777" w:rsidR="00B04850" w:rsidRPr="00A952F9" w:rsidRDefault="00B04850" w:rsidP="006E0B1D">
            <w:pPr>
              <w:pStyle w:val="TAL"/>
              <w:keepNext w:val="0"/>
            </w:pPr>
            <w:r w:rsidRPr="00A952F9">
              <w:t>multiplicity: 1</w:t>
            </w:r>
          </w:p>
          <w:p w14:paraId="5F94566C" w14:textId="77777777" w:rsidR="00B04850" w:rsidRPr="00A952F9" w:rsidRDefault="00B04850" w:rsidP="006E0B1D">
            <w:pPr>
              <w:pStyle w:val="TAL"/>
              <w:keepNext w:val="0"/>
            </w:pPr>
            <w:r w:rsidRPr="00A952F9">
              <w:t>isOrdered: N/A</w:t>
            </w:r>
          </w:p>
          <w:p w14:paraId="58C453BC" w14:textId="77777777" w:rsidR="00B04850" w:rsidRPr="00A952F9" w:rsidRDefault="00B04850" w:rsidP="006E0B1D">
            <w:pPr>
              <w:pStyle w:val="TAL"/>
              <w:keepNext w:val="0"/>
            </w:pPr>
            <w:r w:rsidRPr="00A952F9">
              <w:t>isUnique: N/A</w:t>
            </w:r>
          </w:p>
          <w:p w14:paraId="7ECD3FB7" w14:textId="77777777" w:rsidR="00B04850" w:rsidRPr="00A952F9" w:rsidRDefault="00B04850" w:rsidP="006E0B1D">
            <w:pPr>
              <w:pStyle w:val="TAL"/>
              <w:keepNext w:val="0"/>
            </w:pPr>
            <w:r w:rsidRPr="00A952F9">
              <w:t>defaultValue: None</w:t>
            </w:r>
          </w:p>
          <w:p w14:paraId="23124951" w14:textId="77777777" w:rsidR="00B04850" w:rsidRPr="00A952F9" w:rsidRDefault="00B04850" w:rsidP="006E0B1D">
            <w:pPr>
              <w:pStyle w:val="TAL"/>
              <w:keepNext w:val="0"/>
            </w:pPr>
            <w:r w:rsidRPr="00A952F9">
              <w:t>isNullable: False</w:t>
            </w:r>
          </w:p>
          <w:p w14:paraId="0F936964" w14:textId="77777777" w:rsidR="00B04850" w:rsidRPr="00A952F9" w:rsidRDefault="00B04850" w:rsidP="006E0B1D">
            <w:pPr>
              <w:pStyle w:val="TAL"/>
              <w:keepNext w:val="0"/>
              <w:rPr>
                <w:rFonts w:cs="Arial"/>
              </w:rPr>
            </w:pPr>
          </w:p>
        </w:tc>
      </w:tr>
      <w:tr w:rsidR="00B04850" w:rsidRPr="00A952F9" w14:paraId="4F39EAE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3CB490" w14:textId="77777777" w:rsidR="00B04850" w:rsidRPr="00A952F9" w:rsidRDefault="00B04850" w:rsidP="006E0B1D">
            <w:pPr>
              <w:keepLines/>
              <w:spacing w:after="0"/>
              <w:rPr>
                <w:rFonts w:ascii="Courier New" w:hAnsi="Courier New" w:cs="Courier New"/>
                <w:bCs/>
                <w:color w:val="333333"/>
                <w:lang w:eastAsia="zh-CN"/>
              </w:rPr>
            </w:pPr>
            <w:r w:rsidRPr="00A952F9">
              <w:rPr>
                <w:rFonts w:ascii="Courier New" w:hAnsi="Courier New" w:cs="Courier New"/>
                <w:sz w:val="18"/>
                <w:szCs w:val="18"/>
              </w:rPr>
              <w:t>ssbDuration</w:t>
            </w:r>
          </w:p>
        </w:tc>
        <w:tc>
          <w:tcPr>
            <w:tcW w:w="5523" w:type="dxa"/>
            <w:tcBorders>
              <w:top w:val="single" w:sz="4" w:space="0" w:color="auto"/>
              <w:left w:val="single" w:sz="4" w:space="0" w:color="auto"/>
              <w:bottom w:val="single" w:sz="4" w:space="0" w:color="auto"/>
              <w:right w:val="single" w:sz="4" w:space="0" w:color="auto"/>
            </w:tcBorders>
          </w:tcPr>
          <w:p w14:paraId="28E7E39D"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(ms) (see 38.213 [41], subclause 4.1.</w:t>
            </w:r>
          </w:p>
          <w:p w14:paraId="6313B5B4" w14:textId="77777777" w:rsidR="00B04850" w:rsidRPr="00A952F9" w:rsidRDefault="00B04850" w:rsidP="006E0B1D">
            <w:pPr>
              <w:keepLines/>
              <w:spacing w:after="0"/>
              <w:rPr>
                <w:rFonts w:ascii="Arial" w:hAnsi="Arial" w:cs="Arial"/>
                <w:sz w:val="18"/>
                <w:szCs w:val="18"/>
              </w:rPr>
            </w:pPr>
          </w:p>
          <w:p w14:paraId="062EB906" w14:textId="77777777" w:rsidR="00B04850" w:rsidRPr="00A952F9" w:rsidRDefault="00B04850" w:rsidP="006E0B1D">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1, 2, 3, 4, 5.</w:t>
            </w:r>
          </w:p>
          <w:p w14:paraId="497CCD9B"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3E89683" w14:textId="77777777" w:rsidR="00B04850" w:rsidRPr="00A952F9" w:rsidRDefault="00B04850" w:rsidP="006E0B1D">
            <w:pPr>
              <w:pStyle w:val="TAL"/>
              <w:keepNext w:val="0"/>
            </w:pPr>
            <w:r w:rsidRPr="00A952F9">
              <w:t>type: Integer</w:t>
            </w:r>
          </w:p>
          <w:p w14:paraId="1CE30C50" w14:textId="77777777" w:rsidR="00B04850" w:rsidRPr="00A952F9" w:rsidRDefault="00B04850" w:rsidP="006E0B1D">
            <w:pPr>
              <w:pStyle w:val="TAL"/>
              <w:keepNext w:val="0"/>
            </w:pPr>
            <w:r w:rsidRPr="00A952F9">
              <w:t>multiplicity: 1</w:t>
            </w:r>
          </w:p>
          <w:p w14:paraId="4D5C220B" w14:textId="77777777" w:rsidR="00B04850" w:rsidRPr="00A952F9" w:rsidRDefault="00B04850" w:rsidP="006E0B1D">
            <w:pPr>
              <w:pStyle w:val="TAL"/>
              <w:keepNext w:val="0"/>
            </w:pPr>
            <w:r w:rsidRPr="00A952F9">
              <w:t>isOrdered: N/A</w:t>
            </w:r>
          </w:p>
          <w:p w14:paraId="6292D6B0" w14:textId="77777777" w:rsidR="00B04850" w:rsidRPr="00A952F9" w:rsidRDefault="00B04850" w:rsidP="006E0B1D">
            <w:pPr>
              <w:pStyle w:val="TAL"/>
              <w:keepNext w:val="0"/>
            </w:pPr>
            <w:r w:rsidRPr="00A952F9">
              <w:t>isUnique: N/A</w:t>
            </w:r>
          </w:p>
          <w:p w14:paraId="3642FDD9" w14:textId="77777777" w:rsidR="00B04850" w:rsidRPr="00A952F9" w:rsidRDefault="00B04850" w:rsidP="006E0B1D">
            <w:pPr>
              <w:pStyle w:val="TAL"/>
              <w:keepNext w:val="0"/>
            </w:pPr>
            <w:r w:rsidRPr="00A952F9">
              <w:t>defaultValue: None</w:t>
            </w:r>
          </w:p>
          <w:p w14:paraId="4311347D" w14:textId="77777777" w:rsidR="00B04850" w:rsidRPr="00A952F9" w:rsidRDefault="00B04850" w:rsidP="006E0B1D">
            <w:pPr>
              <w:pStyle w:val="TAL"/>
              <w:keepNext w:val="0"/>
            </w:pPr>
            <w:r w:rsidRPr="00A952F9">
              <w:t>isNullable: False</w:t>
            </w:r>
          </w:p>
          <w:p w14:paraId="06178444" w14:textId="77777777" w:rsidR="00B04850" w:rsidRPr="00A952F9" w:rsidRDefault="00B04850" w:rsidP="006E0B1D">
            <w:pPr>
              <w:pStyle w:val="TAL"/>
              <w:keepNext w:val="0"/>
              <w:rPr>
                <w:rFonts w:cs="Arial"/>
              </w:rPr>
            </w:pPr>
          </w:p>
        </w:tc>
      </w:tr>
      <w:tr w:rsidR="00B04850" w:rsidRPr="00A952F9" w14:paraId="5C1F856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F5CE0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1FEEA7A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This field configures the time when the gNB attempts to start RIM-RS monitoring.</w:t>
            </w:r>
          </w:p>
          <w:p w14:paraId="21A2B744" w14:textId="77777777" w:rsidR="00B04850" w:rsidRPr="00A952F9" w:rsidRDefault="00B04850" w:rsidP="006E0B1D">
            <w:pPr>
              <w:keepLines/>
              <w:spacing w:after="0"/>
              <w:rPr>
                <w:rFonts w:ascii="Arial" w:hAnsi="Arial" w:cs="Arial"/>
                <w:sz w:val="18"/>
                <w:szCs w:val="18"/>
              </w:rPr>
            </w:pPr>
            <w:r w:rsidRPr="00A952F9">
              <w:rPr>
                <w:rFonts w:ascii="Arial" w:hAnsi="Arial" w:cs="Arial"/>
              </w:rPr>
              <w:t>allowedValues: Not applicable</w:t>
            </w:r>
          </w:p>
          <w:p w14:paraId="7A5D805E"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012A017" w14:textId="77777777" w:rsidR="00B04850" w:rsidRPr="00A952F9" w:rsidRDefault="00B04850" w:rsidP="006E0B1D">
            <w:pPr>
              <w:pStyle w:val="TAL"/>
              <w:keepNext w:val="0"/>
            </w:pPr>
            <w:r w:rsidRPr="00A952F9">
              <w:t>type: DateTime</w:t>
            </w:r>
          </w:p>
          <w:p w14:paraId="15947BA2" w14:textId="77777777" w:rsidR="00B04850" w:rsidRPr="00A952F9" w:rsidRDefault="00B04850" w:rsidP="006E0B1D">
            <w:pPr>
              <w:pStyle w:val="TAL"/>
              <w:keepNext w:val="0"/>
            </w:pPr>
            <w:r w:rsidRPr="00A952F9">
              <w:t xml:space="preserve">multiplicity: </w:t>
            </w:r>
            <w:r w:rsidRPr="00A952F9">
              <w:rPr>
                <w:lang w:eastAsia="zh-CN"/>
              </w:rPr>
              <w:t>1</w:t>
            </w:r>
          </w:p>
          <w:p w14:paraId="7C57B144" w14:textId="77777777" w:rsidR="00B04850" w:rsidRPr="00A952F9" w:rsidRDefault="00B04850" w:rsidP="006E0B1D">
            <w:pPr>
              <w:pStyle w:val="TAL"/>
              <w:keepNext w:val="0"/>
            </w:pPr>
            <w:r w:rsidRPr="00A952F9">
              <w:t>isOrdered: N/A</w:t>
            </w:r>
          </w:p>
          <w:p w14:paraId="4B387F7B" w14:textId="77777777" w:rsidR="00B04850" w:rsidRPr="00A952F9" w:rsidRDefault="00B04850" w:rsidP="006E0B1D">
            <w:pPr>
              <w:pStyle w:val="TAL"/>
              <w:keepNext w:val="0"/>
            </w:pPr>
            <w:r w:rsidRPr="00A952F9">
              <w:t>isUnique: N/A</w:t>
            </w:r>
          </w:p>
          <w:p w14:paraId="517F5C3D" w14:textId="77777777" w:rsidR="00B04850" w:rsidRPr="00A952F9" w:rsidRDefault="00B04850" w:rsidP="006E0B1D">
            <w:pPr>
              <w:pStyle w:val="TAL"/>
              <w:keepNext w:val="0"/>
            </w:pPr>
            <w:r w:rsidRPr="00A952F9">
              <w:t>defaultValue: None</w:t>
            </w:r>
          </w:p>
          <w:p w14:paraId="1E025FBD" w14:textId="77777777" w:rsidR="00B04850" w:rsidRPr="00A952F9" w:rsidRDefault="00B04850" w:rsidP="006E0B1D">
            <w:pPr>
              <w:pStyle w:val="TAL"/>
              <w:keepNext w:val="0"/>
            </w:pPr>
            <w:r w:rsidRPr="00A952F9">
              <w:t>isNullable: False</w:t>
            </w:r>
          </w:p>
        </w:tc>
      </w:tr>
      <w:tr w:rsidR="00B04850" w:rsidRPr="00A952F9" w14:paraId="494F268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4D1BD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693261D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This field configures the time when the gNB stops RIM-RS monitoring.</w:t>
            </w:r>
          </w:p>
          <w:p w14:paraId="4CDF9725" w14:textId="77777777" w:rsidR="00B04850" w:rsidRPr="00A952F9" w:rsidRDefault="00B04850" w:rsidP="006E0B1D">
            <w:pPr>
              <w:keepLines/>
              <w:spacing w:after="0"/>
              <w:rPr>
                <w:rFonts w:ascii="Arial" w:hAnsi="Arial" w:cs="Arial"/>
                <w:sz w:val="18"/>
                <w:szCs w:val="18"/>
              </w:rPr>
            </w:pPr>
            <w:r w:rsidRPr="00A952F9">
              <w:rPr>
                <w:rFonts w:ascii="Arial" w:hAnsi="Arial" w:cs="Arial"/>
              </w:rPr>
              <w:t>allowedValues: Not applicable</w:t>
            </w:r>
          </w:p>
          <w:p w14:paraId="38B648D3" w14:textId="77777777" w:rsidR="00B04850" w:rsidRPr="00A952F9" w:rsidRDefault="00B04850" w:rsidP="006E0B1D">
            <w:pPr>
              <w:keepLines/>
              <w:spacing w:after="0"/>
              <w:rPr>
                <w:rFonts w:ascii="Arial" w:hAnsi="Arial" w:cs="Arial"/>
                <w:color w:val="181818"/>
                <w:spacing w:val="-6"/>
                <w:position w:val="2"/>
              </w:rPr>
            </w:pPr>
          </w:p>
          <w:p w14:paraId="44148D16"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37554F0" w14:textId="77777777" w:rsidR="00B04850" w:rsidRPr="00A952F9" w:rsidRDefault="00B04850" w:rsidP="006E0B1D">
            <w:pPr>
              <w:pStyle w:val="TAL"/>
              <w:keepNext w:val="0"/>
            </w:pPr>
            <w:r w:rsidRPr="00A952F9">
              <w:t>type: DateTime</w:t>
            </w:r>
          </w:p>
          <w:p w14:paraId="27487420" w14:textId="77777777" w:rsidR="00B04850" w:rsidRPr="00A952F9" w:rsidRDefault="00B04850" w:rsidP="006E0B1D">
            <w:pPr>
              <w:pStyle w:val="TAL"/>
              <w:keepNext w:val="0"/>
            </w:pPr>
            <w:r w:rsidRPr="00A952F9">
              <w:t xml:space="preserve">multiplicity: </w:t>
            </w:r>
            <w:r w:rsidRPr="00A952F9">
              <w:rPr>
                <w:lang w:eastAsia="zh-CN"/>
              </w:rPr>
              <w:t>1</w:t>
            </w:r>
          </w:p>
          <w:p w14:paraId="219BA98C" w14:textId="77777777" w:rsidR="00B04850" w:rsidRPr="00A952F9" w:rsidRDefault="00B04850" w:rsidP="006E0B1D">
            <w:pPr>
              <w:pStyle w:val="TAL"/>
              <w:keepNext w:val="0"/>
            </w:pPr>
            <w:r w:rsidRPr="00A952F9">
              <w:t>isOrdered: N/A</w:t>
            </w:r>
          </w:p>
          <w:p w14:paraId="6BC422FE" w14:textId="77777777" w:rsidR="00B04850" w:rsidRPr="00A952F9" w:rsidRDefault="00B04850" w:rsidP="006E0B1D">
            <w:pPr>
              <w:pStyle w:val="TAL"/>
              <w:keepNext w:val="0"/>
            </w:pPr>
            <w:r w:rsidRPr="00A952F9">
              <w:t>isUnique: N/A</w:t>
            </w:r>
          </w:p>
          <w:p w14:paraId="5E7F60E2" w14:textId="77777777" w:rsidR="00B04850" w:rsidRPr="00A952F9" w:rsidRDefault="00B04850" w:rsidP="006E0B1D">
            <w:pPr>
              <w:pStyle w:val="TAL"/>
              <w:keepNext w:val="0"/>
            </w:pPr>
            <w:r w:rsidRPr="00A952F9">
              <w:t>defaultValue: None</w:t>
            </w:r>
          </w:p>
          <w:p w14:paraId="57B4AC9F" w14:textId="77777777" w:rsidR="00B04850" w:rsidRPr="00A952F9" w:rsidRDefault="00B04850" w:rsidP="006E0B1D">
            <w:pPr>
              <w:pStyle w:val="TAL"/>
              <w:keepNext w:val="0"/>
            </w:pPr>
            <w:r w:rsidRPr="00A952F9">
              <w:t>isNullable: False</w:t>
            </w:r>
          </w:p>
        </w:tc>
      </w:tr>
      <w:tr w:rsidR="00B04850" w:rsidRPr="00A952F9" w14:paraId="7C3A093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5EFE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3951F345"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The attribute specifies a list of mappingSetIDBackhaulAddress which is defined as a datatype (see clause 4.3.47). Which is used to retrieve the backhaul address of the victim set.</w:t>
            </w:r>
          </w:p>
          <w:p w14:paraId="17EE834C" w14:textId="77777777" w:rsidR="00B04850" w:rsidRPr="00A952F9" w:rsidRDefault="00B04850" w:rsidP="006E0B1D">
            <w:pPr>
              <w:keepLines/>
              <w:spacing w:after="0"/>
              <w:rPr>
                <w:rFonts w:ascii="Arial" w:hAnsi="Arial" w:cs="Arial"/>
                <w:sz w:val="18"/>
                <w:szCs w:val="18"/>
              </w:rPr>
            </w:pPr>
          </w:p>
          <w:p w14:paraId="342FBD4C" w14:textId="77777777" w:rsidR="00B04850" w:rsidRPr="00A952F9" w:rsidRDefault="00B04850" w:rsidP="006E0B1D">
            <w:pPr>
              <w:keepLines/>
              <w:spacing w:after="0"/>
              <w:rPr>
                <w:rFonts w:ascii="Arial" w:hAnsi="Arial" w:cs="Arial"/>
                <w:sz w:val="18"/>
                <w:szCs w:val="18"/>
              </w:rPr>
            </w:pPr>
          </w:p>
          <w:p w14:paraId="267DD96A"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50A71F4" w14:textId="77777777" w:rsidR="00B04850" w:rsidRPr="00A952F9" w:rsidRDefault="00B04850" w:rsidP="006E0B1D">
            <w:pPr>
              <w:pStyle w:val="TAL"/>
              <w:keepNext w:val="0"/>
            </w:pPr>
            <w:r w:rsidRPr="00A952F9">
              <w:t>type: MappingSetIDBackhaulAddress</w:t>
            </w:r>
          </w:p>
          <w:p w14:paraId="3CC26B31" w14:textId="77777777" w:rsidR="00B04850" w:rsidRPr="00A952F9" w:rsidRDefault="00B04850" w:rsidP="006E0B1D">
            <w:pPr>
              <w:pStyle w:val="TAL"/>
              <w:keepNext w:val="0"/>
            </w:pPr>
            <w:proofErr w:type="gramStart"/>
            <w:r w:rsidRPr="00A952F9">
              <w:t>multiplicity</w:t>
            </w:r>
            <w:proofErr w:type="gramEnd"/>
            <w:r w:rsidRPr="00A952F9">
              <w:t xml:space="preserve">: </w:t>
            </w:r>
            <w:r w:rsidRPr="00A952F9">
              <w:rPr>
                <w:rFonts w:cs="Arial"/>
                <w:snapToGrid w:val="0"/>
                <w:szCs w:val="18"/>
              </w:rPr>
              <w:t>1..*</w:t>
            </w:r>
          </w:p>
          <w:p w14:paraId="09971092" w14:textId="77777777" w:rsidR="00B04850" w:rsidRPr="00A952F9" w:rsidRDefault="00B04850" w:rsidP="006E0B1D">
            <w:pPr>
              <w:pStyle w:val="TAL"/>
              <w:keepNext w:val="0"/>
            </w:pPr>
            <w:r w:rsidRPr="00A952F9">
              <w:t>isOrdered: False</w:t>
            </w:r>
          </w:p>
          <w:p w14:paraId="03635562" w14:textId="77777777" w:rsidR="00B04850" w:rsidRPr="00A952F9" w:rsidRDefault="00B04850" w:rsidP="006E0B1D">
            <w:pPr>
              <w:pStyle w:val="TAL"/>
              <w:keepNext w:val="0"/>
            </w:pPr>
            <w:r w:rsidRPr="00A952F9">
              <w:t>isUnique: True</w:t>
            </w:r>
          </w:p>
          <w:p w14:paraId="14CF47C0" w14:textId="77777777" w:rsidR="00B04850" w:rsidRPr="00A952F9" w:rsidRDefault="00B04850" w:rsidP="006E0B1D">
            <w:pPr>
              <w:pStyle w:val="TAL"/>
              <w:keepNext w:val="0"/>
            </w:pPr>
            <w:r w:rsidRPr="00A952F9">
              <w:t>defaultValue: None</w:t>
            </w:r>
          </w:p>
          <w:p w14:paraId="6F005E99" w14:textId="77777777" w:rsidR="00B04850" w:rsidRPr="00A952F9" w:rsidRDefault="00B04850" w:rsidP="006E0B1D">
            <w:pPr>
              <w:pStyle w:val="TAL"/>
              <w:keepNext w:val="0"/>
            </w:pPr>
            <w:r w:rsidRPr="00A952F9">
              <w:t>isNullable: False</w:t>
            </w:r>
          </w:p>
        </w:tc>
      </w:tr>
      <w:tr w:rsidR="00B04850" w:rsidRPr="00A952F9" w14:paraId="59AE824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808A1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333DE7ED"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The attribute specifies backhaulAddress which is defined as a datatype (see clause 4.3.48). </w:t>
            </w:r>
          </w:p>
          <w:p w14:paraId="68F72D96" w14:textId="77777777" w:rsidR="00B04850" w:rsidRPr="00A952F9" w:rsidRDefault="00B04850" w:rsidP="006E0B1D">
            <w:pPr>
              <w:keepLines/>
              <w:spacing w:after="0"/>
              <w:rPr>
                <w:rFonts w:ascii="Arial" w:hAnsi="Arial" w:cs="Arial"/>
                <w:sz w:val="18"/>
                <w:szCs w:val="18"/>
              </w:rPr>
            </w:pPr>
          </w:p>
          <w:p w14:paraId="6D9CC010" w14:textId="77777777" w:rsidR="00B04850" w:rsidRPr="00A952F9" w:rsidRDefault="00B04850" w:rsidP="006E0B1D">
            <w:pPr>
              <w:keepLines/>
              <w:spacing w:after="0"/>
              <w:rPr>
                <w:rFonts w:ascii="Arial" w:hAnsi="Arial" w:cs="Arial"/>
                <w:sz w:val="18"/>
                <w:szCs w:val="18"/>
              </w:rPr>
            </w:pPr>
          </w:p>
          <w:p w14:paraId="31810738"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3DFECE47" w14:textId="77777777" w:rsidR="00B04850" w:rsidRPr="00A952F9" w:rsidRDefault="00B04850" w:rsidP="006E0B1D">
            <w:pPr>
              <w:pStyle w:val="TAL"/>
              <w:keepNext w:val="0"/>
            </w:pPr>
            <w:r w:rsidRPr="00A952F9">
              <w:t>type: BackhaulAddress</w:t>
            </w:r>
          </w:p>
          <w:p w14:paraId="733C58F3" w14:textId="77777777" w:rsidR="00B04850" w:rsidRPr="00A952F9" w:rsidRDefault="00B04850" w:rsidP="006E0B1D">
            <w:pPr>
              <w:pStyle w:val="TAL"/>
              <w:keepNext w:val="0"/>
            </w:pPr>
            <w:r w:rsidRPr="00A952F9">
              <w:t xml:space="preserve">multiplicity: </w:t>
            </w:r>
            <w:r w:rsidRPr="00A952F9">
              <w:rPr>
                <w:rFonts w:cs="Arial"/>
                <w:snapToGrid w:val="0"/>
                <w:szCs w:val="18"/>
              </w:rPr>
              <w:t>1</w:t>
            </w:r>
          </w:p>
          <w:p w14:paraId="6D2D5657" w14:textId="77777777" w:rsidR="00B04850" w:rsidRPr="00A952F9" w:rsidRDefault="00B04850" w:rsidP="006E0B1D">
            <w:pPr>
              <w:pStyle w:val="TAL"/>
              <w:keepNext w:val="0"/>
            </w:pPr>
            <w:r w:rsidRPr="00A952F9">
              <w:t>isOrdered: N/A</w:t>
            </w:r>
          </w:p>
          <w:p w14:paraId="7F562F61" w14:textId="77777777" w:rsidR="00B04850" w:rsidRPr="00A952F9" w:rsidRDefault="00B04850" w:rsidP="006E0B1D">
            <w:pPr>
              <w:pStyle w:val="TAL"/>
              <w:keepNext w:val="0"/>
            </w:pPr>
            <w:r w:rsidRPr="00A952F9">
              <w:t>isUnique: N/A</w:t>
            </w:r>
          </w:p>
          <w:p w14:paraId="28648C1C" w14:textId="77777777" w:rsidR="00B04850" w:rsidRPr="00A952F9" w:rsidRDefault="00B04850" w:rsidP="006E0B1D">
            <w:pPr>
              <w:pStyle w:val="TAL"/>
              <w:keepNext w:val="0"/>
            </w:pPr>
            <w:r w:rsidRPr="00A952F9">
              <w:t>defaultValue: None</w:t>
            </w:r>
          </w:p>
          <w:p w14:paraId="345FC8FE" w14:textId="77777777" w:rsidR="00B04850" w:rsidRPr="00A952F9" w:rsidRDefault="00B04850" w:rsidP="006E0B1D">
            <w:pPr>
              <w:pStyle w:val="TAL"/>
              <w:keepNext w:val="0"/>
            </w:pPr>
            <w:r w:rsidRPr="00A952F9">
              <w:t>isNullable: False</w:t>
            </w:r>
          </w:p>
        </w:tc>
      </w:tr>
      <w:tr w:rsidR="00B04850" w:rsidRPr="00A952F9" w14:paraId="155C880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9AF7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setId</w:t>
            </w:r>
          </w:p>
        </w:tc>
        <w:tc>
          <w:tcPr>
            <w:tcW w:w="5523" w:type="dxa"/>
            <w:tcBorders>
              <w:top w:val="single" w:sz="4" w:space="0" w:color="auto"/>
              <w:left w:val="single" w:sz="4" w:space="0" w:color="auto"/>
              <w:bottom w:val="single" w:sz="4" w:space="0" w:color="auto"/>
              <w:right w:val="single" w:sz="4" w:space="0" w:color="auto"/>
            </w:tcBorders>
          </w:tcPr>
          <w:p w14:paraId="525E67B6"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0ABDA363" w14:textId="77777777" w:rsidR="00B04850" w:rsidRPr="00A952F9" w:rsidRDefault="00B04850" w:rsidP="006E0B1D">
            <w:pPr>
              <w:keepLines/>
              <w:spacing w:after="0"/>
              <w:rPr>
                <w:rFonts w:ascii="Arial" w:hAnsi="Arial" w:cs="Arial"/>
                <w:sz w:val="18"/>
                <w:szCs w:val="18"/>
              </w:rPr>
            </w:pPr>
          </w:p>
          <w:p w14:paraId="2831C084"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p>
          <w:p w14:paraId="17B3609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The bit length of the set ID is maximum 22bit.</w:t>
            </w:r>
          </w:p>
          <w:p w14:paraId="578D7C7C" w14:textId="77777777" w:rsidR="00B04850" w:rsidRPr="00A952F9" w:rsidRDefault="00B04850" w:rsidP="006E0B1D">
            <w:pPr>
              <w:keepLines/>
              <w:spacing w:after="0"/>
              <w:rPr>
                <w:rFonts w:ascii="Arial" w:hAnsi="Arial" w:cs="Arial"/>
                <w:sz w:val="18"/>
                <w:szCs w:val="18"/>
              </w:rPr>
            </w:pPr>
          </w:p>
          <w:p w14:paraId="69ED960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See NOTE 10.</w:t>
            </w:r>
          </w:p>
          <w:p w14:paraId="5AA0B952"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2F25C86" w14:textId="77777777" w:rsidR="00B04850" w:rsidRPr="00A952F9" w:rsidRDefault="00B04850" w:rsidP="006E0B1D">
            <w:pPr>
              <w:pStyle w:val="TAL"/>
              <w:keepNext w:val="0"/>
            </w:pPr>
            <w:r w:rsidRPr="00A952F9">
              <w:t>type: Integer</w:t>
            </w:r>
          </w:p>
          <w:p w14:paraId="06D46370" w14:textId="77777777" w:rsidR="00B04850" w:rsidRPr="00A952F9" w:rsidRDefault="00B04850" w:rsidP="006E0B1D">
            <w:pPr>
              <w:pStyle w:val="TAL"/>
              <w:keepNext w:val="0"/>
            </w:pPr>
            <w:r w:rsidRPr="00A952F9">
              <w:t xml:space="preserve">multiplicity: </w:t>
            </w:r>
            <w:r w:rsidRPr="00A952F9">
              <w:rPr>
                <w:lang w:eastAsia="zh-CN"/>
              </w:rPr>
              <w:t>1</w:t>
            </w:r>
          </w:p>
          <w:p w14:paraId="1CF7829A" w14:textId="77777777" w:rsidR="00B04850" w:rsidRPr="00A952F9" w:rsidRDefault="00B04850" w:rsidP="006E0B1D">
            <w:pPr>
              <w:pStyle w:val="TAL"/>
              <w:keepNext w:val="0"/>
            </w:pPr>
            <w:r w:rsidRPr="00A952F9">
              <w:t>isOrdered: N/A</w:t>
            </w:r>
          </w:p>
          <w:p w14:paraId="5E5A0949" w14:textId="77777777" w:rsidR="00B04850" w:rsidRPr="00A952F9" w:rsidRDefault="00B04850" w:rsidP="006E0B1D">
            <w:pPr>
              <w:pStyle w:val="TAL"/>
              <w:keepNext w:val="0"/>
            </w:pPr>
            <w:r w:rsidRPr="00A952F9">
              <w:t>isUnique: N/A</w:t>
            </w:r>
          </w:p>
          <w:p w14:paraId="3F233054" w14:textId="77777777" w:rsidR="00B04850" w:rsidRPr="00A952F9" w:rsidRDefault="00B04850" w:rsidP="006E0B1D">
            <w:pPr>
              <w:pStyle w:val="TAL"/>
              <w:keepNext w:val="0"/>
            </w:pPr>
            <w:r w:rsidRPr="00A952F9">
              <w:t>defaultValue: None</w:t>
            </w:r>
          </w:p>
          <w:p w14:paraId="4401D531" w14:textId="77777777" w:rsidR="00B04850" w:rsidRPr="00A952F9" w:rsidRDefault="00B04850" w:rsidP="006E0B1D">
            <w:pPr>
              <w:pStyle w:val="TAL"/>
              <w:keepNext w:val="0"/>
            </w:pPr>
            <w:r w:rsidRPr="00A952F9">
              <w:t>isNullable: False</w:t>
            </w:r>
          </w:p>
        </w:tc>
      </w:tr>
      <w:tr w:rsidR="00B04850" w:rsidRPr="00A952F9" w14:paraId="7B83E33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DA419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6514072A" w14:textId="77777777" w:rsidR="00B04850" w:rsidRPr="00A952F9" w:rsidRDefault="00B04850" w:rsidP="006E0B1D">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pLMNId ID and nRTAC. </w:t>
            </w:r>
            <w:r w:rsidRPr="00A952F9">
              <w:rPr>
                <w:rFonts w:ascii="Arial" w:hAnsi="Arial" w:cs="Arial"/>
                <w:sz w:val="18"/>
                <w:szCs w:val="18"/>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4C63BC03" w14:textId="77777777" w:rsidR="00B04850" w:rsidRPr="00A952F9" w:rsidRDefault="00B04850" w:rsidP="006E0B1D">
            <w:pPr>
              <w:pStyle w:val="TAL"/>
              <w:keepNext w:val="0"/>
              <w:rPr>
                <w:lang w:eastAsia="zh-CN"/>
              </w:rPr>
            </w:pPr>
            <w:r w:rsidRPr="00A952F9">
              <w:t>type</w:t>
            </w:r>
            <w:r w:rsidRPr="00A952F9">
              <w:rPr>
                <w:lang w:eastAsia="zh-CN"/>
              </w:rPr>
              <w:t>: TAI</w:t>
            </w:r>
          </w:p>
          <w:p w14:paraId="29308C31" w14:textId="77777777" w:rsidR="00B04850" w:rsidRPr="00A952F9" w:rsidRDefault="00B04850" w:rsidP="006E0B1D">
            <w:pPr>
              <w:pStyle w:val="TAL"/>
              <w:keepNext w:val="0"/>
            </w:pPr>
            <w:r w:rsidRPr="00A952F9">
              <w:t>multiplicity: 1</w:t>
            </w:r>
          </w:p>
          <w:p w14:paraId="467F0A1E" w14:textId="77777777" w:rsidR="00B04850" w:rsidRPr="00A952F9" w:rsidRDefault="00B04850" w:rsidP="006E0B1D">
            <w:pPr>
              <w:pStyle w:val="TAL"/>
              <w:keepNext w:val="0"/>
            </w:pPr>
            <w:r w:rsidRPr="00A952F9">
              <w:t>isOrdered: N/A</w:t>
            </w:r>
          </w:p>
          <w:p w14:paraId="12B40455" w14:textId="77777777" w:rsidR="00B04850" w:rsidRPr="00A952F9" w:rsidRDefault="00B04850" w:rsidP="006E0B1D">
            <w:pPr>
              <w:pStyle w:val="TAL"/>
              <w:keepNext w:val="0"/>
            </w:pPr>
            <w:r w:rsidRPr="00A952F9">
              <w:t>isUnique: N/A</w:t>
            </w:r>
          </w:p>
          <w:p w14:paraId="1F16E5C8" w14:textId="77777777" w:rsidR="00B04850" w:rsidRPr="00A952F9" w:rsidRDefault="00B04850" w:rsidP="006E0B1D">
            <w:pPr>
              <w:pStyle w:val="TAL"/>
              <w:keepNext w:val="0"/>
            </w:pPr>
            <w:r w:rsidRPr="00A952F9">
              <w:t>defaultValue: None</w:t>
            </w:r>
          </w:p>
          <w:p w14:paraId="4C79E646" w14:textId="77777777" w:rsidR="00B04850" w:rsidRPr="00A952F9" w:rsidRDefault="00B04850" w:rsidP="006E0B1D">
            <w:pPr>
              <w:pStyle w:val="TAL"/>
              <w:keepNext w:val="0"/>
            </w:pPr>
            <w:r w:rsidRPr="00A952F9">
              <w:t>isNullable: False</w:t>
            </w:r>
          </w:p>
        </w:tc>
      </w:tr>
      <w:tr w:rsidR="00B04850" w:rsidRPr="00A952F9" w14:paraId="5C1472F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1BD3C" w14:textId="77777777" w:rsidR="00B04850" w:rsidRPr="00A952F9" w:rsidRDefault="00B04850" w:rsidP="006E0B1D">
            <w:pPr>
              <w:pStyle w:val="TAL"/>
              <w:keepNext w:val="0"/>
              <w:rPr>
                <w:rFonts w:ascii="Courier New" w:hAnsi="Courier New" w:cs="Courier New"/>
                <w:szCs w:val="18"/>
                <w:lang w:eastAsia="zh-CN"/>
              </w:rPr>
            </w:pPr>
            <w:r w:rsidRPr="00A952F9">
              <w:rPr>
                <w:rFonts w:ascii="Courier New" w:hAnsi="Courier New" w:cs="Courier New"/>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76B55613" w14:textId="77777777" w:rsidR="00B04850" w:rsidRPr="00A952F9" w:rsidRDefault="00B04850" w:rsidP="006E0B1D">
            <w:pPr>
              <w:pStyle w:val="TAL"/>
              <w:keepNext w:val="0"/>
            </w:pPr>
            <w:r w:rsidRPr="00A952F9">
              <w:t xml:space="preserve">This indicates if the subject </w:t>
            </w:r>
            <w:r w:rsidRPr="00A952F9">
              <w:rPr>
                <w:rFonts w:ascii="Courier New" w:hAnsi="Courier New" w:cs="Courier New"/>
              </w:rPr>
              <w:t>NRCellRelation</w:t>
            </w:r>
            <w:r w:rsidRPr="00A952F9">
              <w:t xml:space="preserve"> can be removed (deleted) or not.  </w:t>
            </w:r>
          </w:p>
          <w:p w14:paraId="25B40859" w14:textId="77777777" w:rsidR="00B04850" w:rsidRPr="00A952F9" w:rsidRDefault="00B04850" w:rsidP="006E0B1D">
            <w:pPr>
              <w:pStyle w:val="TAL"/>
              <w:keepNext w:val="0"/>
            </w:pPr>
          </w:p>
          <w:p w14:paraId="06B0F21C" w14:textId="77777777" w:rsidR="00B04850" w:rsidRPr="00A952F9" w:rsidRDefault="00B04850" w:rsidP="006E0B1D">
            <w:pPr>
              <w:pStyle w:val="TAL"/>
              <w:keepNext w:val="0"/>
            </w:pPr>
            <w:r w:rsidRPr="00A952F9">
              <w:t xml:space="preserve">If TRUE, the subject </w:t>
            </w:r>
            <w:r w:rsidRPr="00A952F9">
              <w:rPr>
                <w:rFonts w:ascii="Courier New" w:hAnsi="Courier New" w:cs="Courier New"/>
              </w:rPr>
              <w:t>NRCellRelation</w:t>
            </w:r>
            <w:r w:rsidRPr="00A952F9">
              <w:t xml:space="preserve"> instance can be removed (deleted).  </w:t>
            </w:r>
          </w:p>
          <w:p w14:paraId="4D44E35A" w14:textId="77777777" w:rsidR="00B04850" w:rsidRPr="00A952F9" w:rsidRDefault="00B04850" w:rsidP="006E0B1D">
            <w:pPr>
              <w:pStyle w:val="TAL"/>
              <w:keepNext w:val="0"/>
            </w:pPr>
          </w:p>
          <w:p w14:paraId="66D2E2F6" w14:textId="77777777" w:rsidR="00B04850" w:rsidRPr="00A952F9" w:rsidRDefault="00B04850" w:rsidP="006E0B1D">
            <w:pPr>
              <w:pStyle w:val="TAL"/>
              <w:keepNext w:val="0"/>
              <w:rPr>
                <w:lang w:eastAsia="zh-CN"/>
              </w:rPr>
            </w:pPr>
            <w:r w:rsidRPr="00A952F9">
              <w:t xml:space="preserve">If FALSE, the subject </w:t>
            </w:r>
            <w:r w:rsidRPr="00A952F9">
              <w:rPr>
                <w:rFonts w:ascii="Courier New" w:hAnsi="Courier New"/>
              </w:rPr>
              <w:t>NRCellRelation</w:t>
            </w:r>
            <w:r w:rsidRPr="00A952F9">
              <w:t xml:space="preserve"> instance shall not be removed (deleted) by any entity but </w:t>
            </w:r>
            <w:proofErr w:type="gramStart"/>
            <w:r w:rsidRPr="00A952F9">
              <w:t>an</w:t>
            </w:r>
            <w:proofErr w:type="gramEnd"/>
            <w:r w:rsidRPr="00A952F9">
              <w:t xml:space="preserve"> MnS consumer.</w:t>
            </w:r>
          </w:p>
          <w:p w14:paraId="4359ED74" w14:textId="77777777" w:rsidR="00B04850" w:rsidRPr="00A952F9" w:rsidRDefault="00B04850" w:rsidP="006E0B1D">
            <w:pPr>
              <w:pStyle w:val="TAL"/>
              <w:keepNext w:val="0"/>
              <w:rPr>
                <w:lang w:eastAsia="zh-CN"/>
              </w:rPr>
            </w:pPr>
          </w:p>
          <w:p w14:paraId="6BF75F2B" w14:textId="77777777" w:rsidR="00B04850" w:rsidRPr="00A952F9" w:rsidRDefault="00B04850" w:rsidP="006E0B1D">
            <w:pPr>
              <w:pStyle w:val="TAL"/>
              <w:keepNext w:val="0"/>
              <w:rPr>
                <w:lang w:eastAsia="zh-CN"/>
              </w:rPr>
            </w:pPr>
            <w:r w:rsidRPr="00A952F9">
              <w:rPr>
                <w:lang w:eastAsia="zh-CN"/>
              </w:rPr>
              <w:t>allowedValues: TRUE,FALSE</w:t>
            </w:r>
          </w:p>
          <w:p w14:paraId="0C0AE145"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70D63B" w14:textId="77777777" w:rsidR="00B04850" w:rsidRPr="00A952F9" w:rsidRDefault="00B04850" w:rsidP="006E0B1D">
            <w:pPr>
              <w:pStyle w:val="TAL"/>
              <w:keepNext w:val="0"/>
            </w:pPr>
            <w:r w:rsidRPr="00A952F9">
              <w:t xml:space="preserve">type: </w:t>
            </w:r>
            <w:r w:rsidRPr="00A952F9">
              <w:rPr>
                <w:rFonts w:cs="Arial"/>
                <w:szCs w:val="18"/>
              </w:rPr>
              <w:t>Boolean</w:t>
            </w:r>
          </w:p>
          <w:p w14:paraId="3BD757D2" w14:textId="77777777" w:rsidR="00B04850" w:rsidRPr="00A952F9" w:rsidRDefault="00B04850" w:rsidP="006E0B1D">
            <w:pPr>
              <w:pStyle w:val="TAL"/>
              <w:keepNext w:val="0"/>
            </w:pPr>
            <w:r w:rsidRPr="00A952F9">
              <w:t>multiplicity: 1</w:t>
            </w:r>
          </w:p>
          <w:p w14:paraId="4F50EA94" w14:textId="77777777" w:rsidR="00B04850" w:rsidRPr="00A952F9" w:rsidRDefault="00B04850" w:rsidP="006E0B1D">
            <w:pPr>
              <w:pStyle w:val="TAL"/>
              <w:keepNext w:val="0"/>
            </w:pPr>
            <w:r w:rsidRPr="00A952F9">
              <w:t>isOrdered: N/A</w:t>
            </w:r>
          </w:p>
          <w:p w14:paraId="6E44210E" w14:textId="77777777" w:rsidR="00B04850" w:rsidRPr="00A952F9" w:rsidRDefault="00B04850" w:rsidP="006E0B1D">
            <w:pPr>
              <w:pStyle w:val="TAL"/>
              <w:keepNext w:val="0"/>
            </w:pPr>
            <w:r w:rsidRPr="00A952F9">
              <w:t>isUnique: N/A</w:t>
            </w:r>
          </w:p>
          <w:p w14:paraId="46B50880" w14:textId="77777777" w:rsidR="00B04850" w:rsidRPr="00A952F9" w:rsidRDefault="00B04850" w:rsidP="006E0B1D">
            <w:pPr>
              <w:pStyle w:val="TAL"/>
              <w:keepNext w:val="0"/>
            </w:pPr>
            <w:r w:rsidRPr="00A952F9">
              <w:t>defaultValue: None</w:t>
            </w:r>
          </w:p>
          <w:p w14:paraId="2A13FE6D" w14:textId="77777777" w:rsidR="00B04850" w:rsidRPr="00A952F9" w:rsidRDefault="00B04850" w:rsidP="006E0B1D">
            <w:pPr>
              <w:pStyle w:val="TAL"/>
              <w:keepNext w:val="0"/>
            </w:pPr>
            <w:r w:rsidRPr="00A952F9">
              <w:t>isNullable: False</w:t>
            </w:r>
          </w:p>
        </w:tc>
      </w:tr>
      <w:tr w:rsidR="00B04850" w:rsidRPr="00A952F9" w14:paraId="72C22D9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8B3FA1"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isHOAllowed</w:t>
            </w:r>
          </w:p>
        </w:tc>
        <w:tc>
          <w:tcPr>
            <w:tcW w:w="5523" w:type="dxa"/>
            <w:tcBorders>
              <w:top w:val="single" w:sz="4" w:space="0" w:color="auto"/>
              <w:left w:val="single" w:sz="4" w:space="0" w:color="auto"/>
              <w:bottom w:val="single" w:sz="4" w:space="0" w:color="auto"/>
              <w:right w:val="single" w:sz="4" w:space="0" w:color="auto"/>
            </w:tcBorders>
          </w:tcPr>
          <w:p w14:paraId="5414CB6B" w14:textId="77777777" w:rsidR="00B04850" w:rsidRPr="00A952F9" w:rsidRDefault="00B04850" w:rsidP="006E0B1D">
            <w:pPr>
              <w:pStyle w:val="TAL"/>
              <w:keepNext w:val="0"/>
            </w:pPr>
            <w:r w:rsidRPr="00A952F9">
              <w:t>This indicates if HO is allowed or prohibited.</w:t>
            </w:r>
          </w:p>
          <w:p w14:paraId="3CCCB019" w14:textId="77777777" w:rsidR="00B04850" w:rsidRPr="00A952F9" w:rsidRDefault="00B04850" w:rsidP="006E0B1D">
            <w:pPr>
              <w:pStyle w:val="TAL"/>
              <w:keepNext w:val="0"/>
            </w:pPr>
          </w:p>
          <w:p w14:paraId="138C7BF6" w14:textId="77777777" w:rsidR="00B04850" w:rsidRPr="00A952F9" w:rsidRDefault="00B04850" w:rsidP="006E0B1D">
            <w:pPr>
              <w:pStyle w:val="TAL"/>
              <w:keepNext w:val="0"/>
            </w:pPr>
            <w:r w:rsidRPr="00A952F9">
              <w:t xml:space="preserve">If TRUE, handover is allowed from source cell to target cell.  The source cell is identified by the name-containing </w:t>
            </w:r>
            <w:r w:rsidRPr="00A952F9">
              <w:rPr>
                <w:rFonts w:ascii="Courier New" w:hAnsi="Courier New" w:cs="Courier New"/>
              </w:rPr>
              <w:t>NRCellCU</w:t>
            </w:r>
            <w:r w:rsidRPr="00A952F9">
              <w:t xml:space="preserve"> of the </w:t>
            </w:r>
            <w:r w:rsidRPr="00A952F9">
              <w:rPr>
                <w:rFonts w:ascii="Courier New" w:hAnsi="Courier New" w:cs="Courier New"/>
              </w:rPr>
              <w:t>NRCellRelation</w:t>
            </w:r>
            <w:r w:rsidRPr="00A952F9">
              <w:t xml:space="preserve"> that contains the </w:t>
            </w:r>
            <w:r w:rsidRPr="00A952F9">
              <w:rPr>
                <w:rFonts w:ascii="Courier New" w:hAnsi="Courier New" w:cs="Courier New"/>
              </w:rPr>
              <w:t>isHOAllowed</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isHOAllowed</w:t>
            </w:r>
            <w:r w:rsidRPr="00A952F9">
              <w:t xml:space="preserve">. </w:t>
            </w:r>
          </w:p>
          <w:p w14:paraId="0F7C4DC8" w14:textId="77777777" w:rsidR="00B04850" w:rsidRPr="00A952F9" w:rsidRDefault="00B04850" w:rsidP="006E0B1D">
            <w:pPr>
              <w:pStyle w:val="TAL"/>
              <w:keepNext w:val="0"/>
            </w:pPr>
          </w:p>
          <w:p w14:paraId="2EC0BB16" w14:textId="77777777" w:rsidR="00B04850" w:rsidRPr="00A952F9" w:rsidRDefault="00B04850" w:rsidP="006E0B1D">
            <w:pPr>
              <w:pStyle w:val="TAL"/>
              <w:keepNext w:val="0"/>
              <w:rPr>
                <w:lang w:eastAsia="zh-CN"/>
              </w:rPr>
            </w:pPr>
            <w:r w:rsidRPr="00A952F9">
              <w:t>If FALSE, handover shall not be allowed.</w:t>
            </w:r>
          </w:p>
          <w:p w14:paraId="32D61522" w14:textId="77777777" w:rsidR="00B04850" w:rsidRPr="00A952F9" w:rsidRDefault="00B04850" w:rsidP="006E0B1D">
            <w:pPr>
              <w:pStyle w:val="TAL"/>
              <w:keepNext w:val="0"/>
              <w:rPr>
                <w:lang w:eastAsia="zh-CN"/>
              </w:rPr>
            </w:pPr>
          </w:p>
          <w:p w14:paraId="59F58088" w14:textId="77777777" w:rsidR="00B04850" w:rsidRPr="00A952F9" w:rsidRDefault="00B04850" w:rsidP="006E0B1D">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3A50D0AD" w14:textId="77777777" w:rsidR="00B04850" w:rsidRPr="00A952F9" w:rsidRDefault="00B04850" w:rsidP="006E0B1D">
            <w:pPr>
              <w:pStyle w:val="TAL"/>
              <w:keepNext w:val="0"/>
            </w:pPr>
            <w:r w:rsidRPr="00A952F9">
              <w:t xml:space="preserve">type: </w:t>
            </w:r>
            <w:r w:rsidRPr="00A952F9">
              <w:rPr>
                <w:rFonts w:cs="Arial"/>
                <w:szCs w:val="18"/>
              </w:rPr>
              <w:t>Boolean</w:t>
            </w:r>
          </w:p>
          <w:p w14:paraId="49624C92" w14:textId="77777777" w:rsidR="00B04850" w:rsidRPr="00A952F9" w:rsidRDefault="00B04850" w:rsidP="006E0B1D">
            <w:pPr>
              <w:pStyle w:val="TAL"/>
              <w:keepNext w:val="0"/>
            </w:pPr>
            <w:r w:rsidRPr="00A952F9">
              <w:t>multiplicity: 1</w:t>
            </w:r>
          </w:p>
          <w:p w14:paraId="5B206111" w14:textId="77777777" w:rsidR="00B04850" w:rsidRPr="00A952F9" w:rsidRDefault="00B04850" w:rsidP="006E0B1D">
            <w:pPr>
              <w:pStyle w:val="TAL"/>
              <w:keepNext w:val="0"/>
            </w:pPr>
            <w:r w:rsidRPr="00A952F9">
              <w:t>isOrdered: N/A</w:t>
            </w:r>
          </w:p>
          <w:p w14:paraId="0438B5D3" w14:textId="77777777" w:rsidR="00B04850" w:rsidRPr="00A952F9" w:rsidRDefault="00B04850" w:rsidP="006E0B1D">
            <w:pPr>
              <w:pStyle w:val="TAL"/>
              <w:keepNext w:val="0"/>
            </w:pPr>
            <w:r w:rsidRPr="00A952F9">
              <w:t>isUnique: N/A</w:t>
            </w:r>
          </w:p>
          <w:p w14:paraId="0EA421AB" w14:textId="77777777" w:rsidR="00B04850" w:rsidRPr="00A952F9" w:rsidRDefault="00B04850" w:rsidP="006E0B1D">
            <w:pPr>
              <w:pStyle w:val="TAL"/>
              <w:keepNext w:val="0"/>
            </w:pPr>
            <w:r w:rsidRPr="00A952F9">
              <w:t>defaultValue: None</w:t>
            </w:r>
          </w:p>
          <w:p w14:paraId="49AC5192" w14:textId="77777777" w:rsidR="00B04850" w:rsidRPr="00A952F9" w:rsidRDefault="00B04850" w:rsidP="006E0B1D">
            <w:pPr>
              <w:pStyle w:val="TAL"/>
              <w:keepNext w:val="0"/>
            </w:pPr>
            <w:r w:rsidRPr="00A952F9">
              <w:t>isNullable: False</w:t>
            </w:r>
          </w:p>
        </w:tc>
      </w:tr>
      <w:tr w:rsidR="00B04850" w:rsidRPr="00A952F9" w14:paraId="0AF2272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5B2A95"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2A7D6960" w14:textId="77777777" w:rsidR="00B04850" w:rsidRPr="00A952F9" w:rsidRDefault="00B04850" w:rsidP="006E0B1D">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28405A26" w14:textId="77777777" w:rsidR="00B04850" w:rsidRPr="00A952F9" w:rsidRDefault="00B04850" w:rsidP="006E0B1D">
            <w:pPr>
              <w:pStyle w:val="TAL"/>
              <w:keepNext w:val="0"/>
              <w:rPr>
                <w:lang w:eastAsia="zh-CN"/>
              </w:rPr>
            </w:pPr>
          </w:p>
          <w:p w14:paraId="47CF2837" w14:textId="77777777" w:rsidR="00B04850" w:rsidRPr="00A952F9" w:rsidRDefault="00B04850" w:rsidP="006E0B1D">
            <w:pPr>
              <w:pStyle w:val="TAL"/>
              <w:keepNext w:val="0"/>
              <w:rPr>
                <w:lang w:eastAsia="zh-CN"/>
              </w:rPr>
            </w:pPr>
            <w:r w:rsidRPr="00A952F9">
              <w:rPr>
                <w:lang w:eastAsia="zh-CN"/>
              </w:rPr>
              <w:t xml:space="preserve">If "TRUE", the intra-system ANR function may add or remove intra NG-RAN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intra-system ANR Function must not add or remove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71469999" w14:textId="77777777" w:rsidR="00B04850" w:rsidRPr="00A952F9" w:rsidRDefault="00B04850" w:rsidP="006E0B1D">
            <w:pPr>
              <w:pStyle w:val="TAL"/>
              <w:keepNext w:val="0"/>
              <w:rPr>
                <w:lang w:eastAsia="zh-CN"/>
              </w:rPr>
            </w:pPr>
          </w:p>
          <w:p w14:paraId="3C7F77B2" w14:textId="77777777" w:rsidR="00B04850" w:rsidRPr="00A952F9" w:rsidRDefault="00B04850" w:rsidP="006E0B1D">
            <w:pPr>
              <w:pStyle w:val="TAL"/>
              <w:keepNext w:val="0"/>
              <w:rPr>
                <w:rFonts w:cs="Arial"/>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p w14:paraId="011FBDE9"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C549BE" w14:textId="77777777" w:rsidR="00B04850" w:rsidRPr="00A952F9" w:rsidRDefault="00B04850" w:rsidP="006E0B1D">
            <w:pPr>
              <w:pStyle w:val="TAL"/>
              <w:keepNext w:val="0"/>
            </w:pPr>
            <w:r w:rsidRPr="00A952F9">
              <w:t>type: Boolean</w:t>
            </w:r>
          </w:p>
          <w:p w14:paraId="60AADD68" w14:textId="77777777" w:rsidR="00B04850" w:rsidRPr="00A952F9" w:rsidRDefault="00B04850" w:rsidP="006E0B1D">
            <w:pPr>
              <w:pStyle w:val="TAL"/>
              <w:keepNext w:val="0"/>
            </w:pPr>
            <w:r w:rsidRPr="00A952F9">
              <w:t>multiplicity: 1</w:t>
            </w:r>
          </w:p>
          <w:p w14:paraId="15FCCCDB" w14:textId="77777777" w:rsidR="00B04850" w:rsidRPr="00A952F9" w:rsidRDefault="00B04850" w:rsidP="006E0B1D">
            <w:pPr>
              <w:pStyle w:val="TAL"/>
              <w:keepNext w:val="0"/>
            </w:pPr>
            <w:r w:rsidRPr="00A952F9">
              <w:t>isOrdered: N/A</w:t>
            </w:r>
          </w:p>
          <w:p w14:paraId="1E4B9A85" w14:textId="77777777" w:rsidR="00B04850" w:rsidRPr="00A952F9" w:rsidRDefault="00B04850" w:rsidP="006E0B1D">
            <w:pPr>
              <w:pStyle w:val="TAL"/>
              <w:keepNext w:val="0"/>
            </w:pPr>
            <w:r w:rsidRPr="00A952F9">
              <w:t>isUnique: N/A</w:t>
            </w:r>
          </w:p>
          <w:p w14:paraId="55739331" w14:textId="77777777" w:rsidR="00B04850" w:rsidRPr="00A952F9" w:rsidRDefault="00B04850" w:rsidP="006E0B1D">
            <w:pPr>
              <w:pStyle w:val="TAL"/>
              <w:keepNext w:val="0"/>
            </w:pPr>
            <w:r w:rsidRPr="00A952F9">
              <w:t>defaultValue: None</w:t>
            </w:r>
          </w:p>
          <w:p w14:paraId="4DE2A574" w14:textId="77777777" w:rsidR="00B04850" w:rsidRPr="00A952F9" w:rsidRDefault="00B04850" w:rsidP="006E0B1D">
            <w:pPr>
              <w:pStyle w:val="TAL"/>
              <w:keepNext w:val="0"/>
            </w:pPr>
            <w:r w:rsidRPr="00A952F9">
              <w:t>isNullable: False</w:t>
            </w:r>
          </w:p>
        </w:tc>
      </w:tr>
      <w:tr w:rsidR="00B04850" w:rsidRPr="00A952F9" w14:paraId="318FB63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D434F2"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15FFE97B" w14:textId="77777777" w:rsidR="00B04850" w:rsidRPr="00A952F9" w:rsidRDefault="00B04850" w:rsidP="006E0B1D">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15ACC4B1" w14:textId="77777777" w:rsidR="00B04850" w:rsidRPr="00A952F9" w:rsidRDefault="00B04850" w:rsidP="006E0B1D">
            <w:pPr>
              <w:pStyle w:val="TAL"/>
              <w:keepNext w:val="0"/>
              <w:rPr>
                <w:lang w:eastAsia="zh-CN"/>
              </w:rPr>
            </w:pPr>
          </w:p>
          <w:p w14:paraId="200265D6" w14:textId="77777777" w:rsidR="00B04850" w:rsidRPr="00A952F9" w:rsidRDefault="00B04850" w:rsidP="006E0B1D">
            <w:pPr>
              <w:pStyle w:val="TAL"/>
              <w:keepNext w:val="0"/>
              <w:rPr>
                <w:lang w:eastAsia="zh-CN"/>
              </w:rPr>
            </w:pPr>
            <w:r w:rsidRPr="00A952F9">
              <w:rPr>
                <w:lang w:eastAsia="zh-CN"/>
              </w:rPr>
              <w:t xml:space="preserve">If "TRUE", the inter-system ANR function may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inter-system ANR Function must not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17098AAD" w14:textId="77777777" w:rsidR="00B04850" w:rsidRPr="00A952F9" w:rsidRDefault="00B04850" w:rsidP="006E0B1D">
            <w:pPr>
              <w:pStyle w:val="TAL"/>
              <w:keepNext w:val="0"/>
              <w:rPr>
                <w:szCs w:val="18"/>
                <w:lang w:eastAsia="zh-CN"/>
              </w:rPr>
            </w:pPr>
          </w:p>
          <w:p w14:paraId="6419D0B5"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D68A2FE" w14:textId="77777777" w:rsidR="00B04850" w:rsidRPr="00A952F9" w:rsidRDefault="00B04850" w:rsidP="006E0B1D">
            <w:pPr>
              <w:pStyle w:val="TAL"/>
              <w:keepNext w:val="0"/>
            </w:pPr>
            <w:r w:rsidRPr="00A952F9">
              <w:t>type: Boolean</w:t>
            </w:r>
          </w:p>
          <w:p w14:paraId="4241D20D" w14:textId="77777777" w:rsidR="00B04850" w:rsidRPr="00A952F9" w:rsidRDefault="00B04850" w:rsidP="006E0B1D">
            <w:pPr>
              <w:pStyle w:val="TAL"/>
              <w:keepNext w:val="0"/>
            </w:pPr>
            <w:r w:rsidRPr="00A952F9">
              <w:t>multiplicity: 1</w:t>
            </w:r>
          </w:p>
          <w:p w14:paraId="72240626" w14:textId="77777777" w:rsidR="00B04850" w:rsidRPr="00A952F9" w:rsidRDefault="00B04850" w:rsidP="006E0B1D">
            <w:pPr>
              <w:pStyle w:val="TAL"/>
              <w:keepNext w:val="0"/>
            </w:pPr>
            <w:r w:rsidRPr="00A952F9">
              <w:t>isOrdered: N/A</w:t>
            </w:r>
          </w:p>
          <w:p w14:paraId="6B0CE04E" w14:textId="77777777" w:rsidR="00B04850" w:rsidRPr="00A952F9" w:rsidRDefault="00B04850" w:rsidP="006E0B1D">
            <w:pPr>
              <w:pStyle w:val="TAL"/>
              <w:keepNext w:val="0"/>
            </w:pPr>
            <w:r w:rsidRPr="00A952F9">
              <w:t>isUnique: N/A</w:t>
            </w:r>
          </w:p>
          <w:p w14:paraId="6805FDF4" w14:textId="77777777" w:rsidR="00B04850" w:rsidRPr="00A952F9" w:rsidRDefault="00B04850" w:rsidP="006E0B1D">
            <w:pPr>
              <w:pStyle w:val="TAL"/>
              <w:keepNext w:val="0"/>
            </w:pPr>
            <w:r w:rsidRPr="00A952F9">
              <w:t>defaultValue: None</w:t>
            </w:r>
          </w:p>
          <w:p w14:paraId="48EC6FF4" w14:textId="77777777" w:rsidR="00B04850" w:rsidRPr="00A952F9" w:rsidRDefault="00B04850" w:rsidP="006E0B1D">
            <w:pPr>
              <w:pStyle w:val="TAL"/>
              <w:keepNext w:val="0"/>
            </w:pPr>
            <w:r w:rsidRPr="00A952F9">
              <w:t>isNullable: False</w:t>
            </w:r>
          </w:p>
        </w:tc>
      </w:tr>
      <w:tr w:rsidR="00B04850" w:rsidRPr="00A952F9" w14:paraId="6A0E773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4E15E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5BAB020D" w14:textId="77777777" w:rsidR="00B04850" w:rsidRPr="00A952F9" w:rsidRDefault="00B04850" w:rsidP="006E0B1D">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A7AA355" w14:textId="77777777" w:rsidR="00B04850" w:rsidRPr="00A952F9" w:rsidRDefault="00B04850" w:rsidP="006E0B1D">
            <w:pPr>
              <w:pStyle w:val="TAL"/>
              <w:keepNext w:val="0"/>
              <w:rPr>
                <w:rFonts w:cs="Arial"/>
                <w:szCs w:val="18"/>
                <w:lang w:eastAsia="zh-CN"/>
              </w:rPr>
            </w:pPr>
          </w:p>
          <w:p w14:paraId="5DD8E252"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46F59F3" w14:textId="77777777" w:rsidR="00B04850" w:rsidRPr="00A952F9" w:rsidRDefault="00B04850" w:rsidP="006E0B1D">
            <w:pPr>
              <w:pStyle w:val="TAL"/>
              <w:keepNext w:val="0"/>
              <w:rPr>
                <w:rFonts w:cs="Arial"/>
                <w:szCs w:val="18"/>
                <w:lang w:eastAsia="zh-CN"/>
              </w:rPr>
            </w:pPr>
            <w:r w:rsidRPr="00A952F9">
              <w:t>type: Boolean</w:t>
            </w:r>
          </w:p>
          <w:p w14:paraId="1EDAAA47"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45C327F4"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6AE0A463"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470F679F"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350709C4"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50F79E5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00A970"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5C70FE75" w14:textId="77777777" w:rsidR="00B04850" w:rsidRPr="00A952F9" w:rsidRDefault="00B04850" w:rsidP="006E0B1D">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75DEC75C" w14:textId="77777777" w:rsidR="00B04850" w:rsidRPr="00A952F9" w:rsidRDefault="00B04850" w:rsidP="006E0B1D">
            <w:pPr>
              <w:pStyle w:val="TAL"/>
              <w:keepNext w:val="0"/>
              <w:rPr>
                <w:rFonts w:cs="Arial"/>
                <w:szCs w:val="18"/>
                <w:lang w:eastAsia="zh-CN"/>
              </w:rPr>
            </w:pPr>
          </w:p>
          <w:p w14:paraId="7E931419"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B76F0B3" w14:textId="77777777" w:rsidR="00B04850" w:rsidRPr="00A952F9" w:rsidRDefault="00B04850" w:rsidP="006E0B1D">
            <w:pPr>
              <w:pStyle w:val="TAL"/>
              <w:keepNext w:val="0"/>
              <w:rPr>
                <w:rFonts w:cs="Arial"/>
                <w:szCs w:val="18"/>
                <w:lang w:eastAsia="zh-CN"/>
              </w:rPr>
            </w:pPr>
            <w:r w:rsidRPr="00A952F9">
              <w:t>type: Boolean</w:t>
            </w:r>
          </w:p>
          <w:p w14:paraId="4CFCF957"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1FF65141"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4797EB80"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2A3272E1"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6C6DF25C"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610BAC3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82779A"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16331C6D" w14:textId="77777777" w:rsidR="00B04850" w:rsidRPr="00A952F9" w:rsidRDefault="00B04850" w:rsidP="006E0B1D">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41D62E08" w14:textId="77777777" w:rsidR="00B04850" w:rsidRPr="00A952F9" w:rsidRDefault="00B04850" w:rsidP="006E0B1D">
            <w:pPr>
              <w:pStyle w:val="TAL"/>
              <w:keepNext w:val="0"/>
              <w:rPr>
                <w:lang w:eastAsia="zh-CN"/>
              </w:rPr>
            </w:pPr>
          </w:p>
          <w:p w14:paraId="50B0B7BB" w14:textId="77777777" w:rsidR="00B04850" w:rsidRPr="00A952F9" w:rsidRDefault="00B04850" w:rsidP="006E0B1D">
            <w:pPr>
              <w:keepLines/>
              <w:spacing w:after="0"/>
              <w:rPr>
                <w:lang w:eastAsia="zh-CN"/>
              </w:rPr>
            </w:pPr>
            <w:r w:rsidRPr="00A952F9">
              <w:rPr>
                <w:lang w:eastAsia="zh-CN"/>
              </w:rPr>
              <w:t>allowedValues:</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26855E12" w14:textId="77777777" w:rsidR="00B04850" w:rsidRPr="00A952F9" w:rsidRDefault="00B04850" w:rsidP="006E0B1D">
            <w:pPr>
              <w:pStyle w:val="TAL"/>
              <w:keepNext w:val="0"/>
            </w:pPr>
            <w:r w:rsidRPr="00A952F9">
              <w:t>type: ENUM</w:t>
            </w:r>
          </w:p>
          <w:p w14:paraId="6576A9E9" w14:textId="77777777" w:rsidR="00B04850" w:rsidRPr="00A952F9" w:rsidRDefault="00B04850" w:rsidP="006E0B1D">
            <w:pPr>
              <w:pStyle w:val="TAL"/>
              <w:keepNext w:val="0"/>
            </w:pPr>
            <w:r w:rsidRPr="00A952F9">
              <w:t>multiplicity: 0..1</w:t>
            </w:r>
          </w:p>
          <w:p w14:paraId="14613387" w14:textId="77777777" w:rsidR="00B04850" w:rsidRPr="00A952F9" w:rsidRDefault="00B04850" w:rsidP="006E0B1D">
            <w:pPr>
              <w:pStyle w:val="TAL"/>
              <w:keepNext w:val="0"/>
            </w:pPr>
            <w:r w:rsidRPr="00A952F9">
              <w:t>isOrdered: N/A</w:t>
            </w:r>
          </w:p>
          <w:p w14:paraId="70027A63" w14:textId="77777777" w:rsidR="00B04850" w:rsidRPr="00A952F9" w:rsidRDefault="00B04850" w:rsidP="006E0B1D">
            <w:pPr>
              <w:pStyle w:val="TAL"/>
              <w:keepNext w:val="0"/>
            </w:pPr>
            <w:r w:rsidRPr="00A952F9">
              <w:t>isUnique: N/A</w:t>
            </w:r>
          </w:p>
          <w:p w14:paraId="2A1E1895" w14:textId="77777777" w:rsidR="00B04850" w:rsidRPr="00A952F9" w:rsidRDefault="00B04850" w:rsidP="006E0B1D">
            <w:pPr>
              <w:pStyle w:val="TAL"/>
              <w:keepNext w:val="0"/>
            </w:pPr>
            <w:r w:rsidRPr="00A952F9">
              <w:t>defaultValue: None</w:t>
            </w:r>
          </w:p>
          <w:p w14:paraId="5FA1E644" w14:textId="77777777" w:rsidR="00B04850" w:rsidRPr="00A952F9" w:rsidRDefault="00B04850" w:rsidP="006E0B1D">
            <w:pPr>
              <w:pStyle w:val="TAL"/>
              <w:keepNext w:val="0"/>
            </w:pPr>
            <w:r w:rsidRPr="00A952F9">
              <w:t>isNullable: False</w:t>
            </w:r>
          </w:p>
        </w:tc>
      </w:tr>
      <w:tr w:rsidR="00B04850" w:rsidRPr="00A952F9" w14:paraId="677242F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DBDC28"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6899BA41" w14:textId="77777777" w:rsidR="00B04850" w:rsidRPr="00A952F9" w:rsidRDefault="00B04850" w:rsidP="006E0B1D">
            <w:pPr>
              <w:pStyle w:val="TAL"/>
              <w:keepNext w:val="0"/>
            </w:pPr>
            <w:r w:rsidRPr="00A952F9">
              <w:t xml:space="preserve">Specifies the status regarding the energy saving in the cell. </w:t>
            </w:r>
          </w:p>
          <w:p w14:paraId="6C8B33A4" w14:textId="77777777" w:rsidR="00B04850" w:rsidRPr="00A952F9" w:rsidRDefault="00B04850" w:rsidP="006E0B1D">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toBeEnergySaving</w:t>
            </w:r>
            <w:r w:rsidRPr="00A952F9">
              <w:t xml:space="preserve">, then it shall be tried to achieve the value </w:t>
            </w:r>
            <w:r w:rsidRPr="00A952F9">
              <w:rPr>
                <w:rFonts w:ascii="Courier New" w:hAnsi="Courier New" w:cs="Courier New"/>
              </w:rPr>
              <w:t>isEnergySaving</w:t>
            </w:r>
            <w:r w:rsidRPr="00A952F9">
              <w:t xml:space="preserve"> for the </w:t>
            </w:r>
            <w:r w:rsidRPr="00A952F9">
              <w:rPr>
                <w:rFonts w:ascii="Courier New" w:hAnsi="Courier New"/>
                <w:snapToGrid w:val="0"/>
              </w:rPr>
              <w:t>energySavingState</w:t>
            </w:r>
            <w:r w:rsidRPr="00A952F9">
              <w:t xml:space="preserve">. </w:t>
            </w:r>
          </w:p>
          <w:p w14:paraId="3349073A" w14:textId="77777777" w:rsidR="00B04850" w:rsidRPr="00A952F9" w:rsidRDefault="00B04850" w:rsidP="006E0B1D">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toBeNotEnergySaving</w:t>
            </w:r>
            <w:r w:rsidRPr="00A952F9">
              <w:t xml:space="preserve">, then it shall be tried to achieve the value </w:t>
            </w:r>
            <w:r w:rsidRPr="00A952F9">
              <w:rPr>
                <w:rFonts w:ascii="Courier New" w:hAnsi="Courier New" w:cs="Courier New"/>
              </w:rPr>
              <w:t>isNotEnergySaving</w:t>
            </w:r>
            <w:r w:rsidRPr="00A952F9">
              <w:t xml:space="preserve"> for the </w:t>
            </w:r>
            <w:r w:rsidRPr="00A952F9">
              <w:rPr>
                <w:rFonts w:ascii="Courier New" w:hAnsi="Courier New"/>
                <w:snapToGrid w:val="0"/>
              </w:rPr>
              <w:t>energySavingState</w:t>
            </w:r>
            <w:r w:rsidRPr="00A952F9">
              <w:t xml:space="preserve">. </w:t>
            </w:r>
          </w:p>
          <w:p w14:paraId="13A6FE3C" w14:textId="77777777" w:rsidR="00B04850" w:rsidRPr="00A952F9" w:rsidRDefault="00B04850" w:rsidP="006E0B1D">
            <w:pPr>
              <w:pStyle w:val="TAL"/>
              <w:keepNext w:val="0"/>
              <w:rPr>
                <w:lang w:eastAsia="zh-CN"/>
              </w:rPr>
            </w:pPr>
          </w:p>
          <w:p w14:paraId="08740630" w14:textId="77777777" w:rsidR="00B04850" w:rsidRPr="00A952F9" w:rsidRDefault="00B04850" w:rsidP="006E0B1D">
            <w:pPr>
              <w:keepLines/>
              <w:spacing w:after="0"/>
              <w:rPr>
                <w:rFonts w:cs="Arial"/>
                <w:szCs w:val="18"/>
                <w:lang w:eastAsia="zh-CN"/>
              </w:rPr>
            </w:pPr>
            <w:proofErr w:type="gramStart"/>
            <w:r w:rsidRPr="00A952F9">
              <w:rPr>
                <w:rFonts w:cs="Arial"/>
                <w:szCs w:val="18"/>
                <w:lang w:eastAsia="zh-CN"/>
              </w:rPr>
              <w:t>allowedValues</w:t>
            </w:r>
            <w:proofErr w:type="gram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661E105D"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66B114" w14:textId="77777777" w:rsidR="00B04850" w:rsidRPr="00A952F9" w:rsidRDefault="00B04850" w:rsidP="006E0B1D">
            <w:pPr>
              <w:pStyle w:val="TAL"/>
              <w:keepNext w:val="0"/>
            </w:pPr>
            <w:r w:rsidRPr="00A952F9">
              <w:t>type: ENUM</w:t>
            </w:r>
          </w:p>
          <w:p w14:paraId="40A41851" w14:textId="77777777" w:rsidR="00B04850" w:rsidRPr="00A952F9" w:rsidRDefault="00B04850" w:rsidP="006E0B1D">
            <w:pPr>
              <w:pStyle w:val="TAL"/>
              <w:keepNext w:val="0"/>
            </w:pPr>
            <w:r w:rsidRPr="00A952F9">
              <w:t>multiplicity: 0..1</w:t>
            </w:r>
          </w:p>
          <w:p w14:paraId="7245C346" w14:textId="77777777" w:rsidR="00B04850" w:rsidRPr="00A952F9" w:rsidRDefault="00B04850" w:rsidP="006E0B1D">
            <w:pPr>
              <w:pStyle w:val="TAL"/>
              <w:keepNext w:val="0"/>
            </w:pPr>
            <w:r w:rsidRPr="00A952F9">
              <w:t>isOrdered: N/A</w:t>
            </w:r>
          </w:p>
          <w:p w14:paraId="79614B30" w14:textId="77777777" w:rsidR="00B04850" w:rsidRPr="00A952F9" w:rsidRDefault="00B04850" w:rsidP="006E0B1D">
            <w:pPr>
              <w:pStyle w:val="TAL"/>
              <w:keepNext w:val="0"/>
            </w:pPr>
            <w:r w:rsidRPr="00A952F9">
              <w:t>isUnique: N/A</w:t>
            </w:r>
          </w:p>
          <w:p w14:paraId="248E6CE5" w14:textId="77777777" w:rsidR="00B04850" w:rsidRPr="00A952F9" w:rsidRDefault="00B04850" w:rsidP="006E0B1D">
            <w:pPr>
              <w:pStyle w:val="TAL"/>
              <w:keepNext w:val="0"/>
            </w:pPr>
            <w:r w:rsidRPr="00A952F9">
              <w:t>defaultValue: None</w:t>
            </w:r>
          </w:p>
          <w:p w14:paraId="06F45BCC" w14:textId="77777777" w:rsidR="00B04850" w:rsidRPr="00A952F9" w:rsidRDefault="00B04850" w:rsidP="006E0B1D">
            <w:pPr>
              <w:pStyle w:val="TAL"/>
              <w:keepNext w:val="0"/>
            </w:pPr>
            <w:r w:rsidRPr="00A952F9">
              <w:t>isNullable: False</w:t>
            </w:r>
          </w:p>
        </w:tc>
      </w:tr>
      <w:tr w:rsidR="00B04850" w:rsidRPr="00A952F9" w14:paraId="42D7528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04E8F"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46528057" w14:textId="77777777" w:rsidR="00B04850" w:rsidRPr="00A952F9" w:rsidRDefault="00B04850" w:rsidP="006E0B1D">
            <w:pPr>
              <w:pStyle w:val="TAL"/>
              <w:keepNext w:val="0"/>
            </w:pPr>
            <w:r w:rsidRPr="00A952F9">
              <w:t>This attribute is relevant, if the cell acts as an original cell.</w:t>
            </w:r>
          </w:p>
          <w:p w14:paraId="661272E1" w14:textId="77777777" w:rsidR="00B04850" w:rsidRPr="00A952F9" w:rsidRDefault="00B04850" w:rsidP="006E0B1D">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ES algorithms to allow a cell to enter the energySaving state. The time duration indicates how long the load needs to have been below the threshold.</w:t>
            </w:r>
          </w:p>
          <w:p w14:paraId="6CCE0371" w14:textId="77777777" w:rsidR="00B04850" w:rsidRPr="00A952F9" w:rsidRDefault="00B04850" w:rsidP="006E0B1D">
            <w:pPr>
              <w:pStyle w:val="TAL"/>
              <w:keepNext w:val="0"/>
              <w:rPr>
                <w:lang w:eastAsia="zh-CN"/>
              </w:rPr>
            </w:pPr>
          </w:p>
          <w:p w14:paraId="366700DC" w14:textId="77777777" w:rsidR="00B04850" w:rsidRPr="00A952F9" w:rsidRDefault="00B04850" w:rsidP="006E0B1D">
            <w:pPr>
              <w:pStyle w:val="TAL"/>
              <w:keepNext w:val="0"/>
              <w:rPr>
                <w:rFonts w:cs="Arial"/>
                <w:szCs w:val="18"/>
                <w:lang w:eastAsia="zh-CN"/>
              </w:rPr>
            </w:pPr>
            <w:r w:rsidRPr="00A952F9">
              <w:rPr>
                <w:lang w:eastAsia="zh-CN"/>
              </w:rPr>
              <w:t>allowedValues:</w:t>
            </w:r>
            <w:r w:rsidRPr="00A952F9">
              <w:rPr>
                <w:rFonts w:cs="Arial"/>
                <w:szCs w:val="18"/>
              </w:rPr>
              <w:t xml:space="preserve"> </w:t>
            </w:r>
          </w:p>
          <w:p w14:paraId="2898C6AC" w14:textId="77777777" w:rsidR="00B04850" w:rsidRPr="00A952F9" w:rsidRDefault="00B04850" w:rsidP="006E0B1D">
            <w:pPr>
              <w:pStyle w:val="TAL"/>
              <w:keepNext w:val="0"/>
              <w:rPr>
                <w:rFonts w:cs="Arial"/>
                <w:szCs w:val="18"/>
                <w:lang w:eastAsia="zh-CN"/>
              </w:rPr>
            </w:pPr>
            <w:r w:rsidRPr="00A952F9">
              <w:rPr>
                <w:rFonts w:cs="Arial"/>
                <w:szCs w:val="18"/>
                <w:lang w:eastAsia="zh-CN"/>
              </w:rPr>
              <w:t>load</w:t>
            </w:r>
            <w:r w:rsidRPr="00A952F9">
              <w:rPr>
                <w:rFonts w:cs="Arial"/>
                <w:szCs w:val="18"/>
              </w:rPr>
              <w:t>Threshold: Integer 0..100 (</w:t>
            </w:r>
            <w:r w:rsidRPr="00A952F9">
              <w:rPr>
                <w:rFonts w:cs="Arial"/>
                <w:szCs w:val="18"/>
                <w:lang w:eastAsia="zh-CN"/>
              </w:rPr>
              <w:t>Percentage of PRB usage, see 3GPP TS 36.314 [13])</w:t>
            </w:r>
          </w:p>
          <w:p w14:paraId="080A8AA8"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1775FE2A"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4A44E67"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4E608149" w14:textId="77777777" w:rsidR="00B04850" w:rsidRPr="00A952F9" w:rsidRDefault="00B04850" w:rsidP="006E0B1D">
            <w:pPr>
              <w:pStyle w:val="TAL"/>
              <w:keepNext w:val="0"/>
              <w:rPr>
                <w:rFonts w:cs="Arial"/>
                <w:szCs w:val="18"/>
              </w:rPr>
            </w:pPr>
            <w:r w:rsidRPr="00A952F9">
              <w:rPr>
                <w:rFonts w:cs="Arial"/>
                <w:szCs w:val="18"/>
              </w:rPr>
              <w:t>isOrdered: N/A</w:t>
            </w:r>
          </w:p>
          <w:p w14:paraId="674CAC60" w14:textId="77777777" w:rsidR="00B04850" w:rsidRPr="00A952F9" w:rsidRDefault="00B04850" w:rsidP="006E0B1D">
            <w:pPr>
              <w:pStyle w:val="TAL"/>
              <w:keepNext w:val="0"/>
              <w:rPr>
                <w:rFonts w:cs="Arial"/>
                <w:szCs w:val="18"/>
              </w:rPr>
            </w:pPr>
            <w:r w:rsidRPr="00A952F9">
              <w:rPr>
                <w:rFonts w:cs="Arial"/>
                <w:szCs w:val="18"/>
              </w:rPr>
              <w:t>isUnique: N/A</w:t>
            </w:r>
          </w:p>
          <w:p w14:paraId="037DDD6F" w14:textId="77777777" w:rsidR="00B04850" w:rsidRPr="00A952F9" w:rsidRDefault="00B04850" w:rsidP="006E0B1D">
            <w:pPr>
              <w:pStyle w:val="TAL"/>
              <w:keepNext w:val="0"/>
              <w:rPr>
                <w:rFonts w:cs="Arial"/>
                <w:szCs w:val="18"/>
              </w:rPr>
            </w:pPr>
            <w:r w:rsidRPr="00A952F9">
              <w:rPr>
                <w:rFonts w:cs="Arial"/>
                <w:szCs w:val="18"/>
              </w:rPr>
              <w:t>defaultValue: None</w:t>
            </w:r>
          </w:p>
          <w:p w14:paraId="0EA496C9" w14:textId="77777777" w:rsidR="00B04850" w:rsidRPr="00A952F9" w:rsidRDefault="00B04850" w:rsidP="006E0B1D">
            <w:pPr>
              <w:pStyle w:val="TAL"/>
              <w:keepNext w:val="0"/>
              <w:rPr>
                <w:rFonts w:cs="Arial"/>
                <w:szCs w:val="18"/>
              </w:rPr>
            </w:pPr>
            <w:r w:rsidRPr="00A952F9">
              <w:rPr>
                <w:rFonts w:cs="Arial"/>
                <w:szCs w:val="18"/>
              </w:rPr>
              <w:t>isNullable: False</w:t>
            </w:r>
          </w:p>
          <w:p w14:paraId="5B395DFB" w14:textId="77777777" w:rsidR="00B04850" w:rsidRPr="00A952F9" w:rsidRDefault="00B04850" w:rsidP="006E0B1D">
            <w:pPr>
              <w:pStyle w:val="TAL"/>
              <w:keepNext w:val="0"/>
            </w:pPr>
          </w:p>
        </w:tc>
      </w:tr>
      <w:tr w:rsidR="00B04850" w:rsidRPr="00A952F9" w14:paraId="1D66518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85F7E8"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03846A95" w14:textId="77777777" w:rsidR="00B04850" w:rsidRPr="00A952F9" w:rsidRDefault="00B04850" w:rsidP="006E0B1D">
            <w:pPr>
              <w:pStyle w:val="TAL"/>
              <w:keepNext w:val="0"/>
            </w:pPr>
            <w:r w:rsidRPr="00A952F9">
              <w:t>This attribute is relevant, if the cell acts as a candidate cell.</w:t>
            </w:r>
          </w:p>
          <w:p w14:paraId="09F98DCE" w14:textId="77777777" w:rsidR="00B04850" w:rsidRPr="00A952F9" w:rsidRDefault="00B04850" w:rsidP="006E0B1D">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w:t>
            </w:r>
            <w:proofErr w:type="gramStart"/>
            <w:r w:rsidRPr="00A952F9">
              <w:rPr>
                <w:lang w:eastAsia="zh-CN"/>
              </w:rPr>
              <w:t>a</w:t>
            </w:r>
            <w:proofErr w:type="gramEnd"/>
            <w:r w:rsidRPr="00A952F9">
              <w:rPr>
                <w:lang w:eastAsia="zh-CN"/>
              </w:rPr>
              <w:t xml:space="preserve">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45C1C9BD" w14:textId="77777777" w:rsidR="00B04850" w:rsidRPr="00A952F9" w:rsidRDefault="00B04850" w:rsidP="006E0B1D">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36653073" w14:textId="77777777" w:rsidR="00B04850" w:rsidRPr="00A952F9" w:rsidRDefault="00B04850" w:rsidP="006E0B1D">
            <w:pPr>
              <w:pStyle w:val="TAL"/>
              <w:keepNext w:val="0"/>
              <w:rPr>
                <w:lang w:eastAsia="zh-CN"/>
              </w:rPr>
            </w:pPr>
          </w:p>
          <w:p w14:paraId="63008EFB" w14:textId="77777777" w:rsidR="00B04850" w:rsidRPr="00A952F9" w:rsidRDefault="00B04850" w:rsidP="006E0B1D">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277A1FE8"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326D044"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3107108"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38CD1FD1" w14:textId="77777777" w:rsidR="00B04850" w:rsidRPr="00A952F9" w:rsidRDefault="00B04850" w:rsidP="006E0B1D">
            <w:pPr>
              <w:pStyle w:val="TAL"/>
              <w:keepNext w:val="0"/>
              <w:rPr>
                <w:rFonts w:cs="Arial"/>
                <w:szCs w:val="18"/>
              </w:rPr>
            </w:pPr>
            <w:r w:rsidRPr="00A952F9">
              <w:rPr>
                <w:rFonts w:cs="Arial"/>
                <w:szCs w:val="18"/>
              </w:rPr>
              <w:t>isOrdered: N/A</w:t>
            </w:r>
          </w:p>
          <w:p w14:paraId="304A5B96" w14:textId="77777777" w:rsidR="00B04850" w:rsidRPr="00A952F9" w:rsidRDefault="00B04850" w:rsidP="006E0B1D">
            <w:pPr>
              <w:pStyle w:val="TAL"/>
              <w:keepNext w:val="0"/>
              <w:rPr>
                <w:rFonts w:cs="Arial"/>
                <w:szCs w:val="18"/>
              </w:rPr>
            </w:pPr>
            <w:r w:rsidRPr="00A952F9">
              <w:rPr>
                <w:rFonts w:cs="Arial"/>
                <w:szCs w:val="18"/>
              </w:rPr>
              <w:t>isUnique: N/A</w:t>
            </w:r>
          </w:p>
          <w:p w14:paraId="2FA847FC" w14:textId="77777777" w:rsidR="00B04850" w:rsidRPr="00A952F9" w:rsidRDefault="00B04850" w:rsidP="006E0B1D">
            <w:pPr>
              <w:pStyle w:val="TAL"/>
              <w:keepNext w:val="0"/>
              <w:rPr>
                <w:rFonts w:cs="Arial"/>
                <w:szCs w:val="18"/>
              </w:rPr>
            </w:pPr>
            <w:r w:rsidRPr="00A952F9">
              <w:rPr>
                <w:rFonts w:cs="Arial"/>
                <w:szCs w:val="18"/>
              </w:rPr>
              <w:t>defaultValue: None</w:t>
            </w:r>
          </w:p>
          <w:p w14:paraId="65DE54C1" w14:textId="77777777" w:rsidR="00B04850" w:rsidRPr="00A952F9" w:rsidRDefault="00B04850" w:rsidP="006E0B1D">
            <w:pPr>
              <w:pStyle w:val="TAL"/>
              <w:keepNext w:val="0"/>
            </w:pPr>
            <w:r w:rsidRPr="00A952F9">
              <w:rPr>
                <w:rFonts w:cs="Arial"/>
                <w:szCs w:val="18"/>
              </w:rPr>
              <w:t>isNullable: False</w:t>
            </w:r>
          </w:p>
        </w:tc>
      </w:tr>
      <w:tr w:rsidR="00B04850" w:rsidRPr="00A952F9" w14:paraId="29C58FC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523A3F"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62918868" w14:textId="77777777" w:rsidR="00B04850" w:rsidRPr="00A952F9" w:rsidRDefault="00B04850" w:rsidP="006E0B1D">
            <w:pPr>
              <w:pStyle w:val="TAL"/>
              <w:keepNext w:val="0"/>
            </w:pPr>
            <w:r w:rsidRPr="00A952F9">
              <w:t>This attribute is relevant, if the cell acts as a candidate cell.</w:t>
            </w:r>
          </w:p>
          <w:p w14:paraId="042AF200" w14:textId="77777777" w:rsidR="00B04850" w:rsidRPr="00A952F9" w:rsidRDefault="00B04850" w:rsidP="006E0B1D">
            <w:pPr>
              <w:pStyle w:val="TAL"/>
              <w:keepNext w:val="0"/>
              <w:rPr>
                <w:lang w:eastAsia="zh-CN"/>
              </w:rPr>
            </w:pPr>
            <w:r w:rsidRPr="00A952F9">
              <w:rPr>
                <w:lang w:eastAsia="zh-CN"/>
              </w:rPr>
              <w:t xml:space="preserve">This attribute indicates the traffic load </w:t>
            </w:r>
            <w:proofErr w:type="gramStart"/>
            <w:r w:rsidRPr="00A952F9">
              <w:rPr>
                <w:lang w:eastAsia="zh-CN"/>
              </w:rPr>
              <w:t xml:space="preserve">threshold  </w:t>
            </w:r>
            <w:r w:rsidRPr="00A952F9">
              <w:t>and</w:t>
            </w:r>
            <w:proofErr w:type="gramEnd"/>
            <w:r w:rsidRPr="00A952F9">
              <w:t xml:space="preserve"> the time duration</w:t>
            </w:r>
            <w:r w:rsidRPr="00A952F9">
              <w:rPr>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7E9292E8" w14:textId="77777777" w:rsidR="00B04850" w:rsidRPr="00A952F9" w:rsidRDefault="00B04850" w:rsidP="006E0B1D">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581AD53A" w14:textId="77777777" w:rsidR="00B04850" w:rsidRPr="00A952F9" w:rsidRDefault="00B04850" w:rsidP="006E0B1D">
            <w:pPr>
              <w:pStyle w:val="TAL"/>
              <w:keepNext w:val="0"/>
              <w:rPr>
                <w:lang w:eastAsia="zh-CN"/>
              </w:rPr>
            </w:pPr>
          </w:p>
          <w:p w14:paraId="1872F128" w14:textId="77777777" w:rsidR="00B04850" w:rsidRPr="00A952F9" w:rsidRDefault="00B04850" w:rsidP="006E0B1D">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0C9A5244"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752C02A"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CA2CD58"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CAC8ABF" w14:textId="77777777" w:rsidR="00B04850" w:rsidRPr="00A952F9" w:rsidRDefault="00B04850" w:rsidP="006E0B1D">
            <w:pPr>
              <w:pStyle w:val="TAL"/>
              <w:keepNext w:val="0"/>
              <w:rPr>
                <w:rFonts w:cs="Arial"/>
                <w:szCs w:val="18"/>
              </w:rPr>
            </w:pPr>
            <w:r w:rsidRPr="00A952F9">
              <w:rPr>
                <w:rFonts w:cs="Arial"/>
                <w:szCs w:val="18"/>
              </w:rPr>
              <w:t>isOrdered: N/A</w:t>
            </w:r>
          </w:p>
          <w:p w14:paraId="3253C32A" w14:textId="77777777" w:rsidR="00B04850" w:rsidRPr="00A952F9" w:rsidRDefault="00B04850" w:rsidP="006E0B1D">
            <w:pPr>
              <w:pStyle w:val="TAL"/>
              <w:keepNext w:val="0"/>
              <w:rPr>
                <w:rFonts w:cs="Arial"/>
                <w:szCs w:val="18"/>
              </w:rPr>
            </w:pPr>
            <w:r w:rsidRPr="00A952F9">
              <w:rPr>
                <w:rFonts w:cs="Arial"/>
                <w:szCs w:val="18"/>
              </w:rPr>
              <w:t>isUnique: N/A</w:t>
            </w:r>
          </w:p>
          <w:p w14:paraId="5272ECD0" w14:textId="77777777" w:rsidR="00B04850" w:rsidRPr="00A952F9" w:rsidRDefault="00B04850" w:rsidP="006E0B1D">
            <w:pPr>
              <w:pStyle w:val="TAL"/>
              <w:keepNext w:val="0"/>
              <w:rPr>
                <w:rFonts w:cs="Arial"/>
                <w:szCs w:val="18"/>
              </w:rPr>
            </w:pPr>
            <w:r w:rsidRPr="00A952F9">
              <w:rPr>
                <w:rFonts w:cs="Arial"/>
                <w:szCs w:val="18"/>
              </w:rPr>
              <w:t>defaultValue: None</w:t>
            </w:r>
          </w:p>
          <w:p w14:paraId="1DF3B724" w14:textId="77777777" w:rsidR="00B04850" w:rsidRPr="00A952F9" w:rsidRDefault="00B04850" w:rsidP="006E0B1D">
            <w:pPr>
              <w:pStyle w:val="TAL"/>
              <w:keepNext w:val="0"/>
            </w:pPr>
            <w:r w:rsidRPr="00A952F9">
              <w:rPr>
                <w:rFonts w:cs="Arial"/>
                <w:szCs w:val="18"/>
              </w:rPr>
              <w:t>isNullable: False</w:t>
            </w:r>
          </w:p>
        </w:tc>
      </w:tr>
      <w:tr w:rsidR="00B04850" w:rsidRPr="00A952F9" w14:paraId="63396F0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2AC6B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
        </w:tc>
        <w:tc>
          <w:tcPr>
            <w:tcW w:w="5523" w:type="dxa"/>
            <w:tcBorders>
              <w:top w:val="single" w:sz="4" w:space="0" w:color="auto"/>
              <w:left w:val="single" w:sz="4" w:space="0" w:color="auto"/>
              <w:bottom w:val="single" w:sz="4" w:space="0" w:color="auto"/>
              <w:right w:val="single" w:sz="4" w:space="0" w:color="auto"/>
            </w:tcBorders>
          </w:tcPr>
          <w:p w14:paraId="53168ED5" w14:textId="77777777" w:rsidR="00B04850" w:rsidRPr="00A952F9" w:rsidRDefault="00B04850" w:rsidP="006E0B1D">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2372633D" w14:textId="77777777" w:rsidR="00B04850" w:rsidRPr="00A952F9" w:rsidRDefault="00B04850" w:rsidP="006E0B1D">
            <w:pPr>
              <w:pStyle w:val="TAL"/>
              <w:keepNext w:val="0"/>
              <w:rPr>
                <w:lang w:eastAsia="zh-CN"/>
              </w:rPr>
            </w:pPr>
          </w:p>
          <w:p w14:paraId="7655D72D" w14:textId="77777777" w:rsidR="00B04850" w:rsidRPr="00A952F9" w:rsidRDefault="00B04850" w:rsidP="006E0B1D">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562CC624" w14:textId="77777777" w:rsidR="00B04850" w:rsidRPr="00A952F9" w:rsidRDefault="00B04850" w:rsidP="006E0B1D">
            <w:pPr>
              <w:pStyle w:val="TAL"/>
              <w:keepNext w:val="0"/>
            </w:pPr>
            <w:r w:rsidRPr="00A952F9">
              <w:t xml:space="preserve">type: </w:t>
            </w:r>
            <w:r w:rsidRPr="00A952F9">
              <w:rPr>
                <w:lang w:eastAsia="zh-CN"/>
              </w:rPr>
              <w:t>Integer</w:t>
            </w:r>
          </w:p>
          <w:p w14:paraId="0EBA4965" w14:textId="77777777" w:rsidR="00B04850" w:rsidRPr="00A952F9" w:rsidRDefault="00B04850" w:rsidP="006E0B1D">
            <w:pPr>
              <w:pStyle w:val="TAL"/>
              <w:keepNext w:val="0"/>
            </w:pPr>
            <w:r w:rsidRPr="00A952F9">
              <w:t xml:space="preserve">multiplicity: </w:t>
            </w:r>
            <w:r w:rsidRPr="00A952F9">
              <w:rPr>
                <w:lang w:eastAsia="zh-CN"/>
              </w:rPr>
              <w:t>0..</w:t>
            </w:r>
            <w:r w:rsidRPr="00A952F9">
              <w:t>1</w:t>
            </w:r>
          </w:p>
          <w:p w14:paraId="1B9E53E7" w14:textId="77777777" w:rsidR="00B04850" w:rsidRPr="00A952F9" w:rsidRDefault="00B04850" w:rsidP="006E0B1D">
            <w:pPr>
              <w:pStyle w:val="TAL"/>
              <w:keepNext w:val="0"/>
            </w:pPr>
            <w:r w:rsidRPr="00A952F9">
              <w:t>isOrdered: N/A</w:t>
            </w:r>
          </w:p>
          <w:p w14:paraId="24057ED7" w14:textId="77777777" w:rsidR="00B04850" w:rsidRPr="00A952F9" w:rsidRDefault="00B04850" w:rsidP="006E0B1D">
            <w:pPr>
              <w:pStyle w:val="TAL"/>
              <w:keepNext w:val="0"/>
            </w:pPr>
            <w:r w:rsidRPr="00A952F9">
              <w:t>isUnique: N/A</w:t>
            </w:r>
          </w:p>
          <w:p w14:paraId="01DFC13F" w14:textId="77777777" w:rsidR="00B04850" w:rsidRPr="00A952F9" w:rsidRDefault="00B04850" w:rsidP="006E0B1D">
            <w:pPr>
              <w:pStyle w:val="TAL"/>
              <w:keepNext w:val="0"/>
            </w:pPr>
            <w:r w:rsidRPr="00A952F9">
              <w:t>defaultValue: None</w:t>
            </w:r>
          </w:p>
          <w:p w14:paraId="000537C7" w14:textId="77777777" w:rsidR="00B04850" w:rsidRPr="00A952F9" w:rsidRDefault="00B04850" w:rsidP="006E0B1D">
            <w:pPr>
              <w:pStyle w:val="TAL"/>
              <w:keepNext w:val="0"/>
              <w:rPr>
                <w:rFonts w:cs="Arial"/>
                <w:szCs w:val="18"/>
              </w:rPr>
            </w:pPr>
            <w:r w:rsidRPr="00A952F9">
              <w:t>isNullable: False</w:t>
            </w:r>
          </w:p>
        </w:tc>
      </w:tr>
      <w:tr w:rsidR="00B04850" w:rsidRPr="00A952F9" w14:paraId="026FECF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64ACE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
        </w:tc>
        <w:tc>
          <w:tcPr>
            <w:tcW w:w="5523" w:type="dxa"/>
            <w:tcBorders>
              <w:top w:val="single" w:sz="4" w:space="0" w:color="auto"/>
              <w:left w:val="single" w:sz="4" w:space="0" w:color="auto"/>
              <w:bottom w:val="single" w:sz="4" w:space="0" w:color="auto"/>
              <w:right w:val="single" w:sz="4" w:space="0" w:color="auto"/>
            </w:tcBorders>
          </w:tcPr>
          <w:p w14:paraId="0A49519E" w14:textId="77777777" w:rsidR="00B04850" w:rsidRPr="00A952F9" w:rsidRDefault="00B04850" w:rsidP="006E0B1D">
            <w:pPr>
              <w:pStyle w:val="TAL"/>
              <w:keepNext w:val="0"/>
              <w:rPr>
                <w:lang w:eastAsia="zh-CN"/>
              </w:rPr>
            </w:pPr>
            <w:r w:rsidRPr="00A952F9">
              <w:t>This attribute</w:t>
            </w:r>
            <w:r w:rsidRPr="00A952F9">
              <w:rPr>
                <w:lang w:eastAsia="zh-CN"/>
              </w:rPr>
              <w:t xml:space="preserve"> indicates a duration in unit of seconds.</w:t>
            </w:r>
          </w:p>
          <w:p w14:paraId="39CCC303" w14:textId="77777777" w:rsidR="00B04850" w:rsidRPr="00A952F9" w:rsidRDefault="00B04850" w:rsidP="006E0B1D">
            <w:pPr>
              <w:pStyle w:val="TAL"/>
              <w:keepNext w:val="0"/>
              <w:rPr>
                <w:lang w:eastAsia="zh-CN"/>
              </w:rPr>
            </w:pPr>
          </w:p>
          <w:p w14:paraId="7F620ECC" w14:textId="77777777" w:rsidR="00B04850" w:rsidRPr="00A952F9" w:rsidRDefault="00B04850" w:rsidP="006E0B1D">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FDE979A"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496AD393" w14:textId="77777777" w:rsidR="00B04850" w:rsidRPr="00A952F9" w:rsidRDefault="00B04850" w:rsidP="006E0B1D">
            <w:pPr>
              <w:pStyle w:val="TAL"/>
              <w:keepNext w:val="0"/>
            </w:pPr>
            <w:r w:rsidRPr="00A952F9">
              <w:t xml:space="preserve">multiplicity: </w:t>
            </w:r>
            <w:r w:rsidRPr="00A952F9">
              <w:rPr>
                <w:lang w:eastAsia="zh-CN"/>
              </w:rPr>
              <w:t>0..</w:t>
            </w:r>
            <w:r w:rsidRPr="00A952F9">
              <w:t>1</w:t>
            </w:r>
          </w:p>
          <w:p w14:paraId="22438625" w14:textId="77777777" w:rsidR="00B04850" w:rsidRPr="00A952F9" w:rsidRDefault="00B04850" w:rsidP="006E0B1D">
            <w:pPr>
              <w:pStyle w:val="TAL"/>
              <w:keepNext w:val="0"/>
            </w:pPr>
            <w:r w:rsidRPr="00A952F9">
              <w:t>isOrdered: N/A</w:t>
            </w:r>
          </w:p>
          <w:p w14:paraId="137E07D2" w14:textId="77777777" w:rsidR="00B04850" w:rsidRPr="00A952F9" w:rsidRDefault="00B04850" w:rsidP="006E0B1D">
            <w:pPr>
              <w:pStyle w:val="TAL"/>
              <w:keepNext w:val="0"/>
            </w:pPr>
            <w:r w:rsidRPr="00A952F9">
              <w:t>isUnique: N/A</w:t>
            </w:r>
          </w:p>
          <w:p w14:paraId="64FEB69D" w14:textId="77777777" w:rsidR="00B04850" w:rsidRPr="00A952F9" w:rsidRDefault="00B04850" w:rsidP="006E0B1D">
            <w:pPr>
              <w:pStyle w:val="TAL"/>
              <w:keepNext w:val="0"/>
            </w:pPr>
            <w:r w:rsidRPr="00A952F9">
              <w:t>defaultValue: None</w:t>
            </w:r>
          </w:p>
          <w:p w14:paraId="1AB08F23" w14:textId="77777777" w:rsidR="00B04850" w:rsidRPr="00A952F9" w:rsidRDefault="00B04850" w:rsidP="006E0B1D">
            <w:pPr>
              <w:pStyle w:val="TAL"/>
              <w:keepNext w:val="0"/>
              <w:rPr>
                <w:rFonts w:cs="Arial"/>
                <w:szCs w:val="18"/>
              </w:rPr>
            </w:pPr>
            <w:r w:rsidRPr="00A952F9">
              <w:t>isNullable: False</w:t>
            </w:r>
          </w:p>
        </w:tc>
      </w:tr>
      <w:tr w:rsidR="00B04850" w:rsidRPr="00A952F9" w14:paraId="2CF9F05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E34D0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1D0EB1FB" w14:textId="77777777" w:rsidR="00B04850" w:rsidRPr="00A952F9" w:rsidRDefault="00B04850" w:rsidP="006E0B1D">
            <w:pPr>
              <w:pStyle w:val="TAL"/>
              <w:keepNext w:val="0"/>
              <w:rPr>
                <w:lang w:eastAsia="zh-CN"/>
              </w:rPr>
            </w:pPr>
            <w:r w:rsidRPr="00A952F9">
              <w:t xml:space="preserve">This attribute can be used to prevent a cell </w:t>
            </w:r>
            <w:r w:rsidRPr="00A952F9">
              <w:rPr>
                <w:lang w:eastAsia="zh-CN"/>
              </w:rPr>
              <w:t xml:space="preserve">entering </w:t>
            </w:r>
            <w:r w:rsidRPr="00A952F9">
              <w:t>energySaving state.</w:t>
            </w:r>
          </w:p>
          <w:p w14:paraId="57CEA9A6" w14:textId="77777777" w:rsidR="00B04850" w:rsidRPr="00A952F9" w:rsidRDefault="00B04850" w:rsidP="006E0B1D">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2E4F1960" w14:textId="77777777" w:rsidR="00B04850" w:rsidRPr="00A952F9" w:rsidRDefault="00B04850" w:rsidP="006E0B1D">
            <w:pPr>
              <w:pStyle w:val="TAL"/>
              <w:keepNext w:val="0"/>
              <w:rPr>
                <w:szCs w:val="18"/>
                <w:lang w:eastAsia="zh-CN"/>
              </w:rPr>
            </w:pPr>
          </w:p>
          <w:p w14:paraId="2B8D4A13" w14:textId="77777777" w:rsidR="00B04850" w:rsidRPr="00A952F9" w:rsidRDefault="00B04850" w:rsidP="006E0B1D">
            <w:pPr>
              <w:pStyle w:val="TAL"/>
              <w:keepNext w:val="0"/>
              <w:rPr>
                <w:szCs w:val="18"/>
                <w:lang w:eastAsia="zh-CN"/>
              </w:rPr>
            </w:pPr>
            <w:r w:rsidRPr="00A952F9">
              <w:rPr>
                <w:szCs w:val="18"/>
                <w:lang w:eastAsia="zh-CN"/>
              </w:rPr>
              <w:t>Time period is valid on the specified day and time of every week.</w:t>
            </w:r>
          </w:p>
          <w:p w14:paraId="665F7857" w14:textId="77777777" w:rsidR="00B04850" w:rsidRPr="00A952F9" w:rsidRDefault="00B04850" w:rsidP="006E0B1D">
            <w:pPr>
              <w:pStyle w:val="TAL"/>
              <w:keepNext w:val="0"/>
              <w:rPr>
                <w:rFonts w:cs="Arial"/>
                <w:szCs w:val="18"/>
                <w:lang w:eastAsia="zh-CN"/>
              </w:rPr>
            </w:pPr>
          </w:p>
          <w:p w14:paraId="77989FB5" w14:textId="77777777" w:rsidR="00B04850" w:rsidRPr="00A952F9" w:rsidRDefault="00B04850" w:rsidP="006E0B1D">
            <w:pPr>
              <w:keepLines/>
              <w:spacing w:after="0"/>
              <w:rPr>
                <w:lang w:eastAsia="zh-CN"/>
              </w:rPr>
            </w:pPr>
            <w:r w:rsidRPr="00A952F9">
              <w:rPr>
                <w:rFonts w:cs="Arial"/>
                <w:szCs w:val="18"/>
              </w:rPr>
              <w:t>allowedValues:</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3533D77E"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rPr>
              <w:t>EsNotAllowedTimePeriod</w:t>
            </w:r>
          </w:p>
          <w:p w14:paraId="20DED69D" w14:textId="77777777" w:rsidR="00B04850" w:rsidRPr="00A952F9" w:rsidRDefault="00B04850" w:rsidP="006E0B1D">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xml:space="preserve">: </w:t>
            </w:r>
            <w:r w:rsidRPr="00A952F9">
              <w:rPr>
                <w:rFonts w:cs="Arial"/>
                <w:szCs w:val="18"/>
                <w:lang w:eastAsia="zh-CN"/>
              </w:rPr>
              <w:t>0..*</w:t>
            </w:r>
          </w:p>
          <w:p w14:paraId="1FDC16B6" w14:textId="77777777" w:rsidR="00B04850" w:rsidRPr="00A952F9" w:rsidRDefault="00B04850" w:rsidP="006E0B1D">
            <w:pPr>
              <w:pStyle w:val="TAL"/>
              <w:keepNext w:val="0"/>
              <w:rPr>
                <w:rFonts w:cs="Arial"/>
                <w:szCs w:val="18"/>
              </w:rPr>
            </w:pPr>
            <w:r w:rsidRPr="00A952F9">
              <w:rPr>
                <w:rFonts w:cs="Arial"/>
                <w:szCs w:val="18"/>
              </w:rPr>
              <w:t>isOrdered: False</w:t>
            </w:r>
          </w:p>
          <w:p w14:paraId="595FF724" w14:textId="77777777" w:rsidR="00B04850" w:rsidRPr="00A952F9" w:rsidRDefault="00B04850" w:rsidP="006E0B1D">
            <w:pPr>
              <w:pStyle w:val="TAL"/>
              <w:keepNext w:val="0"/>
              <w:rPr>
                <w:rFonts w:cs="Arial"/>
                <w:szCs w:val="18"/>
              </w:rPr>
            </w:pPr>
            <w:r w:rsidRPr="00A952F9">
              <w:rPr>
                <w:rFonts w:cs="Arial"/>
                <w:szCs w:val="18"/>
              </w:rPr>
              <w:t>isUnique: True</w:t>
            </w:r>
          </w:p>
          <w:p w14:paraId="519914AA" w14:textId="77777777" w:rsidR="00B04850" w:rsidRPr="00A952F9" w:rsidRDefault="00B04850" w:rsidP="006E0B1D">
            <w:pPr>
              <w:pStyle w:val="TAL"/>
              <w:keepNext w:val="0"/>
              <w:rPr>
                <w:rFonts w:cs="Arial"/>
                <w:szCs w:val="18"/>
              </w:rPr>
            </w:pPr>
            <w:r w:rsidRPr="00A952F9">
              <w:rPr>
                <w:rFonts w:cs="Arial"/>
                <w:szCs w:val="18"/>
              </w:rPr>
              <w:t>defaultValue: None</w:t>
            </w:r>
          </w:p>
          <w:p w14:paraId="78BAAFDF" w14:textId="77777777" w:rsidR="00B04850" w:rsidRPr="00A952F9" w:rsidRDefault="00B04850" w:rsidP="006E0B1D">
            <w:pPr>
              <w:pStyle w:val="TAL"/>
              <w:keepNext w:val="0"/>
            </w:pPr>
            <w:r w:rsidRPr="00A952F9">
              <w:rPr>
                <w:rFonts w:cs="Arial"/>
                <w:szCs w:val="18"/>
              </w:rPr>
              <w:t>isNullable: False</w:t>
            </w:r>
          </w:p>
        </w:tc>
      </w:tr>
      <w:tr w:rsidR="00B04850" w:rsidRPr="00A952F9" w14:paraId="54B25F0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868DB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
        </w:tc>
        <w:tc>
          <w:tcPr>
            <w:tcW w:w="5523" w:type="dxa"/>
            <w:tcBorders>
              <w:top w:val="single" w:sz="4" w:space="0" w:color="auto"/>
              <w:left w:val="single" w:sz="4" w:space="0" w:color="auto"/>
              <w:bottom w:val="single" w:sz="4" w:space="0" w:color="auto"/>
              <w:right w:val="single" w:sz="4" w:space="0" w:color="auto"/>
            </w:tcBorders>
          </w:tcPr>
          <w:p w14:paraId="43F7FB07" w14:textId="77777777" w:rsidR="00B04850" w:rsidRPr="00A952F9" w:rsidRDefault="00B04850" w:rsidP="006E0B1D">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1B6608F2" w14:textId="77777777" w:rsidR="00B04850" w:rsidRPr="00A952F9" w:rsidRDefault="00B04850" w:rsidP="006E0B1D">
            <w:pPr>
              <w:pStyle w:val="TAL"/>
              <w:keepNext w:val="0"/>
              <w:rPr>
                <w:rFonts w:cs="Arial"/>
                <w:szCs w:val="18"/>
                <w:lang w:eastAsia="zh-CN"/>
              </w:rPr>
            </w:pPr>
            <w:r w:rsidRPr="00A952F9">
              <w:rPr>
                <w:rFonts w:cs="Arial"/>
                <w:szCs w:val="18"/>
                <w:lang w:eastAsia="zh-CN"/>
              </w:rPr>
              <w:t>Time of day is in HH:MM or H</w:t>
            </w:r>
            <w:proofErr w:type="gramStart"/>
            <w:r w:rsidRPr="00A952F9">
              <w:rPr>
                <w:rFonts w:cs="Arial"/>
                <w:szCs w:val="18"/>
                <w:lang w:eastAsia="zh-CN"/>
              </w:rPr>
              <w:t>:MM</w:t>
            </w:r>
            <w:proofErr w:type="gramEnd"/>
            <w:r w:rsidRPr="00A952F9">
              <w:rPr>
                <w:rFonts w:cs="Arial"/>
                <w:szCs w:val="18"/>
                <w:lang w:eastAsia="zh-CN"/>
              </w:rPr>
              <w:t xml:space="preserve"> 24-hour format per UTC time zone.</w:t>
            </w:r>
          </w:p>
          <w:p w14:paraId="3471F7BE" w14:textId="77777777" w:rsidR="00B04850" w:rsidRPr="00A952F9" w:rsidRDefault="00B04850" w:rsidP="006E0B1D">
            <w:pPr>
              <w:pStyle w:val="TAL"/>
              <w:keepNext w:val="0"/>
              <w:rPr>
                <w:rFonts w:cs="Arial"/>
                <w:szCs w:val="18"/>
                <w:lang w:eastAsia="zh-CN"/>
              </w:rPr>
            </w:pPr>
            <w:r w:rsidRPr="00A952F9">
              <w:rPr>
                <w:rFonts w:cs="Arial"/>
                <w:szCs w:val="18"/>
                <w:lang w:eastAsia="zh-CN"/>
              </w:rPr>
              <w:t>Examples, 20:15:00, 20:15:00-08:00 (for 8 hours behind UTC).</w:t>
            </w:r>
          </w:p>
          <w:p w14:paraId="133A06F9" w14:textId="77777777" w:rsidR="00B04850" w:rsidRPr="00A952F9" w:rsidRDefault="00B04850" w:rsidP="006E0B1D">
            <w:pPr>
              <w:pStyle w:val="TAL"/>
              <w:keepNext w:val="0"/>
              <w:rPr>
                <w:rFonts w:cs="Arial"/>
                <w:szCs w:val="18"/>
                <w:lang w:eastAsia="zh-CN"/>
              </w:rPr>
            </w:pPr>
          </w:p>
          <w:p w14:paraId="342A34DB" w14:textId="77777777" w:rsidR="00B04850" w:rsidRPr="00A952F9" w:rsidRDefault="00B04850" w:rsidP="006E0B1D">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523A8A74" w14:textId="77777777" w:rsidR="00B04850" w:rsidRPr="00A952F9" w:rsidRDefault="00B04850" w:rsidP="006E0B1D">
            <w:pPr>
              <w:pStyle w:val="TAL"/>
              <w:keepNext w:val="0"/>
              <w:rPr>
                <w:rFonts w:cs="Arial"/>
                <w:szCs w:val="18"/>
                <w:lang w:eastAsia="zh-CN"/>
              </w:rPr>
            </w:pPr>
            <w:r w:rsidRPr="00A952F9">
              <w:t xml:space="preserve">type: </w:t>
            </w:r>
            <w:r w:rsidRPr="00A952F9">
              <w:rPr>
                <w:lang w:eastAsia="zh-CN"/>
              </w:rPr>
              <w:t>S</w:t>
            </w:r>
            <w:r w:rsidRPr="00A952F9">
              <w:t>tring</w:t>
            </w:r>
          </w:p>
          <w:p w14:paraId="2ADE5643"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0..1</w:t>
            </w:r>
          </w:p>
          <w:p w14:paraId="2EA0252D"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50BF0B36"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4C1DE49E"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31D85E9C" w14:textId="77777777" w:rsidR="00B04850" w:rsidRPr="00A952F9" w:rsidRDefault="00B04850" w:rsidP="006E0B1D">
            <w:pPr>
              <w:pStyle w:val="TAL"/>
              <w:keepNext w:val="0"/>
              <w:rPr>
                <w:rFonts w:cs="Arial"/>
                <w:szCs w:val="18"/>
              </w:rPr>
            </w:pPr>
            <w:r w:rsidRPr="00A952F9">
              <w:rPr>
                <w:rFonts w:cs="Arial"/>
                <w:szCs w:val="18"/>
                <w:lang w:eastAsia="zh-CN"/>
              </w:rPr>
              <w:t>isNullable: False</w:t>
            </w:r>
          </w:p>
        </w:tc>
      </w:tr>
      <w:tr w:rsidR="00B04850" w:rsidRPr="00A952F9" w14:paraId="69D6632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F3D5D9"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
        </w:tc>
        <w:tc>
          <w:tcPr>
            <w:tcW w:w="5523" w:type="dxa"/>
            <w:tcBorders>
              <w:top w:val="single" w:sz="4" w:space="0" w:color="auto"/>
              <w:left w:val="single" w:sz="4" w:space="0" w:color="auto"/>
              <w:bottom w:val="single" w:sz="4" w:space="0" w:color="auto"/>
              <w:right w:val="single" w:sz="4" w:space="0" w:color="auto"/>
            </w:tcBorders>
          </w:tcPr>
          <w:p w14:paraId="7A5FC4EA" w14:textId="77777777" w:rsidR="00B04850" w:rsidRPr="00A952F9" w:rsidRDefault="00B04850" w:rsidP="006E0B1D">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r w:rsidRPr="00A952F9">
              <w:rPr>
                <w:rFonts w:cs="Arial"/>
                <w:szCs w:val="18"/>
              </w:rPr>
              <w:t>endTime should be later than startTime.</w:t>
            </w:r>
          </w:p>
          <w:p w14:paraId="4712321A" w14:textId="77777777" w:rsidR="00B04850" w:rsidRPr="00A952F9" w:rsidRDefault="00B04850" w:rsidP="006E0B1D">
            <w:pPr>
              <w:pStyle w:val="TAL"/>
              <w:keepNext w:val="0"/>
              <w:rPr>
                <w:rFonts w:cs="Arial"/>
                <w:szCs w:val="18"/>
                <w:lang w:eastAsia="zh-CN"/>
              </w:rPr>
            </w:pPr>
          </w:p>
          <w:p w14:paraId="2018FB45" w14:textId="77777777" w:rsidR="00B04850" w:rsidRPr="00A952F9" w:rsidRDefault="00B04850" w:rsidP="006E0B1D">
            <w:pPr>
              <w:pStyle w:val="TAL"/>
              <w:keepNext w:val="0"/>
              <w:rPr>
                <w:rFonts w:cs="Arial"/>
                <w:szCs w:val="18"/>
                <w:lang w:eastAsia="zh-CN"/>
              </w:rPr>
            </w:pPr>
            <w:r w:rsidRPr="00A952F9">
              <w:rPr>
                <w:rFonts w:cs="Arial"/>
                <w:szCs w:val="18"/>
                <w:lang w:eastAsia="zh-CN"/>
              </w:rPr>
              <w:t>Time of day is in HH:MM or H</w:t>
            </w:r>
            <w:proofErr w:type="gramStart"/>
            <w:r w:rsidRPr="00A952F9">
              <w:rPr>
                <w:rFonts w:cs="Arial"/>
                <w:szCs w:val="18"/>
                <w:lang w:eastAsia="zh-CN"/>
              </w:rPr>
              <w:t>:MM</w:t>
            </w:r>
            <w:proofErr w:type="gramEnd"/>
            <w:r w:rsidRPr="00A952F9">
              <w:rPr>
                <w:rFonts w:cs="Arial"/>
                <w:szCs w:val="18"/>
                <w:lang w:eastAsia="zh-CN"/>
              </w:rPr>
              <w:t xml:space="preserve"> 24-hour format per UTC time zone.</w:t>
            </w:r>
          </w:p>
          <w:p w14:paraId="796C4826" w14:textId="77777777" w:rsidR="00B04850" w:rsidRPr="00A952F9" w:rsidRDefault="00B04850" w:rsidP="006E0B1D">
            <w:pPr>
              <w:pStyle w:val="TAL"/>
              <w:keepNext w:val="0"/>
              <w:rPr>
                <w:rFonts w:cs="Arial"/>
                <w:szCs w:val="18"/>
                <w:lang w:eastAsia="zh-CN"/>
              </w:rPr>
            </w:pPr>
            <w:r w:rsidRPr="00A952F9">
              <w:rPr>
                <w:rFonts w:cs="Arial"/>
                <w:szCs w:val="18"/>
                <w:lang w:eastAsia="zh-CN"/>
              </w:rPr>
              <w:t>Examples, 20:15:00, 20:15:00-08:00 (for 8 hours behind UTC).</w:t>
            </w:r>
          </w:p>
          <w:p w14:paraId="4A18E1F3" w14:textId="77777777" w:rsidR="00B04850" w:rsidRPr="00A952F9" w:rsidRDefault="00B04850" w:rsidP="006E0B1D">
            <w:pPr>
              <w:pStyle w:val="TAL"/>
              <w:keepNext w:val="0"/>
              <w:rPr>
                <w:rFonts w:cs="Arial"/>
                <w:szCs w:val="18"/>
                <w:lang w:eastAsia="zh-CN"/>
              </w:rPr>
            </w:pPr>
          </w:p>
          <w:p w14:paraId="37A102C4" w14:textId="77777777" w:rsidR="00B04850" w:rsidRPr="00A952F9" w:rsidRDefault="00B04850" w:rsidP="006E0B1D">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36F3EABA" w14:textId="77777777" w:rsidR="00B04850" w:rsidRPr="00A952F9" w:rsidRDefault="00B04850" w:rsidP="006E0B1D">
            <w:pPr>
              <w:pStyle w:val="TAL"/>
              <w:keepNext w:val="0"/>
              <w:rPr>
                <w:rFonts w:cs="Arial"/>
                <w:szCs w:val="18"/>
                <w:lang w:eastAsia="zh-CN"/>
              </w:rPr>
            </w:pPr>
            <w:r w:rsidRPr="00A952F9">
              <w:t xml:space="preserve">type: </w:t>
            </w:r>
            <w:r w:rsidRPr="00A952F9">
              <w:rPr>
                <w:lang w:eastAsia="zh-CN"/>
              </w:rPr>
              <w:t>S</w:t>
            </w:r>
            <w:r w:rsidRPr="00A952F9">
              <w:t>tring</w:t>
            </w:r>
          </w:p>
          <w:p w14:paraId="4680AD06"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0..1</w:t>
            </w:r>
          </w:p>
          <w:p w14:paraId="517A95A5"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66CBCC4E"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3369C5B9"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7BD30792" w14:textId="77777777" w:rsidR="00B04850" w:rsidRPr="00A952F9" w:rsidRDefault="00B04850" w:rsidP="006E0B1D">
            <w:pPr>
              <w:pStyle w:val="TAL"/>
              <w:keepNext w:val="0"/>
              <w:rPr>
                <w:rFonts w:cs="Arial"/>
                <w:szCs w:val="18"/>
              </w:rPr>
            </w:pPr>
            <w:r w:rsidRPr="00A952F9">
              <w:rPr>
                <w:rFonts w:cs="Arial"/>
                <w:szCs w:val="18"/>
                <w:lang w:eastAsia="zh-CN"/>
              </w:rPr>
              <w:t>isNullable: False</w:t>
            </w:r>
          </w:p>
        </w:tc>
      </w:tr>
      <w:tr w:rsidR="00B04850" w:rsidRPr="00A952F9" w14:paraId="3CC7E3A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A787F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
        </w:tc>
        <w:tc>
          <w:tcPr>
            <w:tcW w:w="5523" w:type="dxa"/>
            <w:tcBorders>
              <w:top w:val="single" w:sz="4" w:space="0" w:color="auto"/>
              <w:left w:val="single" w:sz="4" w:space="0" w:color="auto"/>
              <w:bottom w:val="single" w:sz="4" w:space="0" w:color="auto"/>
              <w:right w:val="single" w:sz="4" w:space="0" w:color="auto"/>
            </w:tcBorders>
          </w:tcPr>
          <w:p w14:paraId="16190287" w14:textId="77777777" w:rsidR="00B04850" w:rsidRPr="00A952F9" w:rsidRDefault="00B04850" w:rsidP="006E0B1D">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5882B40E" w14:textId="77777777" w:rsidR="00B04850" w:rsidRPr="00A952F9" w:rsidRDefault="00B04850" w:rsidP="006E0B1D">
            <w:pPr>
              <w:pStyle w:val="TAL"/>
              <w:keepNext w:val="0"/>
              <w:rPr>
                <w:rFonts w:cs="Arial"/>
                <w:szCs w:val="18"/>
                <w:lang w:eastAsia="zh-CN"/>
              </w:rPr>
            </w:pPr>
          </w:p>
          <w:p w14:paraId="29427413" w14:textId="77777777" w:rsidR="00B04850" w:rsidRPr="00A952F9" w:rsidRDefault="00B04850" w:rsidP="006E0B1D">
            <w:pPr>
              <w:pStyle w:val="TAL"/>
              <w:keepNext w:val="0"/>
            </w:pPr>
            <w:r w:rsidRPr="00A952F9">
              <w:rPr>
                <w:rFonts w:cs="Arial"/>
                <w:szCs w:val="18"/>
              </w:rPr>
              <w:t>allowedValues:</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756BC175" w14:textId="77777777" w:rsidR="00B04850" w:rsidRPr="00A952F9" w:rsidRDefault="00B04850" w:rsidP="006E0B1D">
            <w:pPr>
              <w:pStyle w:val="TAL"/>
              <w:keepNext w:val="0"/>
              <w:rPr>
                <w:rFonts w:cs="Arial"/>
                <w:szCs w:val="18"/>
                <w:lang w:eastAsia="zh-CN"/>
              </w:rPr>
            </w:pPr>
            <w:r w:rsidRPr="00A952F9">
              <w:t xml:space="preserve">type: </w:t>
            </w:r>
            <w:r w:rsidRPr="00A952F9">
              <w:rPr>
                <w:lang w:eastAsia="zh-CN"/>
              </w:rPr>
              <w:t>&lt;&lt;enumeration&gt;&gt;</w:t>
            </w:r>
          </w:p>
          <w:p w14:paraId="41E9AD6D"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0..1</w:t>
            </w:r>
          </w:p>
          <w:p w14:paraId="3CAEF541"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1F03A378"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69A2F8CD"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2C2FB1E2" w14:textId="77777777" w:rsidR="00B04850" w:rsidRPr="00A952F9" w:rsidRDefault="00B04850" w:rsidP="006E0B1D">
            <w:pPr>
              <w:pStyle w:val="TAL"/>
              <w:keepNext w:val="0"/>
              <w:rPr>
                <w:rFonts w:cs="Arial"/>
                <w:szCs w:val="18"/>
              </w:rPr>
            </w:pPr>
            <w:r w:rsidRPr="00A952F9">
              <w:rPr>
                <w:rFonts w:cs="Arial"/>
                <w:szCs w:val="18"/>
                <w:lang w:eastAsia="zh-CN"/>
              </w:rPr>
              <w:t>isNullable: False</w:t>
            </w:r>
          </w:p>
        </w:tc>
      </w:tr>
      <w:tr w:rsidR="00B04850" w:rsidRPr="00A952F9" w14:paraId="0816DF9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761CA4"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5D35B3A4" w14:textId="77777777" w:rsidR="00B04850" w:rsidRPr="00A952F9" w:rsidRDefault="00B04850" w:rsidP="006E0B1D">
            <w:pPr>
              <w:pStyle w:val="TAL"/>
              <w:keepNext w:val="0"/>
            </w:pPr>
            <w:r w:rsidRPr="00A952F9">
              <w:t>This attribute is relevant, if the cell acts as an original cell.</w:t>
            </w:r>
          </w:p>
          <w:p w14:paraId="70398247" w14:textId="77777777" w:rsidR="00B04850" w:rsidRPr="00A952F9" w:rsidRDefault="00B04850" w:rsidP="006E0B1D">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inter-RAT ES algorithms to allow an original cell to enter the energySaving state. The time duration indicates how long the traffic load (both for UL and DL) needs to have been below the threshold.</w:t>
            </w:r>
          </w:p>
          <w:p w14:paraId="6947C69E" w14:textId="77777777" w:rsidR="00B04850" w:rsidRPr="00A952F9" w:rsidRDefault="00B04850" w:rsidP="006E0B1D">
            <w:pPr>
              <w:pStyle w:val="TAL"/>
              <w:keepNext w:val="0"/>
            </w:pPr>
          </w:p>
          <w:p w14:paraId="019B79BD" w14:textId="77777777" w:rsidR="00B04850" w:rsidRPr="00A952F9" w:rsidRDefault="00B04850" w:rsidP="006E0B1D">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4499EF13" w14:textId="77777777" w:rsidR="00B04850" w:rsidRPr="00A952F9" w:rsidRDefault="00B04850" w:rsidP="006E0B1D">
            <w:pPr>
              <w:pStyle w:val="TAL"/>
              <w:keepNext w:val="0"/>
              <w:rPr>
                <w:lang w:eastAsia="zh-CN"/>
              </w:rPr>
            </w:pPr>
            <w:r w:rsidRPr="00A952F9">
              <w:rPr>
                <w:lang w:eastAsia="zh-CN"/>
              </w:rPr>
              <w:t>Load</w:t>
            </w:r>
            <w:r w:rsidRPr="00A952F9">
              <w:t xml:space="preserve"> </w:t>
            </w:r>
            <w:proofErr w:type="gramStart"/>
            <w:r w:rsidRPr="00A952F9">
              <w:t>=  (</w:t>
            </w:r>
            <w:proofErr w:type="gramEnd"/>
            <w:r w:rsidRPr="00A952F9">
              <w:t>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60757435" w14:textId="77777777" w:rsidR="00B04850" w:rsidRPr="00A952F9" w:rsidRDefault="00B04850" w:rsidP="006E0B1D">
            <w:pPr>
              <w:pStyle w:val="TAL"/>
              <w:keepNext w:val="0"/>
              <w:rPr>
                <w:lang w:eastAsia="zh-CN"/>
              </w:rPr>
            </w:pPr>
          </w:p>
          <w:p w14:paraId="14F8056D" w14:textId="77777777" w:rsidR="00B04850" w:rsidRPr="00A952F9" w:rsidRDefault="00B04850" w:rsidP="006E0B1D">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09F4D6DB" w14:textId="77777777" w:rsidR="00B04850" w:rsidRPr="00A952F9" w:rsidRDefault="00B04850" w:rsidP="006E0B1D">
            <w:pPr>
              <w:pStyle w:val="TAL"/>
              <w:keepNext w:val="0"/>
              <w:rPr>
                <w:lang w:eastAsia="zh-CN"/>
              </w:rPr>
            </w:pPr>
            <w:r w:rsidRPr="00A952F9">
              <w:rPr>
                <w:lang w:eastAsia="zh-CN"/>
              </w:rPr>
              <w:t>Load</w:t>
            </w:r>
            <w:proofErr w:type="gramStart"/>
            <w:r w:rsidRPr="00A952F9">
              <w:rPr>
                <w:lang w:eastAsia="zh-CN"/>
              </w:rPr>
              <w:t>=</w:t>
            </w:r>
            <w:r w:rsidRPr="00A952F9">
              <w:t xml:space="preserve">  ‘</w:t>
            </w:r>
            <w:r w:rsidRPr="00A952F9">
              <w:rPr>
                <w:lang w:eastAsia="zh-CN"/>
              </w:rPr>
              <w:t>Load</w:t>
            </w:r>
            <w:proofErr w:type="gramEnd"/>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10E34223" w14:textId="77777777" w:rsidR="00B04850" w:rsidRPr="00A952F9" w:rsidRDefault="00B04850" w:rsidP="006E0B1D">
            <w:pPr>
              <w:pStyle w:val="TAL"/>
              <w:keepNext w:val="0"/>
              <w:rPr>
                <w:lang w:eastAsia="zh-CN"/>
              </w:rPr>
            </w:pPr>
          </w:p>
          <w:p w14:paraId="796D037D" w14:textId="77777777" w:rsidR="00B04850" w:rsidRPr="00A952F9" w:rsidRDefault="00B04850" w:rsidP="006E0B1D">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662BDD40" w14:textId="77777777" w:rsidR="00B04850" w:rsidRPr="00A952F9" w:rsidRDefault="00B04850" w:rsidP="006E0B1D">
            <w:pPr>
              <w:pStyle w:val="TAL"/>
              <w:keepNext w:val="0"/>
              <w:rPr>
                <w:lang w:eastAsia="zh-CN"/>
              </w:rPr>
            </w:pPr>
          </w:p>
          <w:p w14:paraId="3BD3D06B" w14:textId="77777777" w:rsidR="00B04850" w:rsidRPr="00A952F9" w:rsidRDefault="00B04850" w:rsidP="006E0B1D">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47EF6F7D" w14:textId="77777777" w:rsidR="00B04850" w:rsidRPr="00A952F9" w:rsidRDefault="00B04850" w:rsidP="006E0B1D">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4794E75A"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67C327A"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5A9306F"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6B4026A" w14:textId="77777777" w:rsidR="00B04850" w:rsidRPr="00A952F9" w:rsidRDefault="00B04850" w:rsidP="006E0B1D">
            <w:pPr>
              <w:pStyle w:val="TAL"/>
              <w:keepNext w:val="0"/>
              <w:rPr>
                <w:rFonts w:cs="Arial"/>
                <w:szCs w:val="18"/>
              </w:rPr>
            </w:pPr>
            <w:r w:rsidRPr="00A952F9">
              <w:rPr>
                <w:rFonts w:cs="Arial"/>
                <w:szCs w:val="18"/>
              </w:rPr>
              <w:t>isOrdered: N/A</w:t>
            </w:r>
          </w:p>
          <w:p w14:paraId="52CD9285" w14:textId="77777777" w:rsidR="00B04850" w:rsidRPr="00A952F9" w:rsidRDefault="00B04850" w:rsidP="006E0B1D">
            <w:pPr>
              <w:pStyle w:val="TAL"/>
              <w:keepNext w:val="0"/>
              <w:rPr>
                <w:rFonts w:cs="Arial"/>
                <w:szCs w:val="18"/>
              </w:rPr>
            </w:pPr>
            <w:r w:rsidRPr="00A952F9">
              <w:rPr>
                <w:rFonts w:cs="Arial"/>
                <w:szCs w:val="18"/>
              </w:rPr>
              <w:t>isUnique: N/A</w:t>
            </w:r>
          </w:p>
          <w:p w14:paraId="337AD561" w14:textId="77777777" w:rsidR="00B04850" w:rsidRPr="00A952F9" w:rsidRDefault="00B04850" w:rsidP="006E0B1D">
            <w:pPr>
              <w:pStyle w:val="TAL"/>
              <w:keepNext w:val="0"/>
              <w:rPr>
                <w:rFonts w:cs="Arial"/>
                <w:szCs w:val="18"/>
              </w:rPr>
            </w:pPr>
            <w:r w:rsidRPr="00A952F9">
              <w:rPr>
                <w:rFonts w:cs="Arial"/>
                <w:szCs w:val="18"/>
              </w:rPr>
              <w:t>defaultValue: None</w:t>
            </w:r>
          </w:p>
          <w:p w14:paraId="0A58B4A5" w14:textId="77777777" w:rsidR="00B04850" w:rsidRPr="00A952F9" w:rsidRDefault="00B04850" w:rsidP="006E0B1D">
            <w:pPr>
              <w:pStyle w:val="TAL"/>
              <w:keepNext w:val="0"/>
            </w:pPr>
            <w:r w:rsidRPr="00A952F9">
              <w:rPr>
                <w:rFonts w:cs="Arial"/>
                <w:szCs w:val="18"/>
              </w:rPr>
              <w:t>isNullable: False</w:t>
            </w:r>
          </w:p>
        </w:tc>
      </w:tr>
      <w:tr w:rsidR="00B04850" w:rsidRPr="00A952F9" w14:paraId="06D98E9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8C0F19"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482C2639" w14:textId="77777777" w:rsidR="00B04850" w:rsidRPr="00A952F9" w:rsidRDefault="00B04850" w:rsidP="006E0B1D">
            <w:pPr>
              <w:pStyle w:val="TAL"/>
              <w:keepNext w:val="0"/>
              <w:rPr>
                <w:kern w:val="2"/>
              </w:rPr>
            </w:pPr>
            <w:r w:rsidRPr="00A952F9">
              <w:rPr>
                <w:kern w:val="2"/>
              </w:rPr>
              <w:t>This attribute is relevant, if the cell acts as a candidate cell.</w:t>
            </w:r>
          </w:p>
          <w:p w14:paraId="60C32129" w14:textId="77777777" w:rsidR="00B04850" w:rsidRPr="00A952F9" w:rsidRDefault="00B04850" w:rsidP="006E0B1D">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38DC1489" w14:textId="77777777" w:rsidR="00B04850" w:rsidRPr="00A952F9" w:rsidRDefault="00B04850" w:rsidP="006E0B1D">
            <w:pPr>
              <w:pStyle w:val="TAL"/>
              <w:keepNext w:val="0"/>
              <w:rPr>
                <w:kern w:val="2"/>
                <w:lang w:eastAsia="zh-CN"/>
              </w:rPr>
            </w:pPr>
            <w:r w:rsidRPr="00A952F9">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6E0CA229" w14:textId="77777777" w:rsidR="00B04850" w:rsidRPr="00A952F9" w:rsidRDefault="00B04850" w:rsidP="006E0B1D">
            <w:pPr>
              <w:pStyle w:val="TAL"/>
              <w:keepNext w:val="0"/>
              <w:rPr>
                <w:kern w:val="2"/>
              </w:rPr>
            </w:pPr>
          </w:p>
          <w:p w14:paraId="75B5E94A" w14:textId="77777777" w:rsidR="00B04850" w:rsidRPr="00A952F9" w:rsidRDefault="00B04850" w:rsidP="006E0B1D">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5EC3B963" w14:textId="77777777" w:rsidR="00B04850" w:rsidRPr="00A952F9" w:rsidRDefault="00B04850" w:rsidP="006E0B1D">
            <w:pPr>
              <w:pStyle w:val="TAL"/>
              <w:keepNext w:val="0"/>
              <w:rPr>
                <w:kern w:val="2"/>
                <w:lang w:eastAsia="zh-CN"/>
              </w:rPr>
            </w:pPr>
            <w:r w:rsidRPr="00A952F9">
              <w:rPr>
                <w:kern w:val="2"/>
                <w:lang w:eastAsia="zh-CN"/>
              </w:rPr>
              <w:t>Load</w:t>
            </w:r>
            <w:proofErr w:type="gramStart"/>
            <w:r w:rsidRPr="00A952F9">
              <w:rPr>
                <w:kern w:val="2"/>
                <w:lang w:eastAsia="zh-CN"/>
              </w:rPr>
              <w:t>=  ‘Load</w:t>
            </w:r>
            <w:proofErr w:type="gramEnd"/>
            <w:r w:rsidRPr="00A952F9">
              <w:rPr>
                <w:kern w:val="2"/>
                <w:lang w:eastAsia="zh-CN"/>
              </w:rPr>
              <w:t xml:space="preserve"> Value’  * ‘Cell Capacity Class Value’, where ‘Load Value’ and ‘Cell Capacity Class Value’ are defined in 3GPP TS 25.413 [19] (for UTRAN) / TS 48.008 [20] (for GERAN).</w:t>
            </w:r>
          </w:p>
          <w:p w14:paraId="15ABEE66" w14:textId="77777777" w:rsidR="00B04850" w:rsidRPr="00A952F9" w:rsidRDefault="00B04850" w:rsidP="006E0B1D">
            <w:pPr>
              <w:pStyle w:val="TAL"/>
              <w:keepNext w:val="0"/>
              <w:rPr>
                <w:kern w:val="2"/>
                <w:lang w:eastAsia="zh-CN"/>
              </w:rPr>
            </w:pPr>
          </w:p>
          <w:p w14:paraId="7FE573F3" w14:textId="77777777" w:rsidR="00B04850" w:rsidRPr="00A952F9" w:rsidRDefault="00B04850" w:rsidP="006E0B1D">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209E3AA0" w14:textId="77777777" w:rsidR="00B04850" w:rsidRPr="00A952F9" w:rsidRDefault="00B04850" w:rsidP="006E0B1D">
            <w:pPr>
              <w:pStyle w:val="TAL"/>
              <w:keepNext w:val="0"/>
              <w:rPr>
                <w:kern w:val="2"/>
                <w:lang w:eastAsia="zh-CN"/>
              </w:rPr>
            </w:pPr>
          </w:p>
          <w:p w14:paraId="713BBDA6" w14:textId="77777777" w:rsidR="00B04850" w:rsidRPr="00A952F9" w:rsidRDefault="00B04850" w:rsidP="006E0B1D">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1BE78BFB" w14:textId="77777777" w:rsidR="00B04850" w:rsidRPr="00A952F9" w:rsidRDefault="00B04850" w:rsidP="006E0B1D">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1CF1EDA2"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8362457"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01CD1D5"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CAAA303" w14:textId="77777777" w:rsidR="00B04850" w:rsidRPr="00A952F9" w:rsidRDefault="00B04850" w:rsidP="006E0B1D">
            <w:pPr>
              <w:pStyle w:val="TAL"/>
              <w:keepNext w:val="0"/>
              <w:rPr>
                <w:rFonts w:cs="Arial"/>
                <w:szCs w:val="18"/>
              </w:rPr>
            </w:pPr>
            <w:r w:rsidRPr="00A952F9">
              <w:rPr>
                <w:rFonts w:cs="Arial"/>
                <w:szCs w:val="18"/>
              </w:rPr>
              <w:t>isOrdered: N/A</w:t>
            </w:r>
          </w:p>
          <w:p w14:paraId="093C5A46" w14:textId="77777777" w:rsidR="00B04850" w:rsidRPr="00A952F9" w:rsidRDefault="00B04850" w:rsidP="006E0B1D">
            <w:pPr>
              <w:pStyle w:val="TAL"/>
              <w:keepNext w:val="0"/>
              <w:rPr>
                <w:rFonts w:cs="Arial"/>
                <w:szCs w:val="18"/>
              </w:rPr>
            </w:pPr>
            <w:r w:rsidRPr="00A952F9">
              <w:rPr>
                <w:rFonts w:cs="Arial"/>
                <w:szCs w:val="18"/>
              </w:rPr>
              <w:t>isUnique: N/A</w:t>
            </w:r>
          </w:p>
          <w:p w14:paraId="6B5FDB09" w14:textId="77777777" w:rsidR="00B04850" w:rsidRPr="00A952F9" w:rsidRDefault="00B04850" w:rsidP="006E0B1D">
            <w:pPr>
              <w:pStyle w:val="TAL"/>
              <w:keepNext w:val="0"/>
              <w:rPr>
                <w:rFonts w:cs="Arial"/>
                <w:szCs w:val="18"/>
              </w:rPr>
            </w:pPr>
            <w:r w:rsidRPr="00A952F9">
              <w:rPr>
                <w:rFonts w:cs="Arial"/>
                <w:szCs w:val="18"/>
              </w:rPr>
              <w:t>defaultValue: None</w:t>
            </w:r>
          </w:p>
          <w:p w14:paraId="5762DD88" w14:textId="77777777" w:rsidR="00B04850" w:rsidRPr="00A952F9" w:rsidRDefault="00B04850" w:rsidP="006E0B1D">
            <w:pPr>
              <w:pStyle w:val="TAL"/>
              <w:keepNext w:val="0"/>
            </w:pPr>
            <w:r w:rsidRPr="00A952F9">
              <w:rPr>
                <w:rFonts w:cs="Arial"/>
                <w:szCs w:val="18"/>
              </w:rPr>
              <w:t>isNullable: False</w:t>
            </w:r>
          </w:p>
        </w:tc>
      </w:tr>
      <w:tr w:rsidR="00B04850" w:rsidRPr="00A952F9" w14:paraId="6300149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3FE4B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2535FA41" w14:textId="77777777" w:rsidR="00B04850" w:rsidRPr="00A952F9" w:rsidRDefault="00B04850" w:rsidP="006E0B1D">
            <w:pPr>
              <w:pStyle w:val="TAL"/>
              <w:keepNext w:val="0"/>
              <w:jc w:val="both"/>
            </w:pPr>
            <w:r w:rsidRPr="00A952F9">
              <w:t>This attribute is relevant, if the cell acts as a candidate cell.</w:t>
            </w:r>
          </w:p>
          <w:p w14:paraId="22CE44D1" w14:textId="77777777" w:rsidR="00B04850" w:rsidRPr="00A952F9" w:rsidRDefault="00B04850" w:rsidP="006E0B1D">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5E32B80D" w14:textId="77777777" w:rsidR="00B04850" w:rsidRPr="00A952F9" w:rsidRDefault="00B04850" w:rsidP="006E0B1D">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5ACBB86B" w14:textId="77777777" w:rsidR="00B04850" w:rsidRPr="00A952F9" w:rsidRDefault="00B04850" w:rsidP="006E0B1D">
            <w:pPr>
              <w:pStyle w:val="TAL"/>
              <w:keepNext w:val="0"/>
              <w:jc w:val="both"/>
              <w:rPr>
                <w:rFonts w:cs="Arial"/>
                <w:szCs w:val="18"/>
              </w:rPr>
            </w:pPr>
          </w:p>
          <w:p w14:paraId="546EB7B6" w14:textId="77777777" w:rsidR="00B04850" w:rsidRPr="00A952F9" w:rsidRDefault="00B04850" w:rsidP="006E0B1D">
            <w:pPr>
              <w:pStyle w:val="TAL"/>
              <w:keepNext w:val="0"/>
              <w:rPr>
                <w:rStyle w:val="TALChar"/>
                <w:lang w:eastAsia="zh-CN"/>
              </w:rPr>
            </w:pPr>
            <w:r w:rsidRPr="00A952F9">
              <w:rPr>
                <w:rStyle w:val="TALChar"/>
              </w:rPr>
              <w:t xml:space="preserve">For the load see the definition </w:t>
            </w:r>
            <w:proofErr w:type="gramStart"/>
            <w:r w:rsidRPr="00A952F9">
              <w:rPr>
                <w:rStyle w:val="TALChar"/>
              </w:rPr>
              <w:t>of  interRatEsActivationCandidateCellParameters</w:t>
            </w:r>
            <w:proofErr w:type="gramEnd"/>
            <w:r w:rsidRPr="00A952F9">
              <w:rPr>
                <w:rStyle w:val="TALChar"/>
              </w:rPr>
              <w:t>.</w:t>
            </w:r>
          </w:p>
          <w:p w14:paraId="368AAEF7" w14:textId="77777777" w:rsidR="00B04850" w:rsidRPr="00A952F9" w:rsidRDefault="00B04850" w:rsidP="006E0B1D">
            <w:pPr>
              <w:pStyle w:val="TAL"/>
              <w:keepNext w:val="0"/>
              <w:rPr>
                <w:rStyle w:val="TALChar"/>
                <w:lang w:eastAsia="zh-CN"/>
              </w:rPr>
            </w:pPr>
          </w:p>
          <w:p w14:paraId="0166F826" w14:textId="77777777" w:rsidR="00B04850" w:rsidRPr="00A952F9" w:rsidRDefault="00B04850" w:rsidP="006E0B1D">
            <w:pPr>
              <w:pStyle w:val="LD"/>
              <w:keepNext w:val="0"/>
              <w:rPr>
                <w:rFonts w:cs="Arial"/>
                <w:szCs w:val="18"/>
              </w:rPr>
            </w:pPr>
            <w:r w:rsidRPr="00A952F9">
              <w:rPr>
                <w:rFonts w:ascii="Arial" w:hAnsi="Arial" w:cs="Arial"/>
                <w:sz w:val="18"/>
                <w:szCs w:val="18"/>
                <w:lang w:eastAsia="zh-CN"/>
              </w:rPr>
              <w:t>allowedValues:</w:t>
            </w:r>
          </w:p>
          <w:p w14:paraId="664A890B" w14:textId="77777777" w:rsidR="00B04850" w:rsidRPr="00A952F9" w:rsidRDefault="00B04850" w:rsidP="006E0B1D">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54785086"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6B60EB5"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315EEA0E"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2145ECAF" w14:textId="77777777" w:rsidR="00B04850" w:rsidRPr="00A952F9" w:rsidRDefault="00B04850" w:rsidP="006E0B1D">
            <w:pPr>
              <w:pStyle w:val="TAL"/>
              <w:keepNext w:val="0"/>
              <w:rPr>
                <w:rFonts w:cs="Arial"/>
                <w:szCs w:val="18"/>
              </w:rPr>
            </w:pPr>
            <w:r w:rsidRPr="00A952F9">
              <w:rPr>
                <w:rFonts w:cs="Arial"/>
                <w:szCs w:val="18"/>
              </w:rPr>
              <w:t>isOrdered: N/A</w:t>
            </w:r>
          </w:p>
          <w:p w14:paraId="1295C800" w14:textId="77777777" w:rsidR="00B04850" w:rsidRPr="00A952F9" w:rsidRDefault="00B04850" w:rsidP="006E0B1D">
            <w:pPr>
              <w:pStyle w:val="TAL"/>
              <w:keepNext w:val="0"/>
              <w:rPr>
                <w:rFonts w:cs="Arial"/>
                <w:szCs w:val="18"/>
              </w:rPr>
            </w:pPr>
            <w:r w:rsidRPr="00A952F9">
              <w:rPr>
                <w:rFonts w:cs="Arial"/>
                <w:szCs w:val="18"/>
              </w:rPr>
              <w:t>isUnique: N/A</w:t>
            </w:r>
          </w:p>
          <w:p w14:paraId="172653FC" w14:textId="77777777" w:rsidR="00B04850" w:rsidRPr="00A952F9" w:rsidRDefault="00B04850" w:rsidP="006E0B1D">
            <w:pPr>
              <w:pStyle w:val="TAL"/>
              <w:keepNext w:val="0"/>
              <w:rPr>
                <w:rFonts w:cs="Arial"/>
                <w:szCs w:val="18"/>
              </w:rPr>
            </w:pPr>
            <w:r w:rsidRPr="00A952F9">
              <w:rPr>
                <w:rFonts w:cs="Arial"/>
                <w:szCs w:val="18"/>
              </w:rPr>
              <w:t>defaultValue: None</w:t>
            </w:r>
          </w:p>
          <w:p w14:paraId="3470B5ED" w14:textId="77777777" w:rsidR="00B04850" w:rsidRPr="00A952F9" w:rsidRDefault="00B04850" w:rsidP="006E0B1D">
            <w:pPr>
              <w:pStyle w:val="TAL"/>
              <w:keepNext w:val="0"/>
            </w:pPr>
            <w:r w:rsidRPr="00A952F9">
              <w:rPr>
                <w:rFonts w:cs="Arial"/>
                <w:szCs w:val="18"/>
              </w:rPr>
              <w:t>isNullable: False</w:t>
            </w:r>
          </w:p>
        </w:tc>
      </w:tr>
      <w:tr w:rsidR="00B04850" w:rsidRPr="00A952F9" w14:paraId="4407AD6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2300B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isProbingCapable</w:t>
            </w:r>
          </w:p>
        </w:tc>
        <w:tc>
          <w:tcPr>
            <w:tcW w:w="5523" w:type="dxa"/>
            <w:tcBorders>
              <w:top w:val="single" w:sz="4" w:space="0" w:color="auto"/>
              <w:left w:val="single" w:sz="4" w:space="0" w:color="auto"/>
              <w:bottom w:val="single" w:sz="4" w:space="0" w:color="auto"/>
              <w:right w:val="single" w:sz="4" w:space="0" w:color="auto"/>
            </w:tcBorders>
          </w:tcPr>
          <w:p w14:paraId="7ADEF266" w14:textId="77777777" w:rsidR="00B04850" w:rsidRPr="00A952F9" w:rsidRDefault="00B04850" w:rsidP="006E0B1D">
            <w:pPr>
              <w:pStyle w:val="TAL"/>
              <w:keepNext w:val="0"/>
            </w:pPr>
            <w:r w:rsidRPr="00A952F9">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6061A4E" w14:textId="77777777" w:rsidR="00B04850" w:rsidRPr="00A952F9" w:rsidRDefault="00B04850" w:rsidP="006E0B1D">
            <w:pPr>
              <w:pStyle w:val="TAL"/>
              <w:keepNext w:val="0"/>
              <w:rPr>
                <w:lang w:eastAsia="zh-CN"/>
              </w:rPr>
            </w:pPr>
            <w:r w:rsidRPr="00A952F9">
              <w:t>If this parameter is absent, then probing is not done.</w:t>
            </w:r>
          </w:p>
          <w:p w14:paraId="432C07DD" w14:textId="77777777" w:rsidR="00B04850" w:rsidRPr="00A952F9" w:rsidRDefault="00B04850" w:rsidP="006E0B1D">
            <w:pPr>
              <w:pStyle w:val="TAL"/>
              <w:keepNext w:val="0"/>
              <w:rPr>
                <w:rFonts w:cs="Arial"/>
                <w:sz w:val="16"/>
                <w:lang w:eastAsia="zh-CN"/>
              </w:rPr>
            </w:pPr>
          </w:p>
          <w:p w14:paraId="0B3687D9" w14:textId="77777777" w:rsidR="00B04850" w:rsidRPr="00A952F9" w:rsidRDefault="00B04850" w:rsidP="006E0B1D">
            <w:pPr>
              <w:keepLines/>
              <w:spacing w:after="0"/>
              <w:rPr>
                <w:lang w:eastAsia="zh-CN"/>
              </w:rPr>
            </w:pPr>
            <w:r w:rsidRPr="00A952F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46064C26"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type: </w:t>
            </w:r>
            <w:r w:rsidRPr="00A952F9">
              <w:t>ENUM</w:t>
            </w:r>
          </w:p>
          <w:p w14:paraId="7AA4301B"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07D68801"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4C2C3C25"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580C309B"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66B189FD"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14A316B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93A02E"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dmroControl</w:t>
            </w:r>
          </w:p>
        </w:tc>
        <w:tc>
          <w:tcPr>
            <w:tcW w:w="5523" w:type="dxa"/>
            <w:tcBorders>
              <w:top w:val="single" w:sz="4" w:space="0" w:color="auto"/>
              <w:left w:val="single" w:sz="4" w:space="0" w:color="auto"/>
              <w:bottom w:val="single" w:sz="4" w:space="0" w:color="auto"/>
              <w:right w:val="single" w:sz="4" w:space="0" w:color="auto"/>
            </w:tcBorders>
          </w:tcPr>
          <w:p w14:paraId="3B74F029" w14:textId="77777777" w:rsidR="00B04850" w:rsidRPr="00A952F9" w:rsidRDefault="00B04850" w:rsidP="006E0B1D">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102E1AA8" w14:textId="77777777" w:rsidR="00B04850" w:rsidRPr="00A952F9" w:rsidRDefault="00B04850" w:rsidP="006E0B1D">
            <w:pPr>
              <w:pStyle w:val="TAL"/>
              <w:keepNext w:val="0"/>
              <w:rPr>
                <w:szCs w:val="18"/>
                <w:lang w:eastAsia="zh-CN"/>
              </w:rPr>
            </w:pPr>
          </w:p>
          <w:p w14:paraId="53C156A1"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B252FC9" w14:textId="77777777" w:rsidR="00B04850" w:rsidRPr="00A952F9" w:rsidRDefault="00B04850" w:rsidP="006E0B1D">
            <w:pPr>
              <w:pStyle w:val="TAL"/>
              <w:keepNext w:val="0"/>
              <w:rPr>
                <w:rFonts w:cs="Arial"/>
                <w:szCs w:val="18"/>
                <w:lang w:eastAsia="zh-CN"/>
              </w:rPr>
            </w:pPr>
            <w:r w:rsidRPr="00A952F9">
              <w:t>type: Boolean</w:t>
            </w:r>
          </w:p>
          <w:p w14:paraId="1CA70EEF"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4FF4A34A"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77293E1F"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04412F37"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53BCFF83"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4ECFB87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AB20F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dDAPSHOControl</w:t>
            </w:r>
          </w:p>
        </w:tc>
        <w:tc>
          <w:tcPr>
            <w:tcW w:w="5523" w:type="dxa"/>
            <w:tcBorders>
              <w:top w:val="single" w:sz="4" w:space="0" w:color="auto"/>
              <w:left w:val="single" w:sz="4" w:space="0" w:color="auto"/>
              <w:bottom w:val="single" w:sz="4" w:space="0" w:color="auto"/>
              <w:right w:val="single" w:sz="4" w:space="0" w:color="auto"/>
            </w:tcBorders>
          </w:tcPr>
          <w:p w14:paraId="731C0C80" w14:textId="77777777" w:rsidR="00B04850" w:rsidRPr="00A952F9" w:rsidRDefault="00B04850" w:rsidP="006E0B1D">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16187EDE" w14:textId="77777777" w:rsidR="00B04850" w:rsidRPr="00A952F9" w:rsidRDefault="00B04850" w:rsidP="006E0B1D">
            <w:pPr>
              <w:pStyle w:val="TAL"/>
              <w:keepNext w:val="0"/>
              <w:rPr>
                <w:szCs w:val="18"/>
                <w:lang w:eastAsia="zh-CN"/>
              </w:rPr>
            </w:pPr>
          </w:p>
          <w:p w14:paraId="44C7C192" w14:textId="77777777" w:rsidR="00B04850" w:rsidRPr="00A952F9" w:rsidRDefault="00B04850" w:rsidP="006E0B1D">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3E59DD59" w14:textId="77777777" w:rsidR="00B04850" w:rsidRPr="00A952F9" w:rsidRDefault="00B04850" w:rsidP="006E0B1D">
            <w:pPr>
              <w:pStyle w:val="TAL"/>
              <w:keepNext w:val="0"/>
              <w:rPr>
                <w:rFonts w:cs="Arial"/>
                <w:szCs w:val="18"/>
                <w:lang w:eastAsia="zh-CN"/>
              </w:rPr>
            </w:pPr>
            <w:r w:rsidRPr="00A952F9">
              <w:t>type: Boolean</w:t>
            </w:r>
          </w:p>
          <w:p w14:paraId="188D7AF9"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06B35B8E"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29CC19CC"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16067E54"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1229207B"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53CDB02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E5A14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dCHOControl</w:t>
            </w:r>
          </w:p>
        </w:tc>
        <w:tc>
          <w:tcPr>
            <w:tcW w:w="5523" w:type="dxa"/>
            <w:tcBorders>
              <w:top w:val="single" w:sz="4" w:space="0" w:color="auto"/>
              <w:left w:val="single" w:sz="4" w:space="0" w:color="auto"/>
              <w:bottom w:val="single" w:sz="4" w:space="0" w:color="auto"/>
              <w:right w:val="single" w:sz="4" w:space="0" w:color="auto"/>
            </w:tcBorders>
          </w:tcPr>
          <w:p w14:paraId="3167E82C" w14:textId="77777777" w:rsidR="00B04850" w:rsidRPr="00A952F9" w:rsidRDefault="00B04850" w:rsidP="006E0B1D">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7A42A43E" w14:textId="77777777" w:rsidR="00B04850" w:rsidRPr="00A952F9" w:rsidRDefault="00B04850" w:rsidP="006E0B1D">
            <w:pPr>
              <w:pStyle w:val="TAL"/>
              <w:keepNext w:val="0"/>
              <w:rPr>
                <w:szCs w:val="18"/>
                <w:lang w:eastAsia="zh-CN"/>
              </w:rPr>
            </w:pPr>
          </w:p>
          <w:p w14:paraId="69A3CA91" w14:textId="77777777" w:rsidR="00B04850" w:rsidRPr="00A952F9" w:rsidRDefault="00B04850" w:rsidP="006E0B1D">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4B9F1A2E" w14:textId="77777777" w:rsidR="00B04850" w:rsidRPr="00A952F9" w:rsidRDefault="00B04850" w:rsidP="006E0B1D">
            <w:pPr>
              <w:pStyle w:val="TAL"/>
              <w:keepNext w:val="0"/>
              <w:rPr>
                <w:rFonts w:cs="Arial"/>
                <w:szCs w:val="18"/>
                <w:lang w:eastAsia="zh-CN"/>
              </w:rPr>
            </w:pPr>
            <w:r w:rsidRPr="00A952F9">
              <w:t>type: Boolean</w:t>
            </w:r>
          </w:p>
          <w:p w14:paraId="31BC3A11"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1D0C7279"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01904CB3"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17DB201C"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4C6B84AD"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43657C9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EBE5D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dLTMControl</w:t>
            </w:r>
          </w:p>
        </w:tc>
        <w:tc>
          <w:tcPr>
            <w:tcW w:w="5523" w:type="dxa"/>
            <w:tcBorders>
              <w:top w:val="single" w:sz="4" w:space="0" w:color="auto"/>
              <w:left w:val="single" w:sz="4" w:space="0" w:color="auto"/>
              <w:bottom w:val="single" w:sz="4" w:space="0" w:color="auto"/>
              <w:right w:val="single" w:sz="4" w:space="0" w:color="auto"/>
            </w:tcBorders>
          </w:tcPr>
          <w:p w14:paraId="38DC635C" w14:textId="77777777" w:rsidR="00B04850" w:rsidRPr="00A952F9" w:rsidRDefault="00B04850" w:rsidP="006E0B1D">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79DC917E" w14:textId="77777777" w:rsidR="00B04850" w:rsidRPr="00A952F9" w:rsidRDefault="00B04850" w:rsidP="006E0B1D">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1DC67D25"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62BBBD5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575BCF0E"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isOrdered: N/A</w:t>
            </w:r>
          </w:p>
          <w:p w14:paraId="7823301D"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isUnique: N/A</w:t>
            </w:r>
          </w:p>
          <w:p w14:paraId="78F9B52E"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defaultValue: FALSE</w:t>
            </w:r>
          </w:p>
          <w:p w14:paraId="1EA88E3D"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6B571F6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6ABE06"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dlboControl</w:t>
            </w:r>
          </w:p>
        </w:tc>
        <w:tc>
          <w:tcPr>
            <w:tcW w:w="5523" w:type="dxa"/>
            <w:tcBorders>
              <w:top w:val="single" w:sz="4" w:space="0" w:color="auto"/>
              <w:left w:val="single" w:sz="4" w:space="0" w:color="auto"/>
              <w:bottom w:val="single" w:sz="4" w:space="0" w:color="auto"/>
              <w:right w:val="single" w:sz="4" w:space="0" w:color="auto"/>
            </w:tcBorders>
          </w:tcPr>
          <w:p w14:paraId="4508B2FD" w14:textId="77777777" w:rsidR="00B04850" w:rsidRPr="00A952F9" w:rsidRDefault="00B04850" w:rsidP="006E0B1D">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79C76055" w14:textId="77777777" w:rsidR="00B04850" w:rsidRPr="00A952F9" w:rsidRDefault="00B04850" w:rsidP="006E0B1D">
            <w:pPr>
              <w:pStyle w:val="TAL"/>
              <w:keepNext w:val="0"/>
              <w:rPr>
                <w:szCs w:val="18"/>
                <w:lang w:eastAsia="zh-CN"/>
              </w:rPr>
            </w:pPr>
          </w:p>
          <w:p w14:paraId="70C7A792" w14:textId="77777777" w:rsidR="00B04850" w:rsidRPr="00A952F9" w:rsidRDefault="00B04850" w:rsidP="006E0B1D">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36746E45" w14:textId="77777777" w:rsidR="00B04850" w:rsidRPr="00A952F9" w:rsidRDefault="00B04850" w:rsidP="006E0B1D">
            <w:pPr>
              <w:pStyle w:val="TAL"/>
              <w:keepNext w:val="0"/>
              <w:rPr>
                <w:rFonts w:cs="Arial"/>
                <w:szCs w:val="18"/>
                <w:lang w:eastAsia="zh-CN"/>
              </w:rPr>
            </w:pPr>
            <w:r w:rsidRPr="00A952F9">
              <w:t>type: Boolean</w:t>
            </w:r>
          </w:p>
          <w:p w14:paraId="2BB72C01"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2D1FDB29"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3A278199"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18A38BEC"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553B9F32"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68C5843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5D5F69"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0121E54A" w14:textId="77777777" w:rsidR="00B04850" w:rsidRPr="00A952F9" w:rsidRDefault="00B04850" w:rsidP="006E0B1D">
            <w:pPr>
              <w:pStyle w:val="TAL"/>
              <w:keepNext w:val="0"/>
              <w:rPr>
                <w:rFonts w:cs="Arial"/>
              </w:rPr>
            </w:pPr>
            <w:r w:rsidRPr="00A952F9">
              <w:rPr>
                <w:rFonts w:cs="Arial"/>
              </w:rPr>
              <w:t>This holds a list of physical cell identities that can be assigned to the pci attribute by gNB. The assignment algorithm is not specified.</w:t>
            </w:r>
          </w:p>
          <w:p w14:paraId="0C65E675" w14:textId="77777777" w:rsidR="00B04850" w:rsidRPr="00A952F9" w:rsidRDefault="00B04850" w:rsidP="006E0B1D">
            <w:pPr>
              <w:pStyle w:val="TAL"/>
              <w:keepNext w:val="0"/>
              <w:rPr>
                <w:rFonts w:cs="Arial"/>
              </w:rPr>
            </w:pPr>
          </w:p>
          <w:p w14:paraId="3C46CE2D" w14:textId="77777777" w:rsidR="00B04850" w:rsidRPr="00A952F9" w:rsidRDefault="00B04850" w:rsidP="006E0B1D">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0360781E" w14:textId="77777777" w:rsidR="00B04850" w:rsidRPr="00A952F9" w:rsidRDefault="00B04850" w:rsidP="006E0B1D">
            <w:pPr>
              <w:pStyle w:val="TAL"/>
              <w:keepNext w:val="0"/>
              <w:rPr>
                <w:rFonts w:cs="Arial"/>
                <w:lang w:eastAsia="zh-CN"/>
              </w:rPr>
            </w:pPr>
          </w:p>
          <w:p w14:paraId="26ECD7F0" w14:textId="77777777" w:rsidR="00B04850" w:rsidRPr="00A952F9" w:rsidRDefault="00B04850" w:rsidP="006E0B1D">
            <w:pPr>
              <w:pStyle w:val="TAL"/>
              <w:keepNext w:val="0"/>
              <w:rPr>
                <w:rFonts w:cs="Arial"/>
              </w:rPr>
            </w:pPr>
            <w:proofErr w:type="gramStart"/>
            <w:r w:rsidRPr="00A952F9">
              <w:rPr>
                <w:rFonts w:cs="Arial"/>
                <w:lang w:eastAsia="zh-CN"/>
              </w:rPr>
              <w:t>allowedValues</w:t>
            </w:r>
            <w:proofErr w:type="gramEnd"/>
            <w:r w:rsidRPr="00A952F9">
              <w:rPr>
                <w:rFonts w:cs="Arial"/>
                <w:lang w:eastAsia="zh-CN"/>
              </w:rPr>
              <w:t>:</w:t>
            </w:r>
            <w:r w:rsidRPr="00A952F9">
              <w:rPr>
                <w:rFonts w:cs="Arial"/>
              </w:rPr>
              <w:t xml:space="preserve"> See TS 38.211 [32] subclause 7.4.2.1 for legal values of pci. The number of pci in the list is 0 to 1007.</w:t>
            </w:r>
          </w:p>
          <w:p w14:paraId="6724DF23"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913076" w14:textId="77777777" w:rsidR="00B04850" w:rsidRPr="00A952F9" w:rsidRDefault="00B04850" w:rsidP="006E0B1D">
            <w:pPr>
              <w:pStyle w:val="TAL"/>
              <w:keepNext w:val="0"/>
            </w:pPr>
            <w:r w:rsidRPr="00A952F9">
              <w:t>type: Integer</w:t>
            </w:r>
          </w:p>
          <w:p w14:paraId="38FCE42D" w14:textId="77777777" w:rsidR="00B04850" w:rsidRPr="00A952F9" w:rsidRDefault="00B04850" w:rsidP="006E0B1D">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58CA6CDC" w14:textId="77777777" w:rsidR="00B04850" w:rsidRPr="00A952F9" w:rsidRDefault="00B04850" w:rsidP="006E0B1D">
            <w:pPr>
              <w:pStyle w:val="TAL"/>
              <w:keepNext w:val="0"/>
            </w:pPr>
            <w:r w:rsidRPr="00A952F9">
              <w:t>isOrdered: False</w:t>
            </w:r>
          </w:p>
          <w:p w14:paraId="68BF1DF1" w14:textId="77777777" w:rsidR="00B04850" w:rsidRPr="00A952F9" w:rsidRDefault="00B04850" w:rsidP="006E0B1D">
            <w:pPr>
              <w:pStyle w:val="TAL"/>
              <w:keepNext w:val="0"/>
            </w:pPr>
            <w:r w:rsidRPr="00A952F9">
              <w:t>isUnique: True</w:t>
            </w:r>
          </w:p>
          <w:p w14:paraId="06ECA795" w14:textId="77777777" w:rsidR="00B04850" w:rsidRPr="00A952F9" w:rsidRDefault="00B04850" w:rsidP="006E0B1D">
            <w:pPr>
              <w:pStyle w:val="TAL"/>
              <w:keepNext w:val="0"/>
            </w:pPr>
            <w:r w:rsidRPr="00A952F9">
              <w:t>defaultValue: None</w:t>
            </w:r>
          </w:p>
          <w:p w14:paraId="3FE5AA5D" w14:textId="77777777" w:rsidR="00B04850" w:rsidRPr="00A952F9" w:rsidRDefault="00B04850" w:rsidP="006E0B1D">
            <w:pPr>
              <w:pStyle w:val="TAL"/>
              <w:keepNext w:val="0"/>
            </w:pPr>
            <w:r w:rsidRPr="00A952F9">
              <w:t xml:space="preserve">isNullable: </w:t>
            </w:r>
            <w:r w:rsidRPr="00A952F9">
              <w:rPr>
                <w:rFonts w:cs="Arial"/>
                <w:szCs w:val="18"/>
              </w:rPr>
              <w:t>False</w:t>
            </w:r>
          </w:p>
        </w:tc>
      </w:tr>
      <w:tr w:rsidR="00B04850" w:rsidRPr="00A952F9" w14:paraId="4AD89D4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6DB799"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ueAccProbabilityDist</w:t>
            </w:r>
          </w:p>
        </w:tc>
        <w:tc>
          <w:tcPr>
            <w:tcW w:w="5523" w:type="dxa"/>
            <w:tcBorders>
              <w:top w:val="single" w:sz="4" w:space="0" w:color="auto"/>
              <w:left w:val="single" w:sz="4" w:space="0" w:color="auto"/>
              <w:bottom w:val="single" w:sz="4" w:space="0" w:color="auto"/>
              <w:right w:val="single" w:sz="4" w:space="0" w:color="auto"/>
            </w:tcBorders>
          </w:tcPr>
          <w:p w14:paraId="18295A53" w14:textId="77777777" w:rsidR="00B04850" w:rsidRPr="00A952F9" w:rsidRDefault="00B04850" w:rsidP="006E0B1D">
            <w:pPr>
              <w:pStyle w:val="TAL"/>
              <w:keepNext w:val="0"/>
              <w:rPr>
                <w:szCs w:val="18"/>
                <w:lang w:eastAsia="zh-CN"/>
              </w:rPr>
            </w:pPr>
            <w:r w:rsidRPr="00A952F9">
              <w:rPr>
                <w:szCs w:val="18"/>
                <w:lang w:eastAsia="zh-CN"/>
              </w:rPr>
              <w:t>This is a list of target Access Probability (</w:t>
            </w:r>
            <w:r w:rsidRPr="00A952F9">
              <w:rPr>
                <w:i/>
                <w:szCs w:val="18"/>
                <w:lang w:eastAsia="zh-CN"/>
              </w:rPr>
              <w:t>AP</w:t>
            </w:r>
            <w:r w:rsidRPr="00A952F9">
              <w:rPr>
                <w:i/>
                <w:szCs w:val="18"/>
                <w:vertAlign w:val="subscript"/>
                <w:lang w:eastAsia="zh-CN"/>
              </w:rPr>
              <w:t>n</w:t>
            </w:r>
            <w:r w:rsidRPr="00A952F9">
              <w:rPr>
                <w:szCs w:val="18"/>
                <w:lang w:eastAsia="zh-CN"/>
              </w:rPr>
              <w:t>) for the RACH optimization function.</w:t>
            </w:r>
          </w:p>
          <w:p w14:paraId="057AF1CE" w14:textId="77777777" w:rsidR="00B04850" w:rsidRPr="00A952F9" w:rsidRDefault="00B04850" w:rsidP="006E0B1D">
            <w:pPr>
              <w:pStyle w:val="TAL"/>
              <w:keepNext w:val="0"/>
              <w:rPr>
                <w:szCs w:val="18"/>
                <w:lang w:eastAsia="zh-CN"/>
              </w:rPr>
            </w:pPr>
          </w:p>
          <w:p w14:paraId="589B2288" w14:textId="77777777" w:rsidR="00B04850" w:rsidRPr="00A952F9" w:rsidRDefault="00B04850" w:rsidP="006E0B1D">
            <w:pPr>
              <w:pStyle w:val="TAL"/>
              <w:keepNext w:val="0"/>
              <w:rPr>
                <w:szCs w:val="18"/>
              </w:rPr>
            </w:pPr>
            <w:r w:rsidRPr="00A952F9">
              <w:rPr>
                <w:szCs w:val="18"/>
              </w:rPr>
              <w:t xml:space="preserve">Each instance </w:t>
            </w:r>
            <w:r w:rsidRPr="00A952F9">
              <w:rPr>
                <w:i/>
                <w:szCs w:val="18"/>
              </w:rPr>
              <w:t>AP</w:t>
            </w:r>
            <w:r w:rsidRPr="00A952F9">
              <w:rPr>
                <w:i/>
                <w:szCs w:val="18"/>
                <w:vertAlign w:val="subscript"/>
              </w:rPr>
              <w:t>n</w:t>
            </w:r>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5288AC2C" w14:textId="77777777" w:rsidR="00B04850" w:rsidRPr="00A952F9" w:rsidRDefault="00B04850" w:rsidP="006E0B1D">
            <w:pPr>
              <w:pStyle w:val="TAL"/>
              <w:keepNext w:val="0"/>
              <w:rPr>
                <w:szCs w:val="18"/>
              </w:rPr>
            </w:pPr>
          </w:p>
          <w:p w14:paraId="6041FBFC" w14:textId="77777777" w:rsidR="00B04850" w:rsidRPr="00A952F9" w:rsidRDefault="00B04850" w:rsidP="006E0B1D">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5E6CD0E1" w14:textId="77777777" w:rsidR="00B04850" w:rsidRPr="00A952F9" w:rsidRDefault="00B04850" w:rsidP="006E0B1D">
            <w:pPr>
              <w:pStyle w:val="TAL"/>
              <w:keepNext w:val="0"/>
              <w:rPr>
                <w:rFonts w:cs="Arial"/>
                <w:szCs w:val="18"/>
                <w:lang w:eastAsia="zh-CN"/>
              </w:rPr>
            </w:pPr>
          </w:p>
          <w:p w14:paraId="0F963BE1" w14:textId="77777777" w:rsidR="00B04850" w:rsidRPr="00A952F9" w:rsidRDefault="00B04850" w:rsidP="006E0B1D">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szCs w:val="18"/>
              </w:rPr>
              <w:t xml:space="preserve"> Each element of the list, </w:t>
            </w:r>
            <w:r w:rsidRPr="00A952F9">
              <w:rPr>
                <w:b/>
                <w:bCs/>
                <w:i/>
                <w:iCs/>
                <w:szCs w:val="18"/>
              </w:rPr>
              <w:t>AP</w:t>
            </w:r>
            <w:r w:rsidRPr="00A952F9">
              <w:rPr>
                <w:b/>
                <w:bCs/>
                <w:i/>
                <w:iCs/>
                <w:szCs w:val="18"/>
                <w:vertAlign w:val="subscript"/>
              </w:rPr>
              <w:t>n,</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targetProbability (in %) and </w:t>
            </w:r>
            <w:r w:rsidRPr="00A952F9">
              <w:rPr>
                <w:i/>
                <w:szCs w:val="18"/>
              </w:rPr>
              <w:t>n</w:t>
            </w:r>
            <w:r w:rsidRPr="00A952F9">
              <w:rPr>
                <w:szCs w:val="18"/>
              </w:rPr>
              <w:t xml:space="preserve"> is the number of preambles sent.</w:t>
            </w:r>
          </w:p>
          <w:p w14:paraId="1183EF0C" w14:textId="77777777" w:rsidR="00B04850" w:rsidRPr="00A952F9" w:rsidRDefault="00B04850" w:rsidP="006E0B1D">
            <w:pPr>
              <w:pStyle w:val="TAL"/>
              <w:keepNext w:val="0"/>
              <w:rPr>
                <w:szCs w:val="18"/>
              </w:rPr>
            </w:pPr>
          </w:p>
          <w:p w14:paraId="0D765DB4" w14:textId="77777777" w:rsidR="00B04850" w:rsidRPr="00A952F9" w:rsidRDefault="00B04850" w:rsidP="006E0B1D">
            <w:pPr>
              <w:pStyle w:val="TAL"/>
              <w:keepNext w:val="0"/>
              <w:rPr>
                <w:szCs w:val="18"/>
              </w:rPr>
            </w:pPr>
            <w:r w:rsidRPr="00A952F9">
              <w:rPr>
                <w:szCs w:val="18"/>
              </w:rPr>
              <w:t xml:space="preserve">The legal values for </w:t>
            </w:r>
            <w:proofErr w:type="gramStart"/>
            <w:r w:rsidRPr="00A952F9">
              <w:rPr>
                <w:i/>
                <w:iCs/>
                <w:szCs w:val="18"/>
              </w:rPr>
              <w:t>a</w:t>
            </w:r>
            <w:proofErr w:type="gramEnd"/>
            <w:r w:rsidRPr="00A952F9">
              <w:rPr>
                <w:szCs w:val="18"/>
              </w:rPr>
              <w:t xml:space="preserve"> are 25, 50, 75, 90.</w:t>
            </w:r>
          </w:p>
          <w:p w14:paraId="10F57AAA" w14:textId="77777777" w:rsidR="00B04850" w:rsidRPr="00A952F9" w:rsidRDefault="00B04850" w:rsidP="006E0B1D">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346F8F0B" w14:textId="77777777" w:rsidR="00B04850" w:rsidRPr="00A952F9" w:rsidRDefault="00B04850" w:rsidP="006E0B1D">
            <w:pPr>
              <w:pStyle w:val="TAL"/>
              <w:keepNext w:val="0"/>
              <w:rPr>
                <w:szCs w:val="18"/>
              </w:rPr>
            </w:pPr>
          </w:p>
          <w:p w14:paraId="36CF772F" w14:textId="77777777" w:rsidR="00B04850" w:rsidRPr="00A952F9" w:rsidRDefault="00B04850" w:rsidP="006E0B1D">
            <w:pPr>
              <w:pStyle w:val="TAL"/>
              <w:keepNext w:val="0"/>
              <w:rPr>
                <w:szCs w:val="18"/>
              </w:rPr>
            </w:pPr>
            <w:r w:rsidRPr="00A952F9">
              <w:rPr>
                <w:szCs w:val="18"/>
              </w:rPr>
              <w:t xml:space="preserve">The number of elements specified is 4. The number of elements supported is vendor specific. The choice of supported values for </w:t>
            </w:r>
            <w:proofErr w:type="gramStart"/>
            <w:r w:rsidRPr="00A952F9">
              <w:rPr>
                <w:i/>
                <w:iCs/>
                <w:szCs w:val="18"/>
              </w:rPr>
              <w:t>a</w:t>
            </w:r>
            <w:r w:rsidRPr="00A952F9">
              <w:rPr>
                <w:szCs w:val="18"/>
              </w:rPr>
              <w:t xml:space="preserve"> and</w:t>
            </w:r>
            <w:proofErr w:type="gramEnd"/>
            <w:r w:rsidRPr="00A952F9">
              <w:rPr>
                <w:szCs w:val="18"/>
              </w:rPr>
              <w:t xml:space="preserve"> </w:t>
            </w:r>
            <w:r w:rsidRPr="00A952F9">
              <w:rPr>
                <w:i/>
                <w:szCs w:val="18"/>
              </w:rPr>
              <w:t>n</w:t>
            </w:r>
            <w:r w:rsidRPr="00A952F9">
              <w:rPr>
                <w:szCs w:val="18"/>
              </w:rPr>
              <w:t xml:space="preserve"> is vendor-specific.</w:t>
            </w:r>
          </w:p>
          <w:p w14:paraId="501C05EA"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1BB28E"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UeAccProbability</w:t>
            </w:r>
          </w:p>
          <w:p w14:paraId="679DD58A" w14:textId="77777777" w:rsidR="00B04850" w:rsidRPr="00A952F9" w:rsidRDefault="00B04850" w:rsidP="006E0B1D">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0..*</w:t>
            </w:r>
          </w:p>
          <w:p w14:paraId="2D15F4D0"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False</w:t>
            </w:r>
          </w:p>
          <w:p w14:paraId="3E5D95B2"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True</w:t>
            </w:r>
          </w:p>
          <w:p w14:paraId="2744A81B"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0FF1D081"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19231FE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16CABD"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ueAccDelayProbabilityDist</w:t>
            </w:r>
          </w:p>
        </w:tc>
        <w:tc>
          <w:tcPr>
            <w:tcW w:w="5523" w:type="dxa"/>
            <w:tcBorders>
              <w:top w:val="single" w:sz="4" w:space="0" w:color="auto"/>
              <w:left w:val="single" w:sz="4" w:space="0" w:color="auto"/>
              <w:bottom w:val="single" w:sz="4" w:space="0" w:color="auto"/>
              <w:right w:val="single" w:sz="4" w:space="0" w:color="auto"/>
            </w:tcBorders>
          </w:tcPr>
          <w:p w14:paraId="4C6CB0F7" w14:textId="77777777" w:rsidR="00B04850" w:rsidRPr="00A952F9" w:rsidRDefault="00B04850" w:rsidP="006E0B1D">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00CDDAC3" w14:textId="77777777" w:rsidR="00B04850" w:rsidRPr="00A952F9" w:rsidRDefault="00B04850" w:rsidP="006E0B1D">
            <w:pPr>
              <w:pStyle w:val="TAL"/>
              <w:keepNext w:val="0"/>
              <w:rPr>
                <w:szCs w:val="18"/>
              </w:rPr>
            </w:pPr>
          </w:p>
          <w:p w14:paraId="744E14F2" w14:textId="77777777" w:rsidR="00B04850" w:rsidRPr="00A952F9" w:rsidRDefault="00B04850" w:rsidP="006E0B1D">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percent of the successful RACH Access attempts with lowest access</w:t>
            </w:r>
            <w:r w:rsidRPr="00A952F9">
              <w:rPr>
                <w:szCs w:val="18"/>
                <w:lang w:eastAsia="zh-CN"/>
              </w:rPr>
              <w:t>D</w:t>
            </w:r>
            <w:r w:rsidRPr="00A952F9">
              <w:rPr>
                <w:szCs w:val="18"/>
              </w:rPr>
              <w:t>elay, over an unspecified sampling period.</w:t>
            </w:r>
          </w:p>
          <w:p w14:paraId="72868B43" w14:textId="77777777" w:rsidR="00B04850" w:rsidRPr="00A952F9" w:rsidRDefault="00B04850" w:rsidP="006E0B1D">
            <w:pPr>
              <w:pStyle w:val="TAL"/>
              <w:keepNext w:val="0"/>
              <w:rPr>
                <w:szCs w:val="18"/>
                <w:lang w:eastAsia="zh-CN"/>
              </w:rPr>
            </w:pPr>
          </w:p>
          <w:p w14:paraId="2E997EC1" w14:textId="77777777" w:rsidR="00B04850" w:rsidRPr="00A952F9" w:rsidRDefault="00B04850" w:rsidP="006E0B1D">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51A07DDD" w14:textId="77777777" w:rsidR="00B04850" w:rsidRPr="00A952F9" w:rsidRDefault="00B04850" w:rsidP="006E0B1D">
            <w:pPr>
              <w:pStyle w:val="TAL"/>
              <w:keepNext w:val="0"/>
              <w:rPr>
                <w:rFonts w:cs="Arial"/>
                <w:szCs w:val="18"/>
                <w:lang w:eastAsia="zh-CN"/>
              </w:rPr>
            </w:pPr>
          </w:p>
          <w:p w14:paraId="150979A1" w14:textId="77777777" w:rsidR="00B04850" w:rsidRPr="00A952F9" w:rsidRDefault="00B04850" w:rsidP="006E0B1D">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szCs w:val="18"/>
              </w:rPr>
              <w:t xml:space="preserve"> Each element of the list, </w:t>
            </w:r>
            <w:r w:rsidRPr="00A952F9">
              <w:rPr>
                <w:b/>
                <w:bCs/>
                <w:i/>
                <w:iCs/>
                <w:szCs w:val="18"/>
              </w:rPr>
              <w:t>AD</w:t>
            </w:r>
            <w:r w:rsidRPr="00A952F9">
              <w:rPr>
                <w:b/>
                <w:bCs/>
                <w:i/>
                <w:iCs/>
                <w:szCs w:val="18"/>
                <w:vertAlign w:val="subscript"/>
              </w:rPr>
              <w:t>p,</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targetProbability (in %) and </w:t>
            </w:r>
            <w:r w:rsidRPr="00A952F9">
              <w:rPr>
                <w:i/>
                <w:iCs/>
                <w:szCs w:val="18"/>
              </w:rPr>
              <w:t>d</w:t>
            </w:r>
            <w:r w:rsidRPr="00A952F9">
              <w:rPr>
                <w:szCs w:val="18"/>
              </w:rPr>
              <w:t xml:space="preserve"> is the access delay (in milliseconds).</w:t>
            </w:r>
          </w:p>
          <w:p w14:paraId="278BD002" w14:textId="77777777" w:rsidR="00B04850" w:rsidRPr="00A952F9" w:rsidRDefault="00B04850" w:rsidP="006E0B1D">
            <w:pPr>
              <w:pStyle w:val="TAL"/>
              <w:keepNext w:val="0"/>
              <w:rPr>
                <w:szCs w:val="18"/>
              </w:rPr>
            </w:pPr>
          </w:p>
          <w:p w14:paraId="39B7B13F" w14:textId="77777777" w:rsidR="00B04850" w:rsidRPr="00A952F9" w:rsidRDefault="00B04850" w:rsidP="006E0B1D">
            <w:pPr>
              <w:pStyle w:val="TAL"/>
              <w:keepNext w:val="0"/>
              <w:rPr>
                <w:szCs w:val="18"/>
              </w:rPr>
            </w:pPr>
            <w:r w:rsidRPr="00A952F9">
              <w:rPr>
                <w:szCs w:val="18"/>
              </w:rPr>
              <w:t xml:space="preserve">The legal values for </w:t>
            </w:r>
            <w:r w:rsidRPr="00A952F9">
              <w:rPr>
                <w:i/>
                <w:iCs/>
                <w:szCs w:val="18"/>
              </w:rPr>
              <w:t>p</w:t>
            </w:r>
            <w:r w:rsidRPr="00A952F9">
              <w:rPr>
                <w:szCs w:val="18"/>
              </w:rPr>
              <w:t xml:space="preserve"> are 25, 50, 75, </w:t>
            </w:r>
            <w:proofErr w:type="gramStart"/>
            <w:r w:rsidRPr="00A952F9">
              <w:rPr>
                <w:szCs w:val="18"/>
              </w:rPr>
              <w:t>90</w:t>
            </w:r>
            <w:proofErr w:type="gramEnd"/>
            <w:r w:rsidRPr="00A952F9">
              <w:rPr>
                <w:szCs w:val="18"/>
              </w:rPr>
              <w:t>.</w:t>
            </w:r>
          </w:p>
          <w:p w14:paraId="57179387" w14:textId="77777777" w:rsidR="00B04850" w:rsidRPr="00A952F9" w:rsidRDefault="00B04850" w:rsidP="006E0B1D">
            <w:pPr>
              <w:pStyle w:val="TAL"/>
              <w:keepNext w:val="0"/>
              <w:rPr>
                <w:i/>
                <w:szCs w:val="18"/>
              </w:rPr>
            </w:pPr>
            <w:r w:rsidRPr="00A952F9">
              <w:rPr>
                <w:szCs w:val="18"/>
              </w:rPr>
              <w:t xml:space="preserve">The legal values for </w:t>
            </w:r>
            <w:r w:rsidRPr="00A952F9">
              <w:rPr>
                <w:i/>
                <w:iCs/>
                <w:szCs w:val="18"/>
              </w:rPr>
              <w:t>d</w:t>
            </w:r>
            <w:r w:rsidRPr="00A952F9">
              <w:rPr>
                <w:szCs w:val="18"/>
              </w:rPr>
              <w:t xml:space="preserve"> are 10 to 560.</w:t>
            </w:r>
          </w:p>
          <w:p w14:paraId="3E83937C" w14:textId="77777777" w:rsidR="00B04850" w:rsidRPr="00A952F9" w:rsidRDefault="00B04850" w:rsidP="006E0B1D">
            <w:pPr>
              <w:pStyle w:val="TAL"/>
              <w:keepNext w:val="0"/>
              <w:rPr>
                <w:szCs w:val="18"/>
              </w:rPr>
            </w:pPr>
          </w:p>
          <w:p w14:paraId="58BDD609" w14:textId="77777777" w:rsidR="00B04850" w:rsidRPr="00A952F9" w:rsidRDefault="00B04850" w:rsidP="006E0B1D">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05C8F6E2"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UeAccDelayProbability</w:t>
            </w:r>
          </w:p>
          <w:p w14:paraId="09B3E6E4" w14:textId="77777777" w:rsidR="00B04850" w:rsidRPr="00A952F9" w:rsidRDefault="00B04850" w:rsidP="006E0B1D">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0..*</w:t>
            </w:r>
          </w:p>
          <w:p w14:paraId="55AD6170"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False</w:t>
            </w:r>
          </w:p>
          <w:p w14:paraId="777FF0C2"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True</w:t>
            </w:r>
          </w:p>
          <w:p w14:paraId="024431F9"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0D3DDBBA"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588AAB1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8AB2C6"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targetProbability</w:t>
            </w:r>
          </w:p>
        </w:tc>
        <w:tc>
          <w:tcPr>
            <w:tcW w:w="5523" w:type="dxa"/>
            <w:tcBorders>
              <w:top w:val="single" w:sz="4" w:space="0" w:color="auto"/>
              <w:left w:val="single" w:sz="4" w:space="0" w:color="auto"/>
              <w:bottom w:val="single" w:sz="4" w:space="0" w:color="auto"/>
              <w:right w:val="single" w:sz="4" w:space="0" w:color="auto"/>
            </w:tcBorders>
          </w:tcPr>
          <w:p w14:paraId="2AF941CA" w14:textId="77777777" w:rsidR="00B04850" w:rsidRPr="00A952F9" w:rsidRDefault="00B04850" w:rsidP="006E0B1D">
            <w:pPr>
              <w:pStyle w:val="TAL"/>
              <w:keepNext w:val="0"/>
              <w:rPr>
                <w:lang w:eastAsia="zh-CN"/>
              </w:rPr>
            </w:pPr>
            <w:r w:rsidRPr="00A952F9">
              <w:t>This attribute</w:t>
            </w:r>
            <w:r w:rsidRPr="00A952F9">
              <w:rPr>
                <w:lang w:eastAsia="zh-CN"/>
              </w:rPr>
              <w:t xml:space="preserve"> indicates a probability (in %).</w:t>
            </w:r>
          </w:p>
          <w:p w14:paraId="375DBB2C" w14:textId="77777777" w:rsidR="00B04850" w:rsidRPr="00A952F9" w:rsidRDefault="00B04850" w:rsidP="006E0B1D">
            <w:pPr>
              <w:pStyle w:val="TAL"/>
              <w:keepNext w:val="0"/>
              <w:rPr>
                <w:lang w:eastAsia="zh-CN"/>
              </w:rPr>
            </w:pPr>
          </w:p>
          <w:p w14:paraId="21E26A31" w14:textId="77777777" w:rsidR="00B04850" w:rsidRPr="00A952F9" w:rsidRDefault="00B04850" w:rsidP="006E0B1D">
            <w:pPr>
              <w:pStyle w:val="TAL"/>
              <w:keepNext w:val="0"/>
              <w:rPr>
                <w:szCs w:val="18"/>
              </w:rPr>
            </w:pPr>
            <w:r w:rsidRPr="00A952F9">
              <w:rPr>
                <w:rFonts w:cs="Arial"/>
                <w:szCs w:val="18"/>
              </w:rPr>
              <w:t>allowedValues:</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0610A02A"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46DD0DE0" w14:textId="77777777" w:rsidR="00B04850" w:rsidRPr="00A952F9" w:rsidRDefault="00B04850" w:rsidP="006E0B1D">
            <w:pPr>
              <w:pStyle w:val="TAL"/>
              <w:keepNext w:val="0"/>
            </w:pPr>
            <w:proofErr w:type="gramStart"/>
            <w:r w:rsidRPr="00A952F9">
              <w:t>multiplicity:</w:t>
            </w:r>
            <w:proofErr w:type="gramEnd"/>
            <w:r w:rsidRPr="00A952F9">
              <w:rPr>
                <w:lang w:eastAsia="zh-CN"/>
              </w:rPr>
              <w:t>0..</w:t>
            </w:r>
            <w:r w:rsidRPr="00A952F9">
              <w:t>1</w:t>
            </w:r>
          </w:p>
          <w:p w14:paraId="296A2112" w14:textId="77777777" w:rsidR="00B04850" w:rsidRPr="00A952F9" w:rsidRDefault="00B04850" w:rsidP="006E0B1D">
            <w:pPr>
              <w:pStyle w:val="TAL"/>
              <w:keepNext w:val="0"/>
            </w:pPr>
            <w:r w:rsidRPr="00A952F9">
              <w:t>isOrdered: N/A</w:t>
            </w:r>
          </w:p>
          <w:p w14:paraId="67836915" w14:textId="77777777" w:rsidR="00B04850" w:rsidRPr="00A952F9" w:rsidRDefault="00B04850" w:rsidP="006E0B1D">
            <w:pPr>
              <w:pStyle w:val="TAL"/>
              <w:keepNext w:val="0"/>
            </w:pPr>
            <w:r w:rsidRPr="00A952F9">
              <w:t>isUnique: N/A</w:t>
            </w:r>
          </w:p>
          <w:p w14:paraId="376337A7" w14:textId="77777777" w:rsidR="00B04850" w:rsidRPr="00A952F9" w:rsidRDefault="00B04850" w:rsidP="006E0B1D">
            <w:pPr>
              <w:pStyle w:val="TAL"/>
              <w:keepNext w:val="0"/>
            </w:pPr>
            <w:r w:rsidRPr="00A952F9">
              <w:t>defaultValue: None</w:t>
            </w:r>
          </w:p>
          <w:p w14:paraId="745AC028" w14:textId="77777777" w:rsidR="00B04850" w:rsidRPr="00A952F9" w:rsidRDefault="00B04850" w:rsidP="006E0B1D">
            <w:pPr>
              <w:pStyle w:val="TAL"/>
              <w:keepNext w:val="0"/>
              <w:rPr>
                <w:rFonts w:cs="Arial"/>
                <w:szCs w:val="18"/>
                <w:lang w:eastAsia="zh-CN"/>
              </w:rPr>
            </w:pPr>
            <w:r w:rsidRPr="00A952F9">
              <w:t>isNullable: False</w:t>
            </w:r>
          </w:p>
        </w:tc>
      </w:tr>
      <w:tr w:rsidR="00B04850" w:rsidRPr="00A952F9" w14:paraId="0226980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D2E5E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numberOfPreamblesSent</w:t>
            </w:r>
          </w:p>
        </w:tc>
        <w:tc>
          <w:tcPr>
            <w:tcW w:w="5523" w:type="dxa"/>
            <w:tcBorders>
              <w:top w:val="single" w:sz="4" w:space="0" w:color="auto"/>
              <w:left w:val="single" w:sz="4" w:space="0" w:color="auto"/>
              <w:bottom w:val="single" w:sz="4" w:space="0" w:color="auto"/>
              <w:right w:val="single" w:sz="4" w:space="0" w:color="auto"/>
            </w:tcBorders>
          </w:tcPr>
          <w:p w14:paraId="67CB9AFF" w14:textId="77777777" w:rsidR="00B04850" w:rsidRPr="00A952F9" w:rsidRDefault="00B04850" w:rsidP="006E0B1D">
            <w:pPr>
              <w:pStyle w:val="TAL"/>
              <w:keepNext w:val="0"/>
            </w:pPr>
            <w:r w:rsidRPr="00A952F9">
              <w:t xml:space="preserve">This attribute indicates the number of preambles sent used to configure a wanted distribution of RACH preambles in a vendor implemented DRACH optimisation function. </w:t>
            </w:r>
          </w:p>
          <w:p w14:paraId="09062A0B" w14:textId="77777777" w:rsidR="00B04850" w:rsidRPr="00A952F9" w:rsidRDefault="00B04850" w:rsidP="006E0B1D">
            <w:pPr>
              <w:pStyle w:val="TAL"/>
              <w:keepNext w:val="0"/>
              <w:rPr>
                <w:lang w:eastAsia="zh-CN"/>
              </w:rPr>
            </w:pPr>
          </w:p>
          <w:p w14:paraId="4C878FB5" w14:textId="77777777" w:rsidR="00B04850" w:rsidRPr="00A952F9" w:rsidRDefault="00B04850" w:rsidP="006E0B1D">
            <w:pPr>
              <w:pStyle w:val="TAL"/>
              <w:keepNext w:val="0"/>
              <w:rPr>
                <w:lang w:eastAsia="zh-CN"/>
              </w:rPr>
            </w:pPr>
          </w:p>
          <w:p w14:paraId="07A0F6F0" w14:textId="77777777" w:rsidR="00B04850" w:rsidRPr="00A952F9" w:rsidRDefault="00B04850" w:rsidP="006E0B1D">
            <w:pPr>
              <w:pStyle w:val="TAL"/>
              <w:keepNext w:val="0"/>
            </w:pPr>
            <w:r w:rsidRPr="00A952F9">
              <w:rPr>
                <w:rFonts w:cs="Arial"/>
                <w:szCs w:val="18"/>
              </w:rPr>
              <w:t>allowedValues:</w:t>
            </w:r>
            <w:r w:rsidRPr="00A952F9">
              <w:t xml:space="preserve"> </w:t>
            </w:r>
            <w:r w:rsidRPr="00A952F9">
              <w:rPr>
                <w:rFonts w:cs="Arial"/>
                <w:szCs w:val="18"/>
                <w:lang w:eastAsia="zh-CN"/>
              </w:rPr>
              <w:t>1..200</w:t>
            </w:r>
          </w:p>
          <w:p w14:paraId="452E030B" w14:textId="77777777" w:rsidR="00B04850" w:rsidRPr="00A952F9" w:rsidRDefault="00B04850" w:rsidP="006E0B1D">
            <w:pPr>
              <w:pStyle w:val="TAL"/>
              <w:keepNext w:val="0"/>
            </w:pPr>
          </w:p>
          <w:p w14:paraId="11379D22" w14:textId="77777777" w:rsidR="00B04850" w:rsidRPr="00A952F9" w:rsidRDefault="00B04850" w:rsidP="006E0B1D">
            <w:pPr>
              <w:pStyle w:val="TAL"/>
              <w:keepNext w:val="0"/>
            </w:pPr>
            <w:r w:rsidRPr="00A952F9">
              <w:t xml:space="preserve">Note: The DRACH optimization function may configure </w:t>
            </w:r>
            <w:r w:rsidRPr="00A952F9">
              <w:rPr>
                <w:rFonts w:ascii="Courier New" w:hAnsi="Courier New" w:cs="Courier New"/>
              </w:rPr>
              <w:t>preambleTransMax</w:t>
            </w:r>
            <w:r w:rsidRPr="00A952F9">
              <w:t xml:space="preserve"> as defined in TS 38.331 [54]. The allowed values for </w:t>
            </w:r>
            <w:r w:rsidRPr="00A952F9">
              <w:rPr>
                <w:rFonts w:ascii="Courier New" w:hAnsi="Courier New" w:cs="Courier New"/>
              </w:rPr>
              <w:t>preambleTransMax</w:t>
            </w:r>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1D93D68E" w14:textId="77777777" w:rsidR="00B04850" w:rsidRPr="00A952F9" w:rsidRDefault="00B04850" w:rsidP="006E0B1D">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B9AB7B6"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0986AED1" w14:textId="77777777" w:rsidR="00B04850" w:rsidRPr="00A952F9" w:rsidRDefault="00B04850" w:rsidP="006E0B1D">
            <w:pPr>
              <w:pStyle w:val="TAL"/>
              <w:keepNext w:val="0"/>
            </w:pPr>
            <w:r w:rsidRPr="00A952F9">
              <w:t xml:space="preserve">multiplicity: </w:t>
            </w:r>
            <w:r w:rsidRPr="00A952F9">
              <w:rPr>
                <w:lang w:eastAsia="zh-CN"/>
              </w:rPr>
              <w:t>0..</w:t>
            </w:r>
            <w:r w:rsidRPr="00A952F9">
              <w:t>1</w:t>
            </w:r>
          </w:p>
          <w:p w14:paraId="0EED3868" w14:textId="77777777" w:rsidR="00B04850" w:rsidRPr="00A952F9" w:rsidRDefault="00B04850" w:rsidP="006E0B1D">
            <w:pPr>
              <w:pStyle w:val="TAL"/>
              <w:keepNext w:val="0"/>
            </w:pPr>
            <w:r w:rsidRPr="00A952F9">
              <w:t>isOrdered: N/A</w:t>
            </w:r>
          </w:p>
          <w:p w14:paraId="3D99B543" w14:textId="77777777" w:rsidR="00B04850" w:rsidRPr="00A952F9" w:rsidRDefault="00B04850" w:rsidP="006E0B1D">
            <w:pPr>
              <w:pStyle w:val="TAL"/>
              <w:keepNext w:val="0"/>
            </w:pPr>
            <w:r w:rsidRPr="00A952F9">
              <w:t>isUnique: N/A</w:t>
            </w:r>
          </w:p>
          <w:p w14:paraId="4CCBB01E" w14:textId="77777777" w:rsidR="00B04850" w:rsidRPr="00A952F9" w:rsidRDefault="00B04850" w:rsidP="006E0B1D">
            <w:pPr>
              <w:pStyle w:val="TAL"/>
              <w:keepNext w:val="0"/>
            </w:pPr>
            <w:r w:rsidRPr="00A952F9">
              <w:t>defaultValue: None</w:t>
            </w:r>
          </w:p>
          <w:p w14:paraId="3D305480" w14:textId="77777777" w:rsidR="00B04850" w:rsidRPr="00A952F9" w:rsidRDefault="00B04850" w:rsidP="006E0B1D">
            <w:pPr>
              <w:pStyle w:val="TAL"/>
              <w:keepNext w:val="0"/>
              <w:rPr>
                <w:rFonts w:cs="Arial"/>
                <w:szCs w:val="18"/>
                <w:lang w:eastAsia="zh-CN"/>
              </w:rPr>
            </w:pPr>
            <w:r w:rsidRPr="00A952F9">
              <w:t>isNullable: False</w:t>
            </w:r>
          </w:p>
        </w:tc>
      </w:tr>
      <w:tr w:rsidR="00B04850" w:rsidRPr="00A952F9" w14:paraId="4838316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A3231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accessDelay</w:t>
            </w:r>
          </w:p>
        </w:tc>
        <w:tc>
          <w:tcPr>
            <w:tcW w:w="5523" w:type="dxa"/>
            <w:tcBorders>
              <w:top w:val="single" w:sz="4" w:space="0" w:color="auto"/>
              <w:left w:val="single" w:sz="4" w:space="0" w:color="auto"/>
              <w:bottom w:val="single" w:sz="4" w:space="0" w:color="auto"/>
              <w:right w:val="single" w:sz="4" w:space="0" w:color="auto"/>
            </w:tcBorders>
          </w:tcPr>
          <w:p w14:paraId="16867F22" w14:textId="77777777" w:rsidR="00B04850" w:rsidRPr="00A952F9" w:rsidRDefault="00B04850" w:rsidP="006E0B1D">
            <w:pPr>
              <w:pStyle w:val="TAL"/>
              <w:keepNext w:val="0"/>
              <w:rPr>
                <w:lang w:eastAsia="zh-CN"/>
              </w:rPr>
            </w:pPr>
            <w:r w:rsidRPr="00A952F9">
              <w:t>This attribute indicates the access delay in unit of milliseconds</w:t>
            </w:r>
            <w:r w:rsidRPr="00A952F9">
              <w:rPr>
                <w:lang w:eastAsia="zh-CN"/>
              </w:rPr>
              <w:t>.</w:t>
            </w:r>
          </w:p>
          <w:p w14:paraId="40C7E7EF" w14:textId="77777777" w:rsidR="00B04850" w:rsidRPr="00A952F9" w:rsidRDefault="00B04850" w:rsidP="006E0B1D">
            <w:pPr>
              <w:pStyle w:val="TAL"/>
              <w:keepNext w:val="0"/>
              <w:rPr>
                <w:lang w:eastAsia="zh-CN"/>
              </w:rPr>
            </w:pPr>
          </w:p>
          <w:p w14:paraId="50199896" w14:textId="77777777" w:rsidR="00B04850" w:rsidRPr="00A952F9" w:rsidRDefault="00B04850" w:rsidP="006E0B1D">
            <w:pPr>
              <w:pStyle w:val="TAL"/>
              <w:keepNext w:val="0"/>
              <w:rPr>
                <w:szCs w:val="18"/>
              </w:rPr>
            </w:pPr>
            <w:r w:rsidRPr="00A952F9">
              <w:rPr>
                <w:rFonts w:cs="Arial"/>
                <w:szCs w:val="18"/>
              </w:rPr>
              <w:t>allowedValues:</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00FF8764"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65F9B316" w14:textId="77777777" w:rsidR="00B04850" w:rsidRPr="00A952F9" w:rsidRDefault="00B04850" w:rsidP="006E0B1D">
            <w:pPr>
              <w:pStyle w:val="TAL"/>
              <w:keepNext w:val="0"/>
            </w:pPr>
            <w:r w:rsidRPr="00A952F9">
              <w:t xml:space="preserve">multiplicity: </w:t>
            </w:r>
            <w:r w:rsidRPr="00A952F9">
              <w:rPr>
                <w:lang w:eastAsia="zh-CN"/>
              </w:rPr>
              <w:t>0..</w:t>
            </w:r>
            <w:r w:rsidRPr="00A952F9">
              <w:t>1</w:t>
            </w:r>
          </w:p>
          <w:p w14:paraId="37582FD5" w14:textId="77777777" w:rsidR="00B04850" w:rsidRPr="00A952F9" w:rsidRDefault="00B04850" w:rsidP="006E0B1D">
            <w:pPr>
              <w:pStyle w:val="TAL"/>
              <w:keepNext w:val="0"/>
            </w:pPr>
            <w:r w:rsidRPr="00A952F9">
              <w:t>isOrdered: N/A</w:t>
            </w:r>
          </w:p>
          <w:p w14:paraId="4D2FBF57" w14:textId="77777777" w:rsidR="00B04850" w:rsidRPr="00A952F9" w:rsidRDefault="00B04850" w:rsidP="006E0B1D">
            <w:pPr>
              <w:pStyle w:val="TAL"/>
              <w:keepNext w:val="0"/>
            </w:pPr>
            <w:r w:rsidRPr="00A952F9">
              <w:t>isUnique: N/A</w:t>
            </w:r>
          </w:p>
          <w:p w14:paraId="3BCC58F4" w14:textId="77777777" w:rsidR="00B04850" w:rsidRPr="00A952F9" w:rsidRDefault="00B04850" w:rsidP="006E0B1D">
            <w:pPr>
              <w:pStyle w:val="TAL"/>
              <w:keepNext w:val="0"/>
            </w:pPr>
            <w:r w:rsidRPr="00A952F9">
              <w:t>defaultValue: None</w:t>
            </w:r>
          </w:p>
          <w:p w14:paraId="297D5525" w14:textId="77777777" w:rsidR="00B04850" w:rsidRPr="00A952F9" w:rsidRDefault="00B04850" w:rsidP="006E0B1D">
            <w:pPr>
              <w:pStyle w:val="TAL"/>
              <w:keepNext w:val="0"/>
              <w:rPr>
                <w:rFonts w:cs="Arial"/>
                <w:szCs w:val="18"/>
                <w:lang w:eastAsia="zh-CN"/>
              </w:rPr>
            </w:pPr>
            <w:r w:rsidRPr="00A952F9">
              <w:t>isNullable: False</w:t>
            </w:r>
          </w:p>
        </w:tc>
      </w:tr>
      <w:tr w:rsidR="00B04850" w:rsidRPr="00A952F9" w14:paraId="7478EC8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B0DE9"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drachOptimizationControl</w:t>
            </w:r>
          </w:p>
        </w:tc>
        <w:tc>
          <w:tcPr>
            <w:tcW w:w="5523" w:type="dxa"/>
            <w:tcBorders>
              <w:top w:val="single" w:sz="4" w:space="0" w:color="auto"/>
              <w:left w:val="single" w:sz="4" w:space="0" w:color="auto"/>
              <w:bottom w:val="single" w:sz="4" w:space="0" w:color="auto"/>
              <w:right w:val="single" w:sz="4" w:space="0" w:color="auto"/>
            </w:tcBorders>
          </w:tcPr>
          <w:p w14:paraId="3EE17BE9" w14:textId="77777777" w:rsidR="00B04850" w:rsidRPr="00A952F9" w:rsidRDefault="00B04850" w:rsidP="006E0B1D">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6B5B726F" w14:textId="77777777" w:rsidR="00B04850" w:rsidRPr="00A952F9" w:rsidRDefault="00B04850" w:rsidP="006E0B1D">
            <w:pPr>
              <w:pStyle w:val="TAL"/>
              <w:keepNext w:val="0"/>
              <w:rPr>
                <w:szCs w:val="18"/>
                <w:lang w:eastAsia="zh-CN"/>
              </w:rPr>
            </w:pPr>
          </w:p>
          <w:p w14:paraId="2E41EF88"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28EFAC4"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type: </w:t>
            </w:r>
            <w:r w:rsidRPr="00A952F9">
              <w:t>Boolean</w:t>
            </w:r>
          </w:p>
          <w:p w14:paraId="3236FA2F"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0228B3C5"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6E85461C"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09DF8D33"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60388CA8"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3ABDF85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172600"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3919ACEF" w14:textId="77777777" w:rsidR="00B04850" w:rsidRPr="00A952F9" w:rsidRDefault="00B04850" w:rsidP="006E0B1D">
            <w:pPr>
              <w:pStyle w:val="TAL"/>
              <w:keepNext w:val="0"/>
              <w:rPr>
                <w:rFonts w:cs="Arial"/>
              </w:rPr>
            </w:pPr>
            <w:r w:rsidRPr="00A952F9">
              <w:rPr>
                <w:rFonts w:cs="Arial"/>
              </w:rPr>
              <w:t>This holds a list of physical cell identities that can be assigned to the NR cells.</w:t>
            </w:r>
          </w:p>
          <w:p w14:paraId="290C2BFC" w14:textId="77777777" w:rsidR="00B04850" w:rsidRPr="00A952F9" w:rsidRDefault="00B04850" w:rsidP="006E0B1D">
            <w:pPr>
              <w:pStyle w:val="TAL"/>
              <w:keepNext w:val="0"/>
              <w:rPr>
                <w:rFonts w:cs="Arial"/>
              </w:rPr>
            </w:pPr>
          </w:p>
          <w:p w14:paraId="5300303F" w14:textId="77777777" w:rsidR="00B04850" w:rsidRPr="00A952F9" w:rsidRDefault="00B04850" w:rsidP="006E0B1D">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4947C896" w14:textId="77777777" w:rsidR="00B04850" w:rsidRPr="00A952F9" w:rsidRDefault="00B04850" w:rsidP="006E0B1D">
            <w:pPr>
              <w:pStyle w:val="TAL"/>
              <w:keepNext w:val="0"/>
              <w:rPr>
                <w:rFonts w:cs="Arial"/>
                <w:lang w:eastAsia="zh-CN"/>
              </w:rPr>
            </w:pPr>
          </w:p>
          <w:p w14:paraId="61E70B51" w14:textId="77777777" w:rsidR="00B04850" w:rsidRPr="00A952F9" w:rsidRDefault="00B04850" w:rsidP="006E0B1D">
            <w:pPr>
              <w:pStyle w:val="TAL"/>
              <w:keepNext w:val="0"/>
              <w:rPr>
                <w:rFonts w:cs="Arial"/>
              </w:rPr>
            </w:pPr>
            <w:proofErr w:type="gramStart"/>
            <w:r w:rsidRPr="00A952F9">
              <w:rPr>
                <w:rFonts w:cs="Arial"/>
                <w:lang w:eastAsia="zh-CN"/>
              </w:rPr>
              <w:t>allowedValues</w:t>
            </w:r>
            <w:proofErr w:type="gramEnd"/>
            <w:r w:rsidRPr="00A952F9">
              <w:rPr>
                <w:rFonts w:cs="Arial"/>
                <w:lang w:eastAsia="zh-CN"/>
              </w:rPr>
              <w:t>:</w:t>
            </w:r>
            <w:r w:rsidRPr="00A952F9">
              <w:rPr>
                <w:rFonts w:cs="Arial"/>
              </w:rPr>
              <w:t xml:space="preserve"> See TS 38.211 [32] subclause 7.4.2 for legal values of pci. The number of pci in the list is 0 to 1007.</w:t>
            </w:r>
          </w:p>
          <w:p w14:paraId="77AA00AF"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E926BE" w14:textId="77777777" w:rsidR="00B04850" w:rsidRPr="00A952F9" w:rsidRDefault="00B04850" w:rsidP="006E0B1D">
            <w:pPr>
              <w:pStyle w:val="TAL"/>
              <w:keepNext w:val="0"/>
            </w:pPr>
            <w:r w:rsidRPr="00A952F9">
              <w:t>type: Integer</w:t>
            </w:r>
          </w:p>
          <w:p w14:paraId="3E8039E4" w14:textId="77777777" w:rsidR="00B04850" w:rsidRPr="00A952F9" w:rsidRDefault="00B04850" w:rsidP="006E0B1D">
            <w:pPr>
              <w:pStyle w:val="TAL"/>
              <w:keepNext w:val="0"/>
              <w:rPr>
                <w:lang w:eastAsia="zh-CN"/>
              </w:rPr>
            </w:pPr>
            <w:r w:rsidRPr="00A952F9">
              <w:t xml:space="preserve">multiplicity: </w:t>
            </w:r>
            <w:r w:rsidRPr="00A952F9">
              <w:rPr>
                <w:lang w:eastAsia="zh-CN"/>
              </w:rPr>
              <w:t>0..1007</w:t>
            </w:r>
          </w:p>
          <w:p w14:paraId="5839A4C3" w14:textId="77777777" w:rsidR="00B04850" w:rsidRPr="00A952F9" w:rsidRDefault="00B04850" w:rsidP="006E0B1D">
            <w:pPr>
              <w:pStyle w:val="TAL"/>
              <w:keepNext w:val="0"/>
            </w:pPr>
            <w:r w:rsidRPr="00A952F9">
              <w:t>isOrdered: False</w:t>
            </w:r>
          </w:p>
          <w:p w14:paraId="3672AAE0" w14:textId="77777777" w:rsidR="00B04850" w:rsidRPr="00A952F9" w:rsidRDefault="00B04850" w:rsidP="006E0B1D">
            <w:pPr>
              <w:pStyle w:val="TAL"/>
              <w:keepNext w:val="0"/>
            </w:pPr>
            <w:r w:rsidRPr="00A952F9">
              <w:t>isUnique: True</w:t>
            </w:r>
          </w:p>
          <w:p w14:paraId="68122BA3" w14:textId="77777777" w:rsidR="00B04850" w:rsidRPr="00A952F9" w:rsidRDefault="00B04850" w:rsidP="006E0B1D">
            <w:pPr>
              <w:pStyle w:val="TAL"/>
              <w:keepNext w:val="0"/>
            </w:pPr>
            <w:r w:rsidRPr="00A952F9">
              <w:t>defaultValue: None</w:t>
            </w:r>
          </w:p>
          <w:p w14:paraId="1C210B5F" w14:textId="77777777" w:rsidR="00B04850" w:rsidRPr="00A952F9" w:rsidRDefault="00B04850" w:rsidP="006E0B1D">
            <w:pPr>
              <w:pStyle w:val="TAL"/>
              <w:keepNext w:val="0"/>
            </w:pPr>
            <w:r w:rsidRPr="00A952F9">
              <w:t xml:space="preserve">isNullable: </w:t>
            </w:r>
            <w:r w:rsidRPr="00A952F9">
              <w:rPr>
                <w:rFonts w:cs="Arial"/>
                <w:szCs w:val="18"/>
              </w:rPr>
              <w:t>False</w:t>
            </w:r>
          </w:p>
        </w:tc>
      </w:tr>
      <w:tr w:rsidR="00B04850" w:rsidRPr="00A952F9" w14:paraId="08D549B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ED816B"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468AAEDA" w14:textId="77777777" w:rsidR="00B04850" w:rsidRPr="00A952F9" w:rsidRDefault="00B04850" w:rsidP="006E0B1D">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5162B7E3" w14:textId="77777777" w:rsidR="00B04850" w:rsidRPr="00A952F9" w:rsidRDefault="00B04850" w:rsidP="006E0B1D">
            <w:pPr>
              <w:pStyle w:val="TAL"/>
              <w:keepNext w:val="0"/>
              <w:rPr>
                <w:szCs w:val="18"/>
                <w:lang w:eastAsia="zh-CN"/>
              </w:rPr>
            </w:pPr>
          </w:p>
          <w:p w14:paraId="53355F5F"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198AC88" w14:textId="77777777" w:rsidR="00B04850" w:rsidRPr="00A952F9" w:rsidRDefault="00B04850" w:rsidP="006E0B1D">
            <w:pPr>
              <w:pStyle w:val="TAL"/>
              <w:keepNext w:val="0"/>
              <w:rPr>
                <w:rFonts w:cs="Arial"/>
                <w:szCs w:val="18"/>
                <w:lang w:eastAsia="zh-CN"/>
              </w:rPr>
            </w:pPr>
            <w:r w:rsidRPr="00A952F9">
              <w:t>type: Boolean</w:t>
            </w:r>
          </w:p>
          <w:p w14:paraId="191FC243"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726C4A8B"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3F74BE44"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7CB415A2"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23AEED60"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57717A5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7A33D7"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6023C60D" w14:textId="77777777" w:rsidR="00B04850" w:rsidRPr="00A952F9" w:rsidRDefault="00B04850" w:rsidP="006E0B1D">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5771BFCE" w14:textId="77777777" w:rsidR="00B04850" w:rsidRPr="00A952F9" w:rsidRDefault="00B04850" w:rsidP="006E0B1D">
            <w:pPr>
              <w:pStyle w:val="TAL"/>
              <w:keepNext w:val="0"/>
              <w:rPr>
                <w:szCs w:val="18"/>
                <w:lang w:eastAsia="zh-CN"/>
              </w:rPr>
            </w:pPr>
          </w:p>
          <w:p w14:paraId="41D82EEF"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D8D4C49" w14:textId="77777777" w:rsidR="00B04850" w:rsidRPr="00A952F9" w:rsidRDefault="00B04850" w:rsidP="006E0B1D">
            <w:pPr>
              <w:pStyle w:val="TAL"/>
              <w:keepNext w:val="0"/>
            </w:pPr>
            <w:r w:rsidRPr="00A952F9">
              <w:t xml:space="preserve">type: </w:t>
            </w:r>
            <w:r w:rsidRPr="00A952F9">
              <w:rPr>
                <w:lang w:eastAsia="zh-CN"/>
              </w:rPr>
              <w:t>B</w:t>
            </w:r>
            <w:r w:rsidRPr="00A952F9">
              <w:t>oolean</w:t>
            </w:r>
          </w:p>
          <w:p w14:paraId="50B44E9B" w14:textId="77777777" w:rsidR="00B04850" w:rsidRPr="00A952F9" w:rsidRDefault="00B04850" w:rsidP="006E0B1D">
            <w:pPr>
              <w:pStyle w:val="TAL"/>
              <w:keepNext w:val="0"/>
            </w:pPr>
            <w:r w:rsidRPr="00A952F9">
              <w:t>multiplicity: 1</w:t>
            </w:r>
          </w:p>
          <w:p w14:paraId="30387217" w14:textId="77777777" w:rsidR="00B04850" w:rsidRPr="00A952F9" w:rsidRDefault="00B04850" w:rsidP="006E0B1D">
            <w:pPr>
              <w:pStyle w:val="TAL"/>
              <w:keepNext w:val="0"/>
            </w:pPr>
            <w:r w:rsidRPr="00A952F9">
              <w:t>isOrdered: N/A</w:t>
            </w:r>
          </w:p>
          <w:p w14:paraId="007DB7C6" w14:textId="77777777" w:rsidR="00B04850" w:rsidRPr="00A952F9" w:rsidRDefault="00B04850" w:rsidP="006E0B1D">
            <w:pPr>
              <w:pStyle w:val="TAL"/>
              <w:keepNext w:val="0"/>
            </w:pPr>
            <w:r w:rsidRPr="00A952F9">
              <w:t>isUnique: N/A</w:t>
            </w:r>
          </w:p>
          <w:p w14:paraId="71FFCB1E" w14:textId="77777777" w:rsidR="00B04850" w:rsidRPr="00A952F9" w:rsidRDefault="00B04850" w:rsidP="006E0B1D">
            <w:pPr>
              <w:pStyle w:val="TAL"/>
              <w:keepNext w:val="0"/>
            </w:pPr>
            <w:r w:rsidRPr="00A952F9">
              <w:t>defaultValue: None</w:t>
            </w:r>
          </w:p>
          <w:p w14:paraId="7D2033D5" w14:textId="77777777" w:rsidR="00B04850" w:rsidRPr="00A952F9" w:rsidRDefault="00B04850" w:rsidP="006E0B1D">
            <w:pPr>
              <w:pStyle w:val="TAL"/>
              <w:keepNext w:val="0"/>
            </w:pPr>
            <w:r w:rsidRPr="00A952F9">
              <w:t xml:space="preserve">isNullable: </w:t>
            </w:r>
            <w:r w:rsidRPr="00A952F9">
              <w:rPr>
                <w:lang w:eastAsia="zh-CN"/>
              </w:rPr>
              <w:t>False</w:t>
            </w:r>
          </w:p>
        </w:tc>
      </w:tr>
      <w:tr w:rsidR="00B04850" w:rsidRPr="00A952F9" w14:paraId="140CA73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70826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7248695C" w14:textId="77777777" w:rsidR="00B04850" w:rsidRPr="00A952F9" w:rsidRDefault="00B04850" w:rsidP="006E0B1D">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5EFEDF7D" w14:textId="77777777" w:rsidR="00B04850" w:rsidRPr="00A952F9" w:rsidRDefault="00B04850" w:rsidP="006E0B1D">
            <w:pPr>
              <w:pStyle w:val="TAL"/>
              <w:keepNext w:val="0"/>
              <w:rPr>
                <w:szCs w:val="18"/>
                <w:lang w:eastAsia="zh-CN"/>
              </w:rPr>
            </w:pPr>
          </w:p>
          <w:p w14:paraId="72D09BFE" w14:textId="77777777" w:rsidR="00B04850" w:rsidRPr="00A952F9" w:rsidRDefault="00B04850" w:rsidP="006E0B1D">
            <w:pPr>
              <w:pStyle w:val="TAL"/>
              <w:keepNext w:val="0"/>
              <w:rPr>
                <w:rFonts w:cs="Arial"/>
              </w:rPr>
            </w:pPr>
            <w:r w:rsidRPr="00A952F9">
              <w:rPr>
                <w:rFonts w:cs="Arial"/>
                <w:szCs w:val="18"/>
              </w:rPr>
              <w:t>allowedValues: -20..20</w:t>
            </w:r>
          </w:p>
          <w:p w14:paraId="47FD5A75" w14:textId="77777777" w:rsidR="00B04850" w:rsidRPr="00A952F9" w:rsidRDefault="00B04850" w:rsidP="006E0B1D">
            <w:pPr>
              <w:pStyle w:val="TAL"/>
              <w:keepNext w:val="0"/>
              <w:rPr>
                <w:rFonts w:cs="Arial"/>
              </w:rPr>
            </w:pPr>
            <w:r w:rsidRPr="00A952F9">
              <w:rPr>
                <w:rFonts w:cs="Arial"/>
              </w:rPr>
              <w:t>Unit: 0.5 dB</w:t>
            </w:r>
          </w:p>
          <w:p w14:paraId="5D8405A8" w14:textId="77777777" w:rsidR="00B04850" w:rsidRPr="00A952F9" w:rsidRDefault="00B04850" w:rsidP="006E0B1D">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2CD9DEFD" w14:textId="77777777" w:rsidR="00B04850" w:rsidRPr="00A952F9" w:rsidRDefault="00B04850" w:rsidP="006E0B1D">
            <w:pPr>
              <w:pStyle w:val="TAL"/>
              <w:keepNext w:val="0"/>
              <w:rPr>
                <w:rFonts w:cs="Arial"/>
                <w:szCs w:val="18"/>
                <w:lang w:eastAsia="zh-CN"/>
              </w:rPr>
            </w:pPr>
            <w:r w:rsidRPr="00A952F9">
              <w:rPr>
                <w:rFonts w:cs="Arial"/>
                <w:szCs w:val="18"/>
                <w:lang w:eastAsia="zh-CN"/>
              </w:rPr>
              <w:t>type: Integer</w:t>
            </w:r>
          </w:p>
          <w:p w14:paraId="3D4C6B66"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37C0F994"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01336E39"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2D1830D0"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14156692"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3527406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771B8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286874AF" w14:textId="77777777" w:rsidR="00B04850" w:rsidRPr="00A952F9" w:rsidRDefault="00B04850" w:rsidP="006E0B1D">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4A511CD0" w14:textId="77777777" w:rsidR="00B04850" w:rsidRPr="00A952F9" w:rsidRDefault="00B04850" w:rsidP="006E0B1D">
            <w:pPr>
              <w:pStyle w:val="TAL"/>
              <w:keepNext w:val="0"/>
              <w:rPr>
                <w:szCs w:val="18"/>
                <w:lang w:eastAsia="zh-CN"/>
              </w:rPr>
            </w:pPr>
          </w:p>
          <w:p w14:paraId="24CB3D18" w14:textId="77777777" w:rsidR="00B04850" w:rsidRPr="00A952F9" w:rsidRDefault="00B04850" w:rsidP="006E0B1D">
            <w:pPr>
              <w:pStyle w:val="TAL"/>
              <w:keepNext w:val="0"/>
              <w:rPr>
                <w:rFonts w:cs="Arial"/>
              </w:rPr>
            </w:pPr>
            <w:r w:rsidRPr="00A952F9">
              <w:rPr>
                <w:rFonts w:cs="Arial"/>
                <w:szCs w:val="18"/>
              </w:rPr>
              <w:t>allowedValues: -20..20</w:t>
            </w:r>
          </w:p>
          <w:p w14:paraId="23F379EB" w14:textId="77777777" w:rsidR="00B04850" w:rsidRPr="00A952F9" w:rsidRDefault="00B04850" w:rsidP="006E0B1D">
            <w:pPr>
              <w:pStyle w:val="TAL"/>
              <w:keepNext w:val="0"/>
              <w:rPr>
                <w:rFonts w:cs="Arial"/>
              </w:rPr>
            </w:pPr>
            <w:r w:rsidRPr="00A952F9">
              <w:rPr>
                <w:rFonts w:cs="Arial"/>
              </w:rPr>
              <w:t>Unit: 0.5 dB</w:t>
            </w:r>
          </w:p>
          <w:p w14:paraId="4E98E8B0" w14:textId="77777777" w:rsidR="00B04850" w:rsidRPr="00A952F9" w:rsidRDefault="00B04850" w:rsidP="006E0B1D">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5B238A3E" w14:textId="77777777" w:rsidR="00B04850" w:rsidRPr="00A952F9" w:rsidRDefault="00B04850" w:rsidP="006E0B1D">
            <w:pPr>
              <w:pStyle w:val="TAL"/>
              <w:keepNext w:val="0"/>
              <w:rPr>
                <w:rFonts w:cs="Arial"/>
                <w:szCs w:val="18"/>
                <w:lang w:eastAsia="zh-CN"/>
              </w:rPr>
            </w:pPr>
            <w:r w:rsidRPr="00A952F9">
              <w:rPr>
                <w:rFonts w:cs="Arial"/>
                <w:szCs w:val="18"/>
                <w:lang w:eastAsia="zh-CN"/>
              </w:rPr>
              <w:t>type: Integer</w:t>
            </w:r>
          </w:p>
          <w:p w14:paraId="7D7B5259"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F131AC3"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1AF6A38D"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02ED23AE"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5E7E7A50"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2F52C74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DFA5FC"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47EF8F36" w14:textId="77777777" w:rsidR="00B04850" w:rsidRPr="00A952F9" w:rsidRDefault="00B04850" w:rsidP="006E0B1D">
            <w:pPr>
              <w:pStyle w:val="TAL"/>
              <w:keepNext w:val="0"/>
              <w:widowControl w:val="0"/>
              <w:rPr>
                <w:lang w:eastAsia="zh-CN"/>
              </w:rPr>
            </w:pPr>
            <w:r w:rsidRPr="00A952F9">
              <w:t xml:space="preserve">This parameter defines the minimum allowed time interval between two Handover Trigger </w:t>
            </w:r>
            <w:proofErr w:type="gramStart"/>
            <w:r w:rsidRPr="00A952F9">
              <w:t>change</w:t>
            </w:r>
            <w:proofErr w:type="gramEnd"/>
            <w:r w:rsidRPr="00A952F9">
              <w:t xml:space="preserve"> performed by MRO. This is used to control the stability and convergence of the algorithm (see </w:t>
            </w:r>
            <w:r w:rsidRPr="00A952F9">
              <w:rPr>
                <w:rFonts w:cs="Arial"/>
              </w:rPr>
              <w:t xml:space="preserve">clause 15.5.2.5 in </w:t>
            </w:r>
            <w:r w:rsidRPr="00A952F9">
              <w:t xml:space="preserve">TS 38.300 [3]). </w:t>
            </w:r>
          </w:p>
          <w:p w14:paraId="4C55DC37" w14:textId="77777777" w:rsidR="00B04850" w:rsidRPr="00A952F9" w:rsidRDefault="00B04850" w:rsidP="006E0B1D">
            <w:pPr>
              <w:pStyle w:val="TAL"/>
              <w:keepNext w:val="0"/>
              <w:widowControl w:val="0"/>
              <w:rPr>
                <w:lang w:eastAsia="zh-CN"/>
              </w:rPr>
            </w:pPr>
          </w:p>
          <w:p w14:paraId="14EDFC68"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0..604800</w:t>
            </w:r>
          </w:p>
          <w:p w14:paraId="08F8CDC5" w14:textId="77777777" w:rsidR="00B04850" w:rsidRPr="00A952F9" w:rsidRDefault="00B04850" w:rsidP="006E0B1D">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4BFAA395" w14:textId="77777777" w:rsidR="00B04850" w:rsidRPr="00A952F9" w:rsidRDefault="00B04850" w:rsidP="006E0B1D">
            <w:pPr>
              <w:pStyle w:val="TAL"/>
              <w:keepNext w:val="0"/>
              <w:rPr>
                <w:rFonts w:cs="Arial"/>
                <w:szCs w:val="18"/>
                <w:lang w:eastAsia="zh-CN"/>
              </w:rPr>
            </w:pPr>
            <w:r w:rsidRPr="00A952F9">
              <w:rPr>
                <w:rFonts w:cs="Arial"/>
                <w:szCs w:val="18"/>
                <w:lang w:eastAsia="zh-CN"/>
              </w:rPr>
              <w:t>type: Integer</w:t>
            </w:r>
          </w:p>
          <w:p w14:paraId="69625AA0"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D3BA19C"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73B3D6AE"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553FB889"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08974C32"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13C3F3E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3893F"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tstoreUEcntxt</w:t>
            </w:r>
          </w:p>
        </w:tc>
        <w:tc>
          <w:tcPr>
            <w:tcW w:w="5523" w:type="dxa"/>
            <w:tcBorders>
              <w:top w:val="single" w:sz="4" w:space="0" w:color="auto"/>
              <w:left w:val="single" w:sz="4" w:space="0" w:color="auto"/>
              <w:bottom w:val="single" w:sz="4" w:space="0" w:color="auto"/>
              <w:right w:val="single" w:sz="4" w:space="0" w:color="auto"/>
            </w:tcBorders>
          </w:tcPr>
          <w:p w14:paraId="23A4EDEF" w14:textId="77777777" w:rsidR="00B04850" w:rsidRPr="00A952F9" w:rsidRDefault="00B04850" w:rsidP="006E0B1D">
            <w:pPr>
              <w:pStyle w:val="TAL"/>
              <w:keepNext w:val="0"/>
              <w:widowControl w:val="0"/>
            </w:pPr>
            <w:r w:rsidRPr="00A952F9">
              <w:t xml:space="preserve">The timer used for detection of too early HO, too late HO and HO to wrong cell. Corresponds to Tstore_UE_cntxt timer described in </w:t>
            </w:r>
            <w:r w:rsidRPr="00A952F9">
              <w:rPr>
                <w:rFonts w:cs="Arial"/>
              </w:rPr>
              <w:t xml:space="preserve">clause 15.5.2.5 in </w:t>
            </w:r>
            <w:r w:rsidRPr="00A952F9">
              <w:rPr>
                <w:szCs w:val="18"/>
              </w:rPr>
              <w:t xml:space="preserve">TS 38.300 </w:t>
            </w:r>
            <w:r w:rsidRPr="00A952F9">
              <w:t xml:space="preserve">[3].  </w:t>
            </w:r>
          </w:p>
          <w:p w14:paraId="0948BE92" w14:textId="77777777" w:rsidR="00B04850" w:rsidRPr="00A952F9" w:rsidRDefault="00B04850" w:rsidP="006E0B1D">
            <w:pPr>
              <w:pStyle w:val="TAL"/>
              <w:keepNext w:val="0"/>
              <w:widowControl w:val="0"/>
            </w:pPr>
            <w:r w:rsidRPr="00A952F9">
              <w:t>This attribute is used for Mobility Robustness Optimization.</w:t>
            </w:r>
          </w:p>
          <w:p w14:paraId="46C3AB39" w14:textId="77777777" w:rsidR="00B04850" w:rsidRPr="00A952F9" w:rsidRDefault="00B04850" w:rsidP="006E0B1D">
            <w:pPr>
              <w:pStyle w:val="TAL"/>
              <w:keepNext w:val="0"/>
              <w:widowControl w:val="0"/>
            </w:pPr>
          </w:p>
          <w:p w14:paraId="5B8C8EC9" w14:textId="77777777" w:rsidR="00B04850" w:rsidRPr="00A952F9" w:rsidRDefault="00B04850" w:rsidP="006E0B1D">
            <w:pPr>
              <w:pStyle w:val="TAL"/>
              <w:keepNext w:val="0"/>
              <w:widowControl w:val="0"/>
            </w:pPr>
            <w:r w:rsidRPr="00A952F9">
              <w:t>allowedValues: 0</w:t>
            </w:r>
            <w:r w:rsidRPr="00A952F9">
              <w:rPr>
                <w:rFonts w:cs="Arial"/>
                <w:szCs w:val="18"/>
              </w:rPr>
              <w:t>..</w:t>
            </w:r>
            <w:r w:rsidRPr="00A952F9">
              <w:t>1023</w:t>
            </w:r>
          </w:p>
          <w:p w14:paraId="3A4E9022" w14:textId="77777777" w:rsidR="00B04850" w:rsidRPr="00A952F9" w:rsidRDefault="00B04850" w:rsidP="006E0B1D">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72FC3D64" w14:textId="77777777" w:rsidR="00B04850" w:rsidRPr="00A952F9" w:rsidRDefault="00B04850" w:rsidP="006E0B1D">
            <w:pPr>
              <w:pStyle w:val="TAL"/>
              <w:keepNext w:val="0"/>
              <w:rPr>
                <w:rFonts w:cs="Arial"/>
                <w:szCs w:val="18"/>
                <w:lang w:eastAsia="zh-CN"/>
              </w:rPr>
            </w:pPr>
            <w:r w:rsidRPr="00A952F9">
              <w:rPr>
                <w:rFonts w:cs="Arial"/>
                <w:szCs w:val="18"/>
                <w:lang w:eastAsia="zh-CN"/>
              </w:rPr>
              <w:t>type: Integer</w:t>
            </w:r>
          </w:p>
          <w:p w14:paraId="51CC2BC0"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0B7397F"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30258153"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29DF0BDE"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6CD71EC2"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4B74DEB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70053C"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785AA5B"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DE563EA" w14:textId="77777777" w:rsidR="00B04850" w:rsidRPr="00A952F9" w:rsidRDefault="00B04850" w:rsidP="006E0B1D">
            <w:pPr>
              <w:keepLines/>
              <w:spacing w:after="0"/>
              <w:rPr>
                <w:rFonts w:ascii="Arial" w:hAnsi="Arial" w:cs="Arial"/>
                <w:sz w:val="18"/>
                <w:szCs w:val="18"/>
              </w:rPr>
            </w:pPr>
          </w:p>
          <w:p w14:paraId="3436CF57" w14:textId="77777777" w:rsidR="00B04850" w:rsidRPr="00A952F9" w:rsidRDefault="00B04850" w:rsidP="006E0B1D">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35BD1373" w14:textId="77777777" w:rsidR="00B04850" w:rsidRPr="00A952F9" w:rsidRDefault="00B04850" w:rsidP="006E0B1D">
            <w:pPr>
              <w:keepLines/>
              <w:spacing w:after="0"/>
              <w:rPr>
                <w:rFonts w:ascii="Arial" w:hAnsi="Arial" w:cs="Arial"/>
                <w:sz w:val="18"/>
                <w:szCs w:val="18"/>
              </w:rPr>
            </w:pPr>
          </w:p>
          <w:p w14:paraId="319FEA43"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Configurable5QISet MOI.</w:t>
            </w:r>
          </w:p>
          <w:p w14:paraId="5EEACAC1"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7133B7" w14:textId="77777777" w:rsidR="00B04850" w:rsidRPr="00A952F9" w:rsidRDefault="00B04850" w:rsidP="006E0B1D">
            <w:pPr>
              <w:pStyle w:val="TAL"/>
              <w:keepNext w:val="0"/>
            </w:pPr>
            <w:r w:rsidRPr="00A952F9">
              <w:t>type: DN</w:t>
            </w:r>
          </w:p>
          <w:p w14:paraId="41D9D902" w14:textId="77777777" w:rsidR="00B04850" w:rsidRPr="00A952F9" w:rsidRDefault="00B04850" w:rsidP="006E0B1D">
            <w:pPr>
              <w:pStyle w:val="TAL"/>
              <w:keepNext w:val="0"/>
            </w:pPr>
            <w:r w:rsidRPr="00A952F9">
              <w:t>multiplicity: 0..1</w:t>
            </w:r>
          </w:p>
          <w:p w14:paraId="5D67005C" w14:textId="77777777" w:rsidR="00B04850" w:rsidRPr="00A952F9" w:rsidRDefault="00B04850" w:rsidP="006E0B1D">
            <w:pPr>
              <w:pStyle w:val="TAL"/>
              <w:keepNext w:val="0"/>
            </w:pPr>
            <w:r w:rsidRPr="00A952F9">
              <w:t>isOrdered: False</w:t>
            </w:r>
          </w:p>
          <w:p w14:paraId="5385B312" w14:textId="77777777" w:rsidR="00B04850" w:rsidRPr="00A952F9" w:rsidRDefault="00B04850" w:rsidP="006E0B1D">
            <w:pPr>
              <w:pStyle w:val="TAL"/>
              <w:keepNext w:val="0"/>
            </w:pPr>
            <w:r w:rsidRPr="00A952F9">
              <w:t>isUnique: True</w:t>
            </w:r>
          </w:p>
          <w:p w14:paraId="4B3397B9" w14:textId="77777777" w:rsidR="00B04850" w:rsidRPr="00A952F9" w:rsidRDefault="00B04850" w:rsidP="006E0B1D">
            <w:pPr>
              <w:pStyle w:val="TAL"/>
              <w:keepNext w:val="0"/>
            </w:pPr>
            <w:r w:rsidRPr="00A952F9">
              <w:t>defaultValue: None</w:t>
            </w:r>
          </w:p>
          <w:p w14:paraId="15507A6A" w14:textId="77777777" w:rsidR="00B04850" w:rsidRPr="00A952F9" w:rsidRDefault="00B04850" w:rsidP="006E0B1D">
            <w:pPr>
              <w:pStyle w:val="TAL"/>
              <w:keepNext w:val="0"/>
            </w:pPr>
            <w:r w:rsidRPr="00A952F9">
              <w:t>isNullable: False</w:t>
            </w:r>
          </w:p>
        </w:tc>
      </w:tr>
      <w:tr w:rsidR="00B04850" w:rsidRPr="00A952F9" w14:paraId="40E07FA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90104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dynamic5QISetRef</w:t>
            </w:r>
          </w:p>
        </w:tc>
        <w:tc>
          <w:tcPr>
            <w:tcW w:w="5523" w:type="dxa"/>
            <w:tcBorders>
              <w:top w:val="single" w:sz="4" w:space="0" w:color="auto"/>
              <w:left w:val="single" w:sz="4" w:space="0" w:color="auto"/>
              <w:bottom w:val="single" w:sz="4" w:space="0" w:color="auto"/>
              <w:right w:val="single" w:sz="4" w:space="0" w:color="auto"/>
            </w:tcBorders>
          </w:tcPr>
          <w:p w14:paraId="7ACC734A"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106FCA62" w14:textId="77777777" w:rsidR="00B04850" w:rsidRPr="00A952F9" w:rsidRDefault="00B04850" w:rsidP="006E0B1D">
            <w:pPr>
              <w:keepLines/>
              <w:spacing w:after="0"/>
              <w:rPr>
                <w:rFonts w:ascii="Arial" w:hAnsi="Arial" w:cs="Arial"/>
                <w:sz w:val="18"/>
                <w:szCs w:val="18"/>
              </w:rPr>
            </w:pPr>
          </w:p>
          <w:p w14:paraId="2BB3C5AE" w14:textId="77777777" w:rsidR="00B04850" w:rsidRPr="00A952F9" w:rsidRDefault="00B04850" w:rsidP="006E0B1D">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2AB360E8" w14:textId="77777777" w:rsidR="00B04850" w:rsidRPr="00A952F9" w:rsidRDefault="00B04850" w:rsidP="006E0B1D">
            <w:pPr>
              <w:keepLines/>
              <w:spacing w:after="0"/>
              <w:rPr>
                <w:rFonts w:ascii="Arial" w:hAnsi="Arial" w:cs="Arial"/>
                <w:sz w:val="18"/>
                <w:szCs w:val="18"/>
              </w:rPr>
            </w:pPr>
          </w:p>
          <w:p w14:paraId="3E995CB4" w14:textId="77777777" w:rsidR="00B04850" w:rsidRPr="00A952F9" w:rsidRDefault="00B04850" w:rsidP="006E0B1D">
            <w:pPr>
              <w:keepLines/>
              <w:spacing w:after="0"/>
              <w:rPr>
                <w:rFonts w:ascii="Arial" w:hAnsi="Arial" w:cs="Arial"/>
                <w:sz w:val="18"/>
                <w:szCs w:val="18"/>
              </w:rPr>
            </w:pPr>
          </w:p>
          <w:p w14:paraId="1C86369E"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Dynamic5QISet MOI.</w:t>
            </w:r>
          </w:p>
          <w:p w14:paraId="63E9FAFA" w14:textId="77777777" w:rsidR="00B04850" w:rsidRPr="00A952F9" w:rsidRDefault="00B04850" w:rsidP="006E0B1D">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24E2FC6" w14:textId="77777777" w:rsidR="00B04850" w:rsidRPr="00A952F9" w:rsidRDefault="00B04850" w:rsidP="006E0B1D">
            <w:pPr>
              <w:pStyle w:val="TAL"/>
              <w:keepNext w:val="0"/>
            </w:pPr>
            <w:r w:rsidRPr="00A952F9">
              <w:t>type: DN</w:t>
            </w:r>
          </w:p>
          <w:p w14:paraId="2C8B8870" w14:textId="77777777" w:rsidR="00B04850" w:rsidRPr="00A952F9" w:rsidRDefault="00B04850" w:rsidP="006E0B1D">
            <w:pPr>
              <w:pStyle w:val="TAL"/>
              <w:keepNext w:val="0"/>
            </w:pPr>
            <w:r w:rsidRPr="00A952F9">
              <w:t>multiplicity: 0..1</w:t>
            </w:r>
          </w:p>
          <w:p w14:paraId="7FFDEB6D" w14:textId="77777777" w:rsidR="00B04850" w:rsidRPr="00A952F9" w:rsidRDefault="00B04850" w:rsidP="006E0B1D">
            <w:pPr>
              <w:pStyle w:val="TAL"/>
              <w:keepNext w:val="0"/>
            </w:pPr>
            <w:r w:rsidRPr="00A952F9">
              <w:t>isOrdered: False</w:t>
            </w:r>
          </w:p>
          <w:p w14:paraId="4B3DC462" w14:textId="77777777" w:rsidR="00B04850" w:rsidRPr="00A952F9" w:rsidRDefault="00B04850" w:rsidP="006E0B1D">
            <w:pPr>
              <w:pStyle w:val="TAL"/>
              <w:keepNext w:val="0"/>
            </w:pPr>
            <w:r w:rsidRPr="00A952F9">
              <w:t>isUnique: True</w:t>
            </w:r>
          </w:p>
          <w:p w14:paraId="1BA3D352" w14:textId="77777777" w:rsidR="00B04850" w:rsidRPr="00A952F9" w:rsidRDefault="00B04850" w:rsidP="006E0B1D">
            <w:pPr>
              <w:pStyle w:val="TAL"/>
              <w:keepNext w:val="0"/>
            </w:pPr>
            <w:r w:rsidRPr="00A952F9">
              <w:t>defaultValue: None</w:t>
            </w:r>
          </w:p>
          <w:p w14:paraId="76EEC3F5" w14:textId="77777777" w:rsidR="00B04850" w:rsidRPr="00A952F9" w:rsidRDefault="00B04850" w:rsidP="006E0B1D">
            <w:pPr>
              <w:pStyle w:val="TAL"/>
              <w:keepNext w:val="0"/>
            </w:pPr>
            <w:r w:rsidRPr="00A952F9">
              <w:t>isNullable: False</w:t>
            </w:r>
          </w:p>
        </w:tc>
      </w:tr>
      <w:tr w:rsidR="00B04850" w:rsidRPr="00A952F9" w14:paraId="0F72D52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EB21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2052F692" w14:textId="77777777" w:rsidR="00B04850" w:rsidRPr="00A952F9" w:rsidRDefault="00B04850" w:rsidP="006E0B1D">
            <w:pPr>
              <w:pStyle w:val="TAL"/>
              <w:keepNext w:val="0"/>
            </w:pPr>
            <w:r w:rsidRPr="00A952F9">
              <w:t xml:space="preserve">This attribute defines configuration parameters of frequency domain resource to support RIM RS. </w:t>
            </w:r>
          </w:p>
          <w:p w14:paraId="29CA0D31" w14:textId="77777777" w:rsidR="00B04850" w:rsidRPr="00A952F9" w:rsidRDefault="00B04850" w:rsidP="006E0B1D">
            <w:pPr>
              <w:pStyle w:val="TAL"/>
              <w:keepNext w:val="0"/>
            </w:pPr>
          </w:p>
          <w:p w14:paraId="4768D596"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1BD6AB98"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581A05E" w14:textId="77777777" w:rsidR="00B04850" w:rsidRPr="00A952F9" w:rsidRDefault="00B04850" w:rsidP="006E0B1D">
            <w:pPr>
              <w:pStyle w:val="TAL"/>
              <w:keepNext w:val="0"/>
              <w:rPr>
                <w:rFonts w:cs="Arial"/>
              </w:rPr>
            </w:pPr>
            <w:r w:rsidRPr="00A952F9">
              <w:rPr>
                <w:rFonts w:cs="Arial"/>
              </w:rPr>
              <w:t>type: FrequencyDomainPara</w:t>
            </w:r>
          </w:p>
          <w:p w14:paraId="28F1E7D4" w14:textId="77777777" w:rsidR="00B04850" w:rsidRPr="00A952F9" w:rsidRDefault="00B04850" w:rsidP="006E0B1D">
            <w:pPr>
              <w:pStyle w:val="TAL"/>
              <w:keepNext w:val="0"/>
              <w:rPr>
                <w:rFonts w:cs="Arial"/>
              </w:rPr>
            </w:pPr>
            <w:r w:rsidRPr="00A952F9">
              <w:rPr>
                <w:rFonts w:cs="Arial"/>
              </w:rPr>
              <w:t>multiplicity: 1</w:t>
            </w:r>
          </w:p>
          <w:p w14:paraId="635773E6" w14:textId="77777777" w:rsidR="00B04850" w:rsidRPr="00A952F9" w:rsidRDefault="00B04850" w:rsidP="006E0B1D">
            <w:pPr>
              <w:pStyle w:val="TAL"/>
              <w:keepNext w:val="0"/>
              <w:rPr>
                <w:rFonts w:cs="Arial"/>
              </w:rPr>
            </w:pPr>
            <w:r w:rsidRPr="00A952F9">
              <w:rPr>
                <w:rFonts w:cs="Arial"/>
              </w:rPr>
              <w:t>isOrdered: N/A</w:t>
            </w:r>
          </w:p>
          <w:p w14:paraId="2D062E20" w14:textId="77777777" w:rsidR="00B04850" w:rsidRPr="00A952F9" w:rsidRDefault="00B04850" w:rsidP="006E0B1D">
            <w:pPr>
              <w:pStyle w:val="TAL"/>
              <w:keepNext w:val="0"/>
              <w:rPr>
                <w:rFonts w:cs="Arial"/>
                <w:lang w:eastAsia="zh-CN"/>
              </w:rPr>
            </w:pPr>
            <w:r w:rsidRPr="00A952F9">
              <w:rPr>
                <w:rFonts w:cs="Arial"/>
              </w:rPr>
              <w:t>isUnique: N/A</w:t>
            </w:r>
          </w:p>
          <w:p w14:paraId="612446DB" w14:textId="77777777" w:rsidR="00B04850" w:rsidRPr="00A952F9" w:rsidRDefault="00B04850" w:rsidP="006E0B1D">
            <w:pPr>
              <w:pStyle w:val="TAL"/>
              <w:keepNext w:val="0"/>
              <w:rPr>
                <w:rFonts w:cs="Arial"/>
              </w:rPr>
            </w:pPr>
            <w:r w:rsidRPr="00A952F9">
              <w:rPr>
                <w:rFonts w:cs="Arial"/>
              </w:rPr>
              <w:t>defaultValue: None</w:t>
            </w:r>
          </w:p>
          <w:p w14:paraId="47BF3977"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0E0C7861" w14:textId="77777777" w:rsidR="00B04850" w:rsidRPr="00A952F9" w:rsidRDefault="00B04850" w:rsidP="006E0B1D">
            <w:pPr>
              <w:pStyle w:val="TAL"/>
              <w:keepNext w:val="0"/>
            </w:pPr>
          </w:p>
        </w:tc>
      </w:tr>
      <w:tr w:rsidR="00B04850" w:rsidRPr="00A952F9" w14:paraId="41166F0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688160"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1B3826E7" w14:textId="77777777" w:rsidR="00B04850" w:rsidRPr="00A952F9" w:rsidRDefault="00B04850" w:rsidP="006E0B1D">
            <w:pPr>
              <w:pStyle w:val="TAL"/>
              <w:keepNext w:val="0"/>
            </w:pPr>
            <w:r w:rsidRPr="00A952F9">
              <w:t xml:space="preserve">This attribute defines configuration parameters of sequence domain resource to support RIM RS. </w:t>
            </w:r>
          </w:p>
          <w:p w14:paraId="54393C64" w14:textId="77777777" w:rsidR="00B04850" w:rsidRPr="00A952F9" w:rsidRDefault="00B04850" w:rsidP="006E0B1D">
            <w:pPr>
              <w:pStyle w:val="TAL"/>
              <w:keepNext w:val="0"/>
            </w:pPr>
          </w:p>
          <w:p w14:paraId="32CEA551"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3CA8D7DD"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46DFF0B" w14:textId="77777777" w:rsidR="00B04850" w:rsidRPr="00A952F9" w:rsidRDefault="00B04850" w:rsidP="006E0B1D">
            <w:pPr>
              <w:pStyle w:val="TAL"/>
              <w:keepNext w:val="0"/>
              <w:rPr>
                <w:rFonts w:cs="Arial"/>
              </w:rPr>
            </w:pPr>
            <w:r w:rsidRPr="00A952F9">
              <w:rPr>
                <w:rFonts w:cs="Arial"/>
              </w:rPr>
              <w:t>type: SequenceDomainPara</w:t>
            </w:r>
          </w:p>
          <w:p w14:paraId="7ADE26F4" w14:textId="77777777" w:rsidR="00B04850" w:rsidRPr="00A952F9" w:rsidRDefault="00B04850" w:rsidP="006E0B1D">
            <w:pPr>
              <w:pStyle w:val="TAL"/>
              <w:keepNext w:val="0"/>
              <w:rPr>
                <w:rFonts w:cs="Arial"/>
              </w:rPr>
            </w:pPr>
            <w:r w:rsidRPr="00A952F9">
              <w:rPr>
                <w:rFonts w:cs="Arial"/>
              </w:rPr>
              <w:t>multiplicity: 1</w:t>
            </w:r>
          </w:p>
          <w:p w14:paraId="3789564D" w14:textId="77777777" w:rsidR="00B04850" w:rsidRPr="00A952F9" w:rsidRDefault="00B04850" w:rsidP="006E0B1D">
            <w:pPr>
              <w:pStyle w:val="TAL"/>
              <w:keepNext w:val="0"/>
              <w:rPr>
                <w:rFonts w:cs="Arial"/>
              </w:rPr>
            </w:pPr>
            <w:r w:rsidRPr="00A952F9">
              <w:rPr>
                <w:rFonts w:cs="Arial"/>
              </w:rPr>
              <w:t>isOrdered: N/A</w:t>
            </w:r>
          </w:p>
          <w:p w14:paraId="2AC0A4F6" w14:textId="77777777" w:rsidR="00B04850" w:rsidRPr="00A952F9" w:rsidRDefault="00B04850" w:rsidP="006E0B1D">
            <w:pPr>
              <w:pStyle w:val="TAL"/>
              <w:keepNext w:val="0"/>
              <w:rPr>
                <w:rFonts w:cs="Arial"/>
                <w:lang w:eastAsia="zh-CN"/>
              </w:rPr>
            </w:pPr>
            <w:r w:rsidRPr="00A952F9">
              <w:rPr>
                <w:rFonts w:cs="Arial"/>
              </w:rPr>
              <w:t>isUnique: N/A</w:t>
            </w:r>
          </w:p>
          <w:p w14:paraId="3B8534CE" w14:textId="77777777" w:rsidR="00B04850" w:rsidRPr="00A952F9" w:rsidRDefault="00B04850" w:rsidP="006E0B1D">
            <w:pPr>
              <w:pStyle w:val="TAL"/>
              <w:keepNext w:val="0"/>
              <w:rPr>
                <w:rFonts w:cs="Arial"/>
              </w:rPr>
            </w:pPr>
            <w:r w:rsidRPr="00A952F9">
              <w:rPr>
                <w:rFonts w:cs="Arial"/>
              </w:rPr>
              <w:t>defaultValue: None</w:t>
            </w:r>
          </w:p>
          <w:p w14:paraId="00478899"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53500D2E" w14:textId="77777777" w:rsidR="00B04850" w:rsidRPr="00A952F9" w:rsidRDefault="00B04850" w:rsidP="006E0B1D">
            <w:pPr>
              <w:pStyle w:val="TAL"/>
              <w:keepNext w:val="0"/>
            </w:pPr>
          </w:p>
        </w:tc>
      </w:tr>
      <w:tr w:rsidR="00B04850" w:rsidRPr="00A952F9" w14:paraId="4C39C7D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AD8B07"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60BB4337" w14:textId="77777777" w:rsidR="00B04850" w:rsidRPr="00A952F9" w:rsidRDefault="00B04850" w:rsidP="006E0B1D">
            <w:pPr>
              <w:pStyle w:val="TAL"/>
              <w:keepNext w:val="0"/>
            </w:pPr>
            <w:r w:rsidRPr="00A952F9">
              <w:t xml:space="preserve">This attribute defines configuration parameters of time domain resource to support RIM RS.  </w:t>
            </w:r>
          </w:p>
          <w:p w14:paraId="0B0E6D40" w14:textId="77777777" w:rsidR="00B04850" w:rsidRPr="00A952F9" w:rsidRDefault="00B04850" w:rsidP="006E0B1D">
            <w:pPr>
              <w:pStyle w:val="TAL"/>
              <w:keepNext w:val="0"/>
            </w:pPr>
          </w:p>
          <w:p w14:paraId="4381E2AD"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68E1EA0D"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DDCE172" w14:textId="77777777" w:rsidR="00B04850" w:rsidRPr="00A952F9" w:rsidRDefault="00B04850" w:rsidP="006E0B1D">
            <w:pPr>
              <w:pStyle w:val="TAL"/>
              <w:keepNext w:val="0"/>
              <w:rPr>
                <w:rFonts w:cs="Arial"/>
              </w:rPr>
            </w:pPr>
            <w:r w:rsidRPr="00A952F9">
              <w:rPr>
                <w:rFonts w:cs="Arial"/>
              </w:rPr>
              <w:t>type: TimeDomainPara</w:t>
            </w:r>
          </w:p>
          <w:p w14:paraId="5DC19B65" w14:textId="77777777" w:rsidR="00B04850" w:rsidRPr="00A952F9" w:rsidRDefault="00B04850" w:rsidP="006E0B1D">
            <w:pPr>
              <w:pStyle w:val="TAL"/>
              <w:keepNext w:val="0"/>
              <w:rPr>
                <w:rFonts w:cs="Arial"/>
              </w:rPr>
            </w:pPr>
            <w:r w:rsidRPr="00A952F9">
              <w:rPr>
                <w:rFonts w:cs="Arial"/>
              </w:rPr>
              <w:t>multiplicity: 1</w:t>
            </w:r>
          </w:p>
          <w:p w14:paraId="67734862" w14:textId="77777777" w:rsidR="00B04850" w:rsidRPr="00A952F9" w:rsidRDefault="00B04850" w:rsidP="006E0B1D">
            <w:pPr>
              <w:pStyle w:val="TAL"/>
              <w:keepNext w:val="0"/>
              <w:rPr>
                <w:rFonts w:cs="Arial"/>
              </w:rPr>
            </w:pPr>
            <w:r w:rsidRPr="00A952F9">
              <w:rPr>
                <w:rFonts w:cs="Arial"/>
              </w:rPr>
              <w:t>isOrdered: N/A</w:t>
            </w:r>
          </w:p>
          <w:p w14:paraId="4CACB782" w14:textId="77777777" w:rsidR="00B04850" w:rsidRPr="00A952F9" w:rsidRDefault="00B04850" w:rsidP="006E0B1D">
            <w:pPr>
              <w:pStyle w:val="TAL"/>
              <w:keepNext w:val="0"/>
              <w:rPr>
                <w:rFonts w:cs="Arial"/>
                <w:lang w:eastAsia="zh-CN"/>
              </w:rPr>
            </w:pPr>
            <w:r w:rsidRPr="00A952F9">
              <w:rPr>
                <w:rFonts w:cs="Arial"/>
              </w:rPr>
              <w:t>isUnique: N/A</w:t>
            </w:r>
          </w:p>
          <w:p w14:paraId="1908E340" w14:textId="77777777" w:rsidR="00B04850" w:rsidRPr="00A952F9" w:rsidRDefault="00B04850" w:rsidP="006E0B1D">
            <w:pPr>
              <w:pStyle w:val="TAL"/>
              <w:keepNext w:val="0"/>
              <w:rPr>
                <w:rFonts w:cs="Arial"/>
              </w:rPr>
            </w:pPr>
            <w:r w:rsidRPr="00A952F9">
              <w:rPr>
                <w:rFonts w:cs="Arial"/>
              </w:rPr>
              <w:t>defaultValue: None</w:t>
            </w:r>
          </w:p>
          <w:p w14:paraId="0502CCBE"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57755B3B" w14:textId="77777777" w:rsidR="00B04850" w:rsidRPr="00A952F9" w:rsidRDefault="00B04850" w:rsidP="006E0B1D">
            <w:pPr>
              <w:pStyle w:val="TAL"/>
              <w:keepNext w:val="0"/>
            </w:pPr>
          </w:p>
        </w:tc>
      </w:tr>
      <w:tr w:rsidR="00B04850" w:rsidRPr="00A952F9" w14:paraId="7E43357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B4620A"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2621F8CB" w14:textId="77777777" w:rsidR="00B04850" w:rsidRPr="00A952F9" w:rsidRDefault="00B04850" w:rsidP="006E0B1D">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00525173" w14:textId="77777777" w:rsidR="00B04850" w:rsidRPr="00A952F9" w:rsidRDefault="00B04850" w:rsidP="006E0B1D">
            <w:pPr>
              <w:pStyle w:val="TAL"/>
              <w:keepNext w:val="0"/>
              <w:rPr>
                <w:rFonts w:cs="Arial"/>
              </w:rPr>
            </w:pPr>
          </w:p>
          <w:p w14:paraId="710B6A1D" w14:textId="77777777" w:rsidR="00B04850" w:rsidRPr="00A952F9" w:rsidRDefault="00B04850" w:rsidP="006E0B1D">
            <w:pPr>
              <w:keepLines/>
              <w:spacing w:after="0"/>
              <w:rPr>
                <w:lang w:eastAsia="zh-CN"/>
              </w:rPr>
            </w:pPr>
            <w:r w:rsidRPr="00A952F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5DF2C35C" w14:textId="77777777" w:rsidR="00B04850" w:rsidRPr="00A952F9" w:rsidRDefault="00B04850" w:rsidP="006E0B1D">
            <w:pPr>
              <w:pStyle w:val="TAL"/>
              <w:keepNext w:val="0"/>
            </w:pPr>
            <w:r w:rsidRPr="00A952F9">
              <w:t>type: Integer</w:t>
            </w:r>
          </w:p>
          <w:p w14:paraId="453D8D25" w14:textId="77777777" w:rsidR="00B04850" w:rsidRPr="00A952F9" w:rsidRDefault="00B04850" w:rsidP="006E0B1D">
            <w:pPr>
              <w:pStyle w:val="TAL"/>
              <w:keepNext w:val="0"/>
            </w:pPr>
            <w:r w:rsidRPr="00A952F9">
              <w:t>multiplicity: 1</w:t>
            </w:r>
          </w:p>
          <w:p w14:paraId="655C8D6B" w14:textId="77777777" w:rsidR="00B04850" w:rsidRPr="00A952F9" w:rsidRDefault="00B04850" w:rsidP="006E0B1D">
            <w:pPr>
              <w:pStyle w:val="TAL"/>
              <w:keepNext w:val="0"/>
            </w:pPr>
            <w:r w:rsidRPr="00A952F9">
              <w:t>isOrdered: N/A</w:t>
            </w:r>
          </w:p>
          <w:p w14:paraId="2AAA3EEE" w14:textId="77777777" w:rsidR="00B04850" w:rsidRPr="00A952F9" w:rsidRDefault="00B04850" w:rsidP="006E0B1D">
            <w:pPr>
              <w:pStyle w:val="TAL"/>
              <w:keepNext w:val="0"/>
            </w:pPr>
            <w:r w:rsidRPr="00A952F9">
              <w:t>isUnique: N/A</w:t>
            </w:r>
          </w:p>
          <w:p w14:paraId="603CEA01" w14:textId="77777777" w:rsidR="00B04850" w:rsidRPr="00A952F9" w:rsidRDefault="00B04850" w:rsidP="006E0B1D">
            <w:pPr>
              <w:pStyle w:val="TAL"/>
              <w:keepNext w:val="0"/>
            </w:pPr>
            <w:r w:rsidRPr="00A952F9">
              <w:t>defaultValue: None</w:t>
            </w:r>
          </w:p>
          <w:p w14:paraId="1BEA1563" w14:textId="77777777" w:rsidR="00B04850" w:rsidRPr="00A952F9" w:rsidRDefault="00B04850" w:rsidP="006E0B1D">
            <w:pPr>
              <w:pStyle w:val="TAL"/>
              <w:keepNext w:val="0"/>
            </w:pPr>
            <w:r w:rsidRPr="00A952F9">
              <w:t>isNullable: False</w:t>
            </w:r>
          </w:p>
        </w:tc>
      </w:tr>
      <w:tr w:rsidR="00B04850" w:rsidRPr="00A952F9" w14:paraId="45DC5B1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668FB5"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rIMRSBandwidth</w:t>
            </w:r>
          </w:p>
        </w:tc>
        <w:tc>
          <w:tcPr>
            <w:tcW w:w="5523" w:type="dxa"/>
            <w:tcBorders>
              <w:top w:val="single" w:sz="4" w:space="0" w:color="auto"/>
              <w:left w:val="single" w:sz="4" w:space="0" w:color="auto"/>
              <w:bottom w:val="single" w:sz="4" w:space="0" w:color="auto"/>
              <w:right w:val="single" w:sz="4" w:space="0" w:color="auto"/>
            </w:tcBorders>
          </w:tcPr>
          <w:p w14:paraId="40A41A99" w14:textId="77777777" w:rsidR="00B04850" w:rsidRPr="00A952F9" w:rsidRDefault="00B04850" w:rsidP="006E0B1D">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729D458F" w14:textId="77777777" w:rsidR="00B04850" w:rsidRPr="00A952F9" w:rsidRDefault="00B04850" w:rsidP="006E0B1D">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168260F5" w14:textId="77777777" w:rsidR="00B04850" w:rsidRPr="00A952F9" w:rsidRDefault="00B04850" w:rsidP="006E0B1D">
            <w:pPr>
              <w:pStyle w:val="TAL"/>
              <w:keepNext w:val="0"/>
              <w:ind w:left="360"/>
              <w:rPr>
                <w:rFonts w:cs="Arial"/>
              </w:rPr>
            </w:pPr>
            <w:r w:rsidRPr="00A952F9">
              <w:rPr>
                <w:rFonts w:cs="Arial"/>
              </w:rPr>
              <w:t>96 if subcarrier spacing is15kHz;</w:t>
            </w:r>
          </w:p>
          <w:p w14:paraId="22CE60F6" w14:textId="77777777" w:rsidR="00B04850" w:rsidRPr="00A952F9" w:rsidRDefault="00B04850" w:rsidP="006E0B1D">
            <w:pPr>
              <w:pStyle w:val="TAL"/>
              <w:keepNext w:val="0"/>
              <w:ind w:left="360"/>
              <w:rPr>
                <w:rFonts w:cs="Arial"/>
              </w:rPr>
            </w:pPr>
            <w:r w:rsidRPr="00A952F9">
              <w:rPr>
                <w:rFonts w:cs="Arial"/>
              </w:rPr>
              <w:t>48 or 96 if subcarrier spacing is 30kHz;</w:t>
            </w:r>
          </w:p>
          <w:p w14:paraId="626A7B8E" w14:textId="77777777" w:rsidR="00B04850" w:rsidRPr="00A952F9" w:rsidRDefault="00B04850" w:rsidP="006E0B1D">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2A12EDA6" w14:textId="77777777" w:rsidR="00B04850" w:rsidRPr="00A952F9" w:rsidRDefault="00B04850" w:rsidP="006E0B1D">
            <w:pPr>
              <w:pStyle w:val="TAL"/>
              <w:keepNext w:val="0"/>
              <w:ind w:left="360"/>
              <w:rPr>
                <w:rFonts w:cs="Arial"/>
              </w:rPr>
            </w:pPr>
            <w:r w:rsidRPr="00A952F9">
              <w:rPr>
                <w:rFonts w:cs="Arial"/>
              </w:rPr>
              <w:t>Minimum of {96 , bandwidth of downlink carrier in number of PRBs} if subcarrier spacing is15kHz;</w:t>
            </w:r>
          </w:p>
          <w:p w14:paraId="3333C4D5" w14:textId="77777777" w:rsidR="00B04850" w:rsidRPr="00A952F9" w:rsidRDefault="00B04850" w:rsidP="006E0B1D">
            <w:pPr>
              <w:pStyle w:val="TAL"/>
              <w:keepNext w:val="0"/>
              <w:ind w:left="360"/>
              <w:rPr>
                <w:rFonts w:cs="Arial"/>
              </w:rPr>
            </w:pPr>
            <w:r w:rsidRPr="00A952F9">
              <w:rPr>
                <w:rFonts w:cs="Arial"/>
              </w:rPr>
              <w:t>Minimum of {48, bandwidth of downlink carrier in number of PRBs } if subcarrier spacing is 30kHz;</w:t>
            </w:r>
          </w:p>
          <w:p w14:paraId="6412FCD0" w14:textId="77777777" w:rsidR="00B04850" w:rsidRPr="00A952F9" w:rsidRDefault="00B04850" w:rsidP="006E0B1D">
            <w:pPr>
              <w:pStyle w:val="TAL"/>
              <w:keepNext w:val="0"/>
              <w:rPr>
                <w:rFonts w:cs="Arial"/>
              </w:rPr>
            </w:pPr>
          </w:p>
          <w:p w14:paraId="4779A4CF" w14:textId="77777777" w:rsidR="00B04850" w:rsidRPr="00A952F9" w:rsidRDefault="00B04850" w:rsidP="006E0B1D">
            <w:pPr>
              <w:pStyle w:val="TAL"/>
              <w:keepNext w:val="0"/>
              <w:rPr>
                <w:rFonts w:cs="Arial"/>
              </w:rPr>
            </w:pPr>
          </w:p>
          <w:p w14:paraId="20B46C99" w14:textId="77777777" w:rsidR="00B04850" w:rsidRPr="00A952F9" w:rsidRDefault="00B04850" w:rsidP="006E0B1D">
            <w:pPr>
              <w:pStyle w:val="TAL"/>
              <w:keepNext w:val="0"/>
              <w:rPr>
                <w:rFonts w:cs="Arial"/>
              </w:rPr>
            </w:pPr>
            <w:r w:rsidRPr="00A952F9">
              <w:rPr>
                <w:rFonts w:cs="Arial"/>
              </w:rPr>
              <w:t>allowedValues: 1,2..96</w:t>
            </w:r>
          </w:p>
          <w:p w14:paraId="44B6E36D"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3FAF21" w14:textId="77777777" w:rsidR="00B04850" w:rsidRPr="00A952F9" w:rsidRDefault="00B04850" w:rsidP="006E0B1D">
            <w:pPr>
              <w:pStyle w:val="TAL"/>
              <w:keepNext w:val="0"/>
            </w:pPr>
            <w:r w:rsidRPr="00A952F9">
              <w:t>type: Integer</w:t>
            </w:r>
          </w:p>
          <w:p w14:paraId="212E595C" w14:textId="77777777" w:rsidR="00B04850" w:rsidRPr="00A952F9" w:rsidRDefault="00B04850" w:rsidP="006E0B1D">
            <w:pPr>
              <w:pStyle w:val="TAL"/>
              <w:keepNext w:val="0"/>
            </w:pPr>
            <w:r w:rsidRPr="00A952F9">
              <w:t>multiplicity: 1</w:t>
            </w:r>
          </w:p>
          <w:p w14:paraId="0A26E622" w14:textId="77777777" w:rsidR="00B04850" w:rsidRPr="00A952F9" w:rsidRDefault="00B04850" w:rsidP="006E0B1D">
            <w:pPr>
              <w:pStyle w:val="TAL"/>
              <w:keepNext w:val="0"/>
            </w:pPr>
            <w:r w:rsidRPr="00A952F9">
              <w:t>isOrdered: N/A</w:t>
            </w:r>
          </w:p>
          <w:p w14:paraId="11575350" w14:textId="77777777" w:rsidR="00B04850" w:rsidRPr="00A952F9" w:rsidRDefault="00B04850" w:rsidP="006E0B1D">
            <w:pPr>
              <w:pStyle w:val="TAL"/>
              <w:keepNext w:val="0"/>
            </w:pPr>
            <w:r w:rsidRPr="00A952F9">
              <w:t>isUnique: N/A</w:t>
            </w:r>
          </w:p>
          <w:p w14:paraId="5E23D6F0" w14:textId="77777777" w:rsidR="00B04850" w:rsidRPr="00A952F9" w:rsidRDefault="00B04850" w:rsidP="006E0B1D">
            <w:pPr>
              <w:pStyle w:val="TAL"/>
              <w:keepNext w:val="0"/>
            </w:pPr>
            <w:r w:rsidRPr="00A952F9">
              <w:t>defaultValue: None</w:t>
            </w:r>
          </w:p>
          <w:p w14:paraId="1FF99BD7" w14:textId="77777777" w:rsidR="00B04850" w:rsidRPr="00A952F9" w:rsidRDefault="00B04850" w:rsidP="006E0B1D">
            <w:pPr>
              <w:pStyle w:val="TAL"/>
              <w:keepNext w:val="0"/>
            </w:pPr>
            <w:r w:rsidRPr="00A952F9">
              <w:t>isNullable: False</w:t>
            </w:r>
          </w:p>
        </w:tc>
      </w:tr>
      <w:tr w:rsidR="00B04850" w:rsidRPr="00A952F9" w14:paraId="247FCF7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9FBFAD"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nrofGlobalRIMRSFrequencyCandidates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5889116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1D6DC083" w14:textId="77777777" w:rsidR="00B04850" w:rsidRPr="00A952F9" w:rsidRDefault="00B04850" w:rsidP="006E0B1D">
            <w:pPr>
              <w:keepLines/>
              <w:spacing w:after="0"/>
              <w:rPr>
                <w:rFonts w:ascii="Arial" w:hAnsi="Arial" w:cs="Arial"/>
                <w:sz w:val="18"/>
                <w:szCs w:val="18"/>
              </w:rPr>
            </w:pPr>
          </w:p>
          <w:p w14:paraId="167F337D"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28E70A58" w14:textId="77777777" w:rsidR="00B04850" w:rsidRPr="00A952F9" w:rsidRDefault="00B04850" w:rsidP="006E0B1D">
            <w:pPr>
              <w:pStyle w:val="TAL"/>
              <w:keepNext w:val="0"/>
            </w:pPr>
            <w:r w:rsidRPr="00A952F9">
              <w:t>type: Integer</w:t>
            </w:r>
          </w:p>
          <w:p w14:paraId="428493D5" w14:textId="77777777" w:rsidR="00B04850" w:rsidRPr="00A952F9" w:rsidRDefault="00B04850" w:rsidP="006E0B1D">
            <w:pPr>
              <w:pStyle w:val="TAL"/>
              <w:keepNext w:val="0"/>
            </w:pPr>
            <w:r w:rsidRPr="00A952F9">
              <w:t>multiplicity: 1</w:t>
            </w:r>
          </w:p>
          <w:p w14:paraId="73281F41" w14:textId="77777777" w:rsidR="00B04850" w:rsidRPr="00A952F9" w:rsidRDefault="00B04850" w:rsidP="006E0B1D">
            <w:pPr>
              <w:pStyle w:val="TAL"/>
              <w:keepNext w:val="0"/>
            </w:pPr>
            <w:r w:rsidRPr="00A952F9">
              <w:t>isOrdered: N/A</w:t>
            </w:r>
          </w:p>
          <w:p w14:paraId="6543E863" w14:textId="77777777" w:rsidR="00B04850" w:rsidRPr="00A952F9" w:rsidRDefault="00B04850" w:rsidP="006E0B1D">
            <w:pPr>
              <w:pStyle w:val="TAL"/>
              <w:keepNext w:val="0"/>
            </w:pPr>
            <w:r w:rsidRPr="00A952F9">
              <w:t>isUnique: N/A</w:t>
            </w:r>
          </w:p>
          <w:p w14:paraId="79370DD4" w14:textId="77777777" w:rsidR="00B04850" w:rsidRPr="00A952F9" w:rsidRDefault="00B04850" w:rsidP="006E0B1D">
            <w:pPr>
              <w:pStyle w:val="TAL"/>
              <w:keepNext w:val="0"/>
            </w:pPr>
            <w:r w:rsidRPr="00A952F9">
              <w:t>defaultValue: None</w:t>
            </w:r>
          </w:p>
          <w:p w14:paraId="501A857C" w14:textId="77777777" w:rsidR="00B04850" w:rsidRPr="00A952F9" w:rsidRDefault="00B04850" w:rsidP="006E0B1D">
            <w:pPr>
              <w:pStyle w:val="TAL"/>
              <w:keepNext w:val="0"/>
            </w:pPr>
            <w:r w:rsidRPr="00A952F9">
              <w:t>isNullable: False</w:t>
            </w:r>
          </w:p>
        </w:tc>
      </w:tr>
      <w:tr w:rsidR="00B04850" w:rsidRPr="00A952F9" w14:paraId="4EA1F16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471E3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rimRSCommonCarrierReferencePoint</w:t>
            </w:r>
          </w:p>
        </w:tc>
        <w:tc>
          <w:tcPr>
            <w:tcW w:w="5523" w:type="dxa"/>
            <w:tcBorders>
              <w:top w:val="single" w:sz="4" w:space="0" w:color="auto"/>
              <w:left w:val="single" w:sz="4" w:space="0" w:color="auto"/>
              <w:bottom w:val="single" w:sz="4" w:space="0" w:color="auto"/>
              <w:right w:val="single" w:sz="4" w:space="0" w:color="auto"/>
            </w:tcBorders>
          </w:tcPr>
          <w:p w14:paraId="015FD65E" w14:textId="77777777" w:rsidR="00B04850" w:rsidRPr="00A952F9" w:rsidRDefault="00B04850" w:rsidP="006E0B1D">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54AF7D35" w14:textId="77777777" w:rsidR="00B04850" w:rsidRPr="00A952F9" w:rsidRDefault="00B04850" w:rsidP="006E0B1D">
            <w:pPr>
              <w:pStyle w:val="TAL"/>
              <w:keepNext w:val="0"/>
              <w:rPr>
                <w:rFonts w:cs="Arial"/>
                <w:szCs w:val="18"/>
              </w:rPr>
            </w:pPr>
          </w:p>
          <w:p w14:paraId="6B6348C6" w14:textId="77777777" w:rsidR="00B04850" w:rsidRPr="00A952F9" w:rsidRDefault="00B04850" w:rsidP="006E0B1D">
            <w:pPr>
              <w:pStyle w:val="TAL"/>
              <w:keepNext w:val="0"/>
              <w:rPr>
                <w:rFonts w:cs="Arial"/>
                <w:szCs w:val="18"/>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5AEBB629"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FB821D5" w14:textId="77777777" w:rsidR="00B04850" w:rsidRPr="00A952F9" w:rsidRDefault="00B04850" w:rsidP="006E0B1D">
            <w:pPr>
              <w:pStyle w:val="TAL"/>
              <w:keepNext w:val="0"/>
            </w:pPr>
            <w:r w:rsidRPr="00A952F9">
              <w:t>type: Integer</w:t>
            </w:r>
          </w:p>
          <w:p w14:paraId="75F6A12C" w14:textId="77777777" w:rsidR="00B04850" w:rsidRPr="00A952F9" w:rsidRDefault="00B04850" w:rsidP="006E0B1D">
            <w:pPr>
              <w:pStyle w:val="TAL"/>
              <w:keepNext w:val="0"/>
            </w:pPr>
            <w:r w:rsidRPr="00A952F9">
              <w:t xml:space="preserve">multiplicity: </w:t>
            </w:r>
            <w:r w:rsidRPr="00A952F9">
              <w:rPr>
                <w:lang w:eastAsia="zh-CN"/>
              </w:rPr>
              <w:t>1</w:t>
            </w:r>
          </w:p>
          <w:p w14:paraId="1192090D" w14:textId="77777777" w:rsidR="00B04850" w:rsidRPr="00A952F9" w:rsidRDefault="00B04850" w:rsidP="006E0B1D">
            <w:pPr>
              <w:pStyle w:val="TAL"/>
              <w:keepNext w:val="0"/>
            </w:pPr>
            <w:r w:rsidRPr="00A952F9">
              <w:t>isOrdered: N/A</w:t>
            </w:r>
          </w:p>
          <w:p w14:paraId="2A71F923" w14:textId="77777777" w:rsidR="00B04850" w:rsidRPr="00A952F9" w:rsidRDefault="00B04850" w:rsidP="006E0B1D">
            <w:pPr>
              <w:pStyle w:val="TAL"/>
              <w:keepNext w:val="0"/>
            </w:pPr>
            <w:r w:rsidRPr="00A952F9">
              <w:t>isUnique: N/A</w:t>
            </w:r>
          </w:p>
          <w:p w14:paraId="716F7D24" w14:textId="77777777" w:rsidR="00B04850" w:rsidRPr="00A952F9" w:rsidRDefault="00B04850" w:rsidP="006E0B1D">
            <w:pPr>
              <w:pStyle w:val="TAL"/>
              <w:keepNext w:val="0"/>
            </w:pPr>
            <w:r w:rsidRPr="00A952F9">
              <w:t>defaultValue: None</w:t>
            </w:r>
          </w:p>
          <w:p w14:paraId="5D20CE94" w14:textId="77777777" w:rsidR="00B04850" w:rsidRPr="00A952F9" w:rsidRDefault="00B04850" w:rsidP="006E0B1D">
            <w:pPr>
              <w:pStyle w:val="TAL"/>
              <w:keepNext w:val="0"/>
            </w:pPr>
            <w:r w:rsidRPr="00A952F9">
              <w:t>isNullable: False</w:t>
            </w:r>
          </w:p>
        </w:tc>
      </w:tr>
      <w:tr w:rsidR="00B04850" w:rsidRPr="00A952F9" w14:paraId="01A787E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632D7"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29C92DB6" w14:textId="77777777" w:rsidR="00B04850" w:rsidRPr="00A952F9" w:rsidRDefault="00B04850" w:rsidP="006E0B1D">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r w:rsidRPr="00A952F9">
              <w:rPr>
                <w:rFonts w:ascii="Courier New" w:hAnsi="Courier New" w:cs="Courier New"/>
                <w:szCs w:val="18"/>
              </w:rPr>
              <w:t>nrofGlobalRIMRSFrequencyCandidates</w:t>
            </w:r>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frequency offset have no overlapping bandwidth.  (</w:t>
            </w:r>
            <w:proofErr w:type="gramStart"/>
            <w:r w:rsidRPr="00A952F9">
              <w:rPr>
                <w:rFonts w:cs="Arial"/>
              </w:rPr>
              <w:t>see</w:t>
            </w:r>
            <w:proofErr w:type="gramEnd"/>
            <w:r w:rsidRPr="00A952F9">
              <w:rPr>
                <w:rFonts w:cs="Arial"/>
              </w:rPr>
              <w:t xml:space="preserve"> </w:t>
            </w:r>
            <w:r w:rsidRPr="00A952F9">
              <w:rPr>
                <w:rFonts w:cs="Arial"/>
                <w:szCs w:val="18"/>
              </w:rPr>
              <w:t>38.211 [32], subclause 7.4.1.6</w:t>
            </w:r>
            <w:r w:rsidRPr="00A952F9">
              <w:rPr>
                <w:rFonts w:cs="Arial"/>
              </w:rPr>
              <w:t>).</w:t>
            </w:r>
          </w:p>
          <w:p w14:paraId="25EB5D29" w14:textId="77777777" w:rsidR="00B04850" w:rsidRPr="00A952F9" w:rsidRDefault="00B04850" w:rsidP="006E0B1D">
            <w:pPr>
              <w:pStyle w:val="TAL"/>
              <w:keepNext w:val="0"/>
              <w:rPr>
                <w:rFonts w:cs="Arial"/>
              </w:rPr>
            </w:pPr>
            <w:r w:rsidRPr="00A952F9">
              <w:rPr>
                <w:rFonts w:cs="Arial"/>
              </w:rPr>
              <w:t>.</w:t>
            </w:r>
          </w:p>
          <w:p w14:paraId="5161B0A8" w14:textId="77777777" w:rsidR="00B04850" w:rsidRPr="00A952F9" w:rsidRDefault="00B04850" w:rsidP="006E0B1D">
            <w:pPr>
              <w:pStyle w:val="TAL"/>
              <w:keepNext w:val="0"/>
              <w:rPr>
                <w:rFonts w:cs="Arial"/>
              </w:rPr>
            </w:pPr>
          </w:p>
          <w:p w14:paraId="2BC2F0CD" w14:textId="77777777" w:rsidR="00B04850" w:rsidRPr="00A952F9" w:rsidRDefault="00B04850" w:rsidP="006E0B1D">
            <w:pPr>
              <w:keepLines/>
              <w:spacing w:after="0"/>
              <w:rPr>
                <w:lang w:eastAsia="zh-CN"/>
              </w:rPr>
            </w:pPr>
            <w:r w:rsidRPr="00A952F9">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709CC528" w14:textId="77777777" w:rsidR="00B04850" w:rsidRPr="00A952F9" w:rsidRDefault="00B04850" w:rsidP="006E0B1D">
            <w:pPr>
              <w:pStyle w:val="TAL"/>
              <w:keepNext w:val="0"/>
            </w:pPr>
            <w:r w:rsidRPr="00A952F9">
              <w:t>type: Integer</w:t>
            </w:r>
          </w:p>
          <w:p w14:paraId="494483D2" w14:textId="77777777" w:rsidR="00B04850" w:rsidRPr="00A952F9" w:rsidRDefault="00B04850" w:rsidP="006E0B1D">
            <w:pPr>
              <w:pStyle w:val="TAL"/>
              <w:keepNext w:val="0"/>
            </w:pPr>
            <w:r w:rsidRPr="00A952F9">
              <w:t>multiplicity: 1, 2, 4</w:t>
            </w:r>
          </w:p>
          <w:p w14:paraId="6481E588" w14:textId="77777777" w:rsidR="00B04850" w:rsidRPr="00A952F9" w:rsidRDefault="00B04850" w:rsidP="006E0B1D">
            <w:pPr>
              <w:pStyle w:val="TAL"/>
              <w:keepNext w:val="0"/>
            </w:pPr>
            <w:r w:rsidRPr="00A952F9">
              <w:t>isOrdered: False</w:t>
            </w:r>
          </w:p>
          <w:p w14:paraId="664F6EDE" w14:textId="77777777" w:rsidR="00B04850" w:rsidRPr="00A952F9" w:rsidRDefault="00B04850" w:rsidP="006E0B1D">
            <w:pPr>
              <w:pStyle w:val="TAL"/>
              <w:keepNext w:val="0"/>
            </w:pPr>
            <w:r w:rsidRPr="00A952F9">
              <w:t>isUnique: True</w:t>
            </w:r>
          </w:p>
          <w:p w14:paraId="105D1A09" w14:textId="77777777" w:rsidR="00B04850" w:rsidRPr="00A952F9" w:rsidRDefault="00B04850" w:rsidP="006E0B1D">
            <w:pPr>
              <w:pStyle w:val="TAL"/>
              <w:keepNext w:val="0"/>
            </w:pPr>
            <w:r w:rsidRPr="00A952F9">
              <w:t>defaultValue: None</w:t>
            </w:r>
          </w:p>
          <w:p w14:paraId="5EBC8783" w14:textId="77777777" w:rsidR="00B04850" w:rsidRPr="00A952F9" w:rsidRDefault="00B04850" w:rsidP="006E0B1D">
            <w:pPr>
              <w:pStyle w:val="TAL"/>
              <w:keepNext w:val="0"/>
            </w:pPr>
            <w:r w:rsidRPr="00A952F9">
              <w:t>isNullable: False</w:t>
            </w:r>
          </w:p>
        </w:tc>
      </w:tr>
      <w:tr w:rsidR="00B04850" w:rsidRPr="00A952F9" w14:paraId="1FC9930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16790D"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602E950E"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m:t>
                  </m:r>
                  <w:proofErr w:type="gramStart"/>
                  <m:r>
                    <m:rPr>
                      <m:nor/>
                    </m:rPr>
                    <w:rPr>
                      <w:rFonts w:ascii="Cambria Math" w:hAnsi="Cambria Math"/>
                    </w:rPr>
                    <m:t>,1</m:t>
                  </m:r>
                  <w:proofErr w:type="gramEnd"/>
                </m:sup>
              </m:sSubSup>
            </m:oMath>
            <w:r w:rsidRPr="00A952F9">
              <w:rPr>
                <w:rFonts w:ascii="Arial" w:hAnsi="Arial" w:cs="Arial"/>
                <w:sz w:val="18"/>
                <w:szCs w:val="18"/>
              </w:rPr>
              <w:t xml:space="preserve">) (see 38.211 [32], subclause 7.4.1.6). It should be even when  </w:t>
            </w:r>
            <w:r w:rsidRPr="00A952F9">
              <w:rPr>
                <w:rFonts w:ascii="Courier New" w:hAnsi="Courier New" w:cs="Courier New"/>
                <w:sz w:val="18"/>
                <w:szCs w:val="18"/>
              </w:rPr>
              <w:t>enableEnoughNotEnoughIndication</w:t>
            </w:r>
            <w:r w:rsidRPr="00A952F9">
              <w:rPr>
                <w:rFonts w:ascii="Arial" w:hAnsi="Arial" w:cs="Arial"/>
                <w:sz w:val="18"/>
                <w:szCs w:val="18"/>
              </w:rPr>
              <w:t xml:space="preserve"> for RS-1 is ON</w:t>
            </w:r>
          </w:p>
          <w:p w14:paraId="76191B4D" w14:textId="77777777" w:rsidR="00B04850" w:rsidRPr="00A952F9" w:rsidRDefault="00B04850" w:rsidP="006E0B1D">
            <w:pPr>
              <w:keepLines/>
              <w:spacing w:after="0"/>
              <w:rPr>
                <w:rFonts w:ascii="Arial" w:hAnsi="Arial" w:cs="Arial"/>
                <w:sz w:val="18"/>
                <w:szCs w:val="18"/>
              </w:rPr>
            </w:pPr>
          </w:p>
          <w:p w14:paraId="3C395FFE"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00247968" w14:textId="77777777" w:rsidR="00B04850" w:rsidRPr="00A952F9" w:rsidRDefault="00B04850" w:rsidP="006E0B1D">
            <w:pPr>
              <w:keepLines/>
              <w:spacing w:after="0"/>
              <w:rPr>
                <w:rFonts w:ascii="Arial" w:hAnsi="Arial" w:cs="Arial"/>
                <w:sz w:val="18"/>
                <w:szCs w:val="18"/>
              </w:rPr>
            </w:pPr>
          </w:p>
          <w:p w14:paraId="12522E0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see NOTE 10</w:t>
            </w:r>
          </w:p>
          <w:p w14:paraId="75BB77B6"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EC74CA" w14:textId="77777777" w:rsidR="00B04850" w:rsidRPr="00A952F9" w:rsidRDefault="00B04850" w:rsidP="006E0B1D">
            <w:pPr>
              <w:pStyle w:val="TAL"/>
              <w:keepNext w:val="0"/>
            </w:pPr>
            <w:r w:rsidRPr="00A952F9">
              <w:t>type: Integer</w:t>
            </w:r>
          </w:p>
          <w:p w14:paraId="11493630" w14:textId="77777777" w:rsidR="00B04850" w:rsidRPr="00A952F9" w:rsidRDefault="00B04850" w:rsidP="006E0B1D">
            <w:pPr>
              <w:pStyle w:val="TAL"/>
              <w:keepNext w:val="0"/>
            </w:pPr>
            <w:r w:rsidRPr="00A952F9">
              <w:t xml:space="preserve">multiplicity: </w:t>
            </w:r>
            <w:r w:rsidRPr="00A952F9">
              <w:rPr>
                <w:lang w:eastAsia="zh-CN"/>
              </w:rPr>
              <w:t>1</w:t>
            </w:r>
          </w:p>
          <w:p w14:paraId="40B089E2" w14:textId="77777777" w:rsidR="00B04850" w:rsidRPr="00A952F9" w:rsidRDefault="00B04850" w:rsidP="006E0B1D">
            <w:pPr>
              <w:pStyle w:val="TAL"/>
              <w:keepNext w:val="0"/>
            </w:pPr>
            <w:r w:rsidRPr="00A952F9">
              <w:t>isOrdered: N/A</w:t>
            </w:r>
          </w:p>
          <w:p w14:paraId="4FA670A7" w14:textId="77777777" w:rsidR="00B04850" w:rsidRPr="00A952F9" w:rsidRDefault="00B04850" w:rsidP="006E0B1D">
            <w:pPr>
              <w:pStyle w:val="TAL"/>
              <w:keepNext w:val="0"/>
            </w:pPr>
            <w:r w:rsidRPr="00A952F9">
              <w:t>isUnique: N/A</w:t>
            </w:r>
          </w:p>
          <w:p w14:paraId="3F3C906F" w14:textId="77777777" w:rsidR="00B04850" w:rsidRPr="00A952F9" w:rsidRDefault="00B04850" w:rsidP="006E0B1D">
            <w:pPr>
              <w:pStyle w:val="TAL"/>
              <w:keepNext w:val="0"/>
            </w:pPr>
            <w:r w:rsidRPr="00A952F9">
              <w:t>defaultValue: None</w:t>
            </w:r>
          </w:p>
          <w:p w14:paraId="117DBD08" w14:textId="77777777" w:rsidR="00B04850" w:rsidRPr="00A952F9" w:rsidRDefault="00B04850" w:rsidP="006E0B1D">
            <w:pPr>
              <w:pStyle w:val="TAL"/>
              <w:keepNext w:val="0"/>
            </w:pPr>
            <w:r w:rsidRPr="00A952F9">
              <w:t>isNullable: False</w:t>
            </w:r>
          </w:p>
        </w:tc>
      </w:tr>
      <w:tr w:rsidR="00B04850" w:rsidRPr="00A952F9" w14:paraId="71AE0D1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1B4DF1"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1989BF77" w14:textId="77777777" w:rsidR="00B04850" w:rsidRPr="00A952F9" w:rsidRDefault="00B04850" w:rsidP="006E0B1D">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5482F273" w14:textId="77777777" w:rsidR="00B04850" w:rsidRPr="00A952F9" w:rsidRDefault="00B04850" w:rsidP="006E0B1D">
            <w:pPr>
              <w:keepLines/>
              <w:spacing w:after="0"/>
              <w:rPr>
                <w:rFonts w:ascii="Courier New" w:hAnsi="Courier New" w:cs="Courier New"/>
                <w:sz w:val="18"/>
                <w:szCs w:val="18"/>
              </w:rPr>
            </w:pPr>
          </w:p>
          <w:p w14:paraId="3E9C04C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allowedValues: 0..2^10-1  </w:t>
            </w:r>
          </w:p>
          <w:p w14:paraId="02707927"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E47063" w14:textId="77777777" w:rsidR="00B04850" w:rsidRPr="00A952F9" w:rsidRDefault="00B04850" w:rsidP="006E0B1D">
            <w:pPr>
              <w:pStyle w:val="TAL"/>
              <w:keepNext w:val="0"/>
            </w:pPr>
            <w:r w:rsidRPr="00A952F9">
              <w:t>type: Integer</w:t>
            </w:r>
          </w:p>
          <w:p w14:paraId="69B847AD" w14:textId="77777777" w:rsidR="00B04850" w:rsidRPr="00A952F9" w:rsidRDefault="00B04850" w:rsidP="006E0B1D">
            <w:pPr>
              <w:pStyle w:val="TAL"/>
              <w:keepNext w:val="0"/>
            </w:pPr>
            <w:r w:rsidRPr="00A952F9">
              <w:t>multiplicity: 1, 2..8</w:t>
            </w:r>
          </w:p>
          <w:p w14:paraId="5DA2B427" w14:textId="77777777" w:rsidR="00B04850" w:rsidRPr="00A952F9" w:rsidRDefault="00B04850" w:rsidP="006E0B1D">
            <w:pPr>
              <w:pStyle w:val="TAL"/>
              <w:keepNext w:val="0"/>
            </w:pPr>
            <w:r w:rsidRPr="00A952F9">
              <w:t>isOrdered: False</w:t>
            </w:r>
          </w:p>
          <w:p w14:paraId="45E6231F" w14:textId="77777777" w:rsidR="00B04850" w:rsidRPr="00A952F9" w:rsidRDefault="00B04850" w:rsidP="006E0B1D">
            <w:pPr>
              <w:pStyle w:val="TAL"/>
              <w:keepNext w:val="0"/>
            </w:pPr>
            <w:r w:rsidRPr="00A952F9">
              <w:t>isUnique: True</w:t>
            </w:r>
          </w:p>
          <w:p w14:paraId="28DE25C5" w14:textId="77777777" w:rsidR="00B04850" w:rsidRPr="00A952F9" w:rsidRDefault="00B04850" w:rsidP="006E0B1D">
            <w:pPr>
              <w:pStyle w:val="TAL"/>
              <w:keepNext w:val="0"/>
            </w:pPr>
            <w:r w:rsidRPr="00A952F9">
              <w:t>defaultValue: None</w:t>
            </w:r>
          </w:p>
          <w:p w14:paraId="6D5BB14F" w14:textId="77777777" w:rsidR="00B04850" w:rsidRPr="00A952F9" w:rsidRDefault="00B04850" w:rsidP="006E0B1D">
            <w:pPr>
              <w:pStyle w:val="TAL"/>
              <w:keepNext w:val="0"/>
            </w:pPr>
            <w:r w:rsidRPr="00A952F9">
              <w:t>isNullable: False</w:t>
            </w:r>
          </w:p>
        </w:tc>
      </w:tr>
      <w:tr w:rsidR="00B04850" w:rsidRPr="00A952F9" w14:paraId="3EB0C42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3A4DFB"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00CE696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m:t>
                  </m:r>
                  <w:proofErr w:type="gramStart"/>
                  <m:r>
                    <m:rPr>
                      <m:nor/>
                    </m:rPr>
                    <w:rPr>
                      <w:rFonts w:ascii="Cambria Math" w:hAnsi="Cambria Math"/>
                    </w:rPr>
                    <m:t>,2</m:t>
                  </m:r>
                  <w:proofErr w:type="gramEnd"/>
                </m:sup>
              </m:sSubSup>
            </m:oMath>
            <w:r w:rsidRPr="00A952F9">
              <w:rPr>
                <w:rFonts w:ascii="Arial" w:hAnsi="Arial" w:cs="Arial"/>
                <w:sz w:val="18"/>
                <w:szCs w:val="18"/>
              </w:rPr>
              <w:t>) (see 38.211 [32], subclause 7.4.1.6).</w:t>
            </w:r>
          </w:p>
          <w:p w14:paraId="09AF733C" w14:textId="77777777" w:rsidR="00B04850" w:rsidRPr="00A952F9" w:rsidRDefault="00B04850" w:rsidP="006E0B1D">
            <w:pPr>
              <w:keepLines/>
              <w:spacing w:after="0"/>
              <w:rPr>
                <w:rFonts w:ascii="Arial" w:hAnsi="Arial" w:cs="Arial"/>
                <w:sz w:val="18"/>
                <w:szCs w:val="18"/>
              </w:rPr>
            </w:pPr>
          </w:p>
          <w:p w14:paraId="2AE48936"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1C709561" w14:textId="77777777" w:rsidR="00B04850" w:rsidRPr="00A952F9" w:rsidRDefault="00B04850" w:rsidP="006E0B1D">
            <w:pPr>
              <w:keepLines/>
              <w:spacing w:after="0"/>
              <w:rPr>
                <w:lang w:eastAsia="zh-CN"/>
              </w:rPr>
            </w:pPr>
          </w:p>
          <w:p w14:paraId="261F6146" w14:textId="77777777" w:rsidR="00B04850" w:rsidRPr="00A952F9" w:rsidRDefault="00B04850" w:rsidP="006E0B1D">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1CE39103" w14:textId="77777777" w:rsidR="00B04850" w:rsidRPr="00A952F9" w:rsidRDefault="00B04850" w:rsidP="006E0B1D">
            <w:pPr>
              <w:pStyle w:val="TAL"/>
              <w:keepNext w:val="0"/>
            </w:pPr>
            <w:r w:rsidRPr="00A952F9">
              <w:t>type: Integer</w:t>
            </w:r>
          </w:p>
          <w:p w14:paraId="613EE25D" w14:textId="77777777" w:rsidR="00B04850" w:rsidRPr="00A952F9" w:rsidRDefault="00B04850" w:rsidP="006E0B1D">
            <w:pPr>
              <w:pStyle w:val="TAL"/>
              <w:keepNext w:val="0"/>
            </w:pPr>
            <w:r w:rsidRPr="00A952F9">
              <w:t xml:space="preserve">multiplicity: </w:t>
            </w:r>
            <w:r w:rsidRPr="00A952F9">
              <w:rPr>
                <w:lang w:eastAsia="zh-CN"/>
              </w:rPr>
              <w:t>1</w:t>
            </w:r>
          </w:p>
          <w:p w14:paraId="447EE9CE" w14:textId="77777777" w:rsidR="00B04850" w:rsidRPr="00A952F9" w:rsidRDefault="00B04850" w:rsidP="006E0B1D">
            <w:pPr>
              <w:pStyle w:val="TAL"/>
              <w:keepNext w:val="0"/>
            </w:pPr>
            <w:r w:rsidRPr="00A952F9">
              <w:t>isOrdered: N/A</w:t>
            </w:r>
          </w:p>
          <w:p w14:paraId="53DC6817" w14:textId="77777777" w:rsidR="00B04850" w:rsidRPr="00A952F9" w:rsidRDefault="00B04850" w:rsidP="006E0B1D">
            <w:pPr>
              <w:pStyle w:val="TAL"/>
              <w:keepNext w:val="0"/>
            </w:pPr>
            <w:r w:rsidRPr="00A952F9">
              <w:t>isUnique: N/A</w:t>
            </w:r>
          </w:p>
          <w:p w14:paraId="4992158B" w14:textId="77777777" w:rsidR="00B04850" w:rsidRPr="00A952F9" w:rsidRDefault="00B04850" w:rsidP="006E0B1D">
            <w:pPr>
              <w:pStyle w:val="TAL"/>
              <w:keepNext w:val="0"/>
            </w:pPr>
            <w:r w:rsidRPr="00A952F9">
              <w:t>defaultValue: None</w:t>
            </w:r>
          </w:p>
          <w:p w14:paraId="04515183" w14:textId="77777777" w:rsidR="00B04850" w:rsidRPr="00A952F9" w:rsidRDefault="00B04850" w:rsidP="006E0B1D">
            <w:pPr>
              <w:pStyle w:val="TAL"/>
              <w:keepNext w:val="0"/>
            </w:pPr>
            <w:r w:rsidRPr="00A952F9">
              <w:t>isNullable: False</w:t>
            </w:r>
          </w:p>
        </w:tc>
      </w:tr>
      <w:tr w:rsidR="00B04850" w:rsidRPr="00A952F9" w14:paraId="7F17077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62543B"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3D460E29" w14:textId="77777777" w:rsidR="00B04850" w:rsidRPr="00A952F9" w:rsidRDefault="00B04850" w:rsidP="006E0B1D">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w:t>
            </w:r>
            <w:proofErr w:type="gramStart"/>
            <w:r w:rsidRPr="00A952F9">
              <w:rPr>
                <w:rFonts w:ascii="Arial" w:hAnsi="Arial" w:cs="Arial"/>
                <w:sz w:val="18"/>
                <w:szCs w:val="18"/>
              </w:rPr>
              <w:t>..</w:t>
            </w:r>
            <w:proofErr w:type="gramEnd"/>
            <w:r w:rsidRPr="00A952F9">
              <w:rPr>
                <w:rFonts w:ascii="Arial" w:hAnsi="Arial" w:cs="Arial"/>
                <w:sz w:val="18"/>
                <w:szCs w:val="18"/>
              </w:rPr>
              <w:t xml:space="preserve"> The size of the list is </w:t>
            </w:r>
            <w:r w:rsidRPr="00A952F9">
              <w:rPr>
                <w:rFonts w:ascii="Courier New" w:hAnsi="Courier New" w:cs="Courier New"/>
                <w:sz w:val="18"/>
                <w:szCs w:val="18"/>
              </w:rPr>
              <w:t>nrofRIMRSSequenceCandidatesofRS2.</w:t>
            </w:r>
          </w:p>
          <w:p w14:paraId="439A139C" w14:textId="77777777" w:rsidR="00B04850" w:rsidRPr="00A952F9" w:rsidRDefault="00B04850" w:rsidP="006E0B1D">
            <w:pPr>
              <w:keepLines/>
              <w:spacing w:after="0"/>
              <w:rPr>
                <w:rFonts w:ascii="Courier New" w:hAnsi="Courier New" w:cs="Courier New"/>
                <w:sz w:val="18"/>
                <w:szCs w:val="18"/>
              </w:rPr>
            </w:pPr>
          </w:p>
          <w:p w14:paraId="08EF23EA"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allowedValues: 0..2^10-1  </w:t>
            </w:r>
          </w:p>
          <w:p w14:paraId="59416C1F"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DDD03B" w14:textId="77777777" w:rsidR="00B04850" w:rsidRPr="00A952F9" w:rsidRDefault="00B04850" w:rsidP="006E0B1D">
            <w:pPr>
              <w:pStyle w:val="TAL"/>
              <w:keepNext w:val="0"/>
            </w:pPr>
            <w:r w:rsidRPr="00A952F9">
              <w:t>type: Integer</w:t>
            </w:r>
          </w:p>
          <w:p w14:paraId="018A41A7" w14:textId="77777777" w:rsidR="00B04850" w:rsidRPr="00A952F9" w:rsidRDefault="00B04850" w:rsidP="006E0B1D">
            <w:pPr>
              <w:pStyle w:val="TAL"/>
              <w:keepNext w:val="0"/>
            </w:pPr>
            <w:r w:rsidRPr="00A952F9">
              <w:t>multiplicity: 1, 2..8</w:t>
            </w:r>
          </w:p>
          <w:p w14:paraId="30054B75" w14:textId="77777777" w:rsidR="00B04850" w:rsidRPr="00A952F9" w:rsidRDefault="00B04850" w:rsidP="006E0B1D">
            <w:pPr>
              <w:pStyle w:val="TAL"/>
              <w:keepNext w:val="0"/>
            </w:pPr>
            <w:r w:rsidRPr="00A952F9">
              <w:t>isOrdered: False</w:t>
            </w:r>
          </w:p>
          <w:p w14:paraId="562C8C4A" w14:textId="77777777" w:rsidR="00B04850" w:rsidRPr="00A952F9" w:rsidRDefault="00B04850" w:rsidP="006E0B1D">
            <w:pPr>
              <w:pStyle w:val="TAL"/>
              <w:keepNext w:val="0"/>
            </w:pPr>
            <w:r w:rsidRPr="00A952F9">
              <w:t>isUnique: True</w:t>
            </w:r>
          </w:p>
          <w:p w14:paraId="060ECE7D" w14:textId="77777777" w:rsidR="00B04850" w:rsidRPr="00A952F9" w:rsidRDefault="00B04850" w:rsidP="006E0B1D">
            <w:pPr>
              <w:pStyle w:val="TAL"/>
              <w:keepNext w:val="0"/>
            </w:pPr>
            <w:r w:rsidRPr="00A952F9">
              <w:t>defaultValue: None</w:t>
            </w:r>
          </w:p>
          <w:p w14:paraId="011433E2" w14:textId="77777777" w:rsidR="00B04850" w:rsidRPr="00A952F9" w:rsidRDefault="00B04850" w:rsidP="006E0B1D">
            <w:pPr>
              <w:pStyle w:val="TAL"/>
              <w:keepNext w:val="0"/>
            </w:pPr>
            <w:r w:rsidRPr="00A952F9">
              <w:t>isNullable: False</w:t>
            </w:r>
          </w:p>
        </w:tc>
      </w:tr>
      <w:tr w:rsidR="00B04850" w:rsidRPr="00A952F9" w14:paraId="15EE89A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8754ED"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2FD1D98C" w14:textId="77777777" w:rsidR="00B04850" w:rsidRPr="00A952F9" w:rsidRDefault="00B04850" w:rsidP="006E0B1D">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20939459" w14:textId="77777777" w:rsidR="00B04850" w:rsidRPr="00A952F9" w:rsidRDefault="00B04850" w:rsidP="006E0B1D">
            <w:pPr>
              <w:pStyle w:val="TAL"/>
              <w:keepNext w:val="0"/>
            </w:pPr>
          </w:p>
          <w:p w14:paraId="58AECE8E" w14:textId="77777777" w:rsidR="00B04850" w:rsidRPr="00A952F9" w:rsidRDefault="00B04850" w:rsidP="006E0B1D">
            <w:pPr>
              <w:pStyle w:val="TAL"/>
              <w:keepNext w:val="0"/>
            </w:pPr>
            <w:r w:rsidRPr="00A952F9">
              <w:t>If the indication is "enable",</w:t>
            </w:r>
          </w:p>
          <w:p w14:paraId="45370E94" w14:textId="77777777" w:rsidR="00B04850" w:rsidRPr="00A952F9" w:rsidRDefault="00B04850" w:rsidP="006E0B1D">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6C371A4E" w14:textId="77777777" w:rsidR="00B04850" w:rsidRPr="00A952F9" w:rsidRDefault="00B04850" w:rsidP="006E0B1D">
            <w:pPr>
              <w:pStyle w:val="TAL"/>
              <w:keepNext w:val="0"/>
            </w:pPr>
            <w:r w:rsidRPr="00A952F9">
              <w:t>"Enough mitigation" indicates that IoT going back to certain level at victim side and/or no further interference mitigation actions are needed at aggressor side</w:t>
            </w:r>
          </w:p>
          <w:p w14:paraId="18F91AAC" w14:textId="77777777" w:rsidR="00B04850" w:rsidRPr="00A952F9" w:rsidRDefault="00B04850" w:rsidP="006E0B1D">
            <w:pPr>
              <w:pStyle w:val="TAL"/>
              <w:keepNext w:val="0"/>
            </w:pPr>
            <w:r w:rsidRPr="00A952F9">
              <w:t>"Not enough mitigation" indicates that IoT exceeding certain level at victim side and/or further interference mitigation actions are needed at aggressor side</w:t>
            </w:r>
          </w:p>
          <w:p w14:paraId="27810789" w14:textId="77777777" w:rsidR="00B04850" w:rsidRPr="00A952F9" w:rsidRDefault="00B04850" w:rsidP="006E0B1D">
            <w:pPr>
              <w:pStyle w:val="TAL"/>
              <w:keepNext w:val="0"/>
            </w:pPr>
          </w:p>
          <w:p w14:paraId="1C0ADE73" w14:textId="77777777" w:rsidR="00B04850" w:rsidRPr="00A952F9" w:rsidRDefault="00B04850" w:rsidP="006E0B1D">
            <w:pPr>
              <w:pStyle w:val="TAL"/>
              <w:keepNext w:val="0"/>
            </w:pPr>
            <w:r w:rsidRPr="00A952F9">
              <w:t>enableEnoughNotEnoughIndication is equivalent to EnoughIndication (see 38.211 [32], subclause 7.4.1.6)</w:t>
            </w:r>
          </w:p>
          <w:p w14:paraId="6804A6C9" w14:textId="77777777" w:rsidR="00B04850" w:rsidRPr="00A952F9" w:rsidRDefault="00B04850" w:rsidP="006E0B1D">
            <w:pPr>
              <w:pStyle w:val="TAL"/>
              <w:keepNext w:val="0"/>
            </w:pPr>
          </w:p>
          <w:p w14:paraId="157F5207" w14:textId="77777777" w:rsidR="00B04850" w:rsidRPr="00A952F9" w:rsidRDefault="00B04850" w:rsidP="006E0B1D">
            <w:pPr>
              <w:pStyle w:val="TAL"/>
              <w:keepNext w:val="0"/>
            </w:pPr>
            <w:r w:rsidRPr="00A952F9">
              <w:t>allowedValues:</w:t>
            </w:r>
            <w:r w:rsidRPr="00A952F9">
              <w:rPr>
                <w:rFonts w:cs="Arial"/>
                <w:color w:val="181818"/>
                <w:spacing w:val="-6"/>
                <w:position w:val="2"/>
                <w:szCs w:val="18"/>
              </w:rPr>
              <w:t xml:space="preserve"> </w:t>
            </w:r>
            <w:r w:rsidRPr="00A952F9">
              <w:t>"ENABLE", "DISABLE"</w:t>
            </w:r>
          </w:p>
          <w:p w14:paraId="507A8453" w14:textId="77777777" w:rsidR="00B04850" w:rsidRPr="00A952F9" w:rsidRDefault="00B04850" w:rsidP="006E0B1D">
            <w:pPr>
              <w:pStyle w:val="TAL"/>
              <w:keepNext w:val="0"/>
            </w:pPr>
          </w:p>
          <w:p w14:paraId="07333D52" w14:textId="77777777" w:rsidR="00B04850" w:rsidRPr="00A952F9" w:rsidRDefault="00B04850" w:rsidP="006E0B1D">
            <w:pPr>
              <w:pStyle w:val="TAL"/>
              <w:keepNext w:val="0"/>
            </w:pPr>
            <w:r w:rsidRPr="00A952F9">
              <w:t>see NOTE 8</w:t>
            </w:r>
          </w:p>
          <w:p w14:paraId="53C42C1C" w14:textId="77777777" w:rsidR="00B04850" w:rsidRPr="00A952F9" w:rsidRDefault="00B04850" w:rsidP="006E0B1D">
            <w:pPr>
              <w:pStyle w:val="TAL"/>
              <w:keepNext w:val="0"/>
            </w:pPr>
          </w:p>
          <w:p w14:paraId="27DD064A"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470FBC" w14:textId="77777777" w:rsidR="00B04850" w:rsidRPr="00A952F9" w:rsidRDefault="00B04850" w:rsidP="006E0B1D">
            <w:pPr>
              <w:pStyle w:val="TAL"/>
              <w:keepNext w:val="0"/>
            </w:pPr>
            <w:r w:rsidRPr="00A952F9">
              <w:t>type: ENUM</w:t>
            </w:r>
          </w:p>
          <w:p w14:paraId="72338ABE" w14:textId="77777777" w:rsidR="00B04850" w:rsidRPr="00A952F9" w:rsidRDefault="00B04850" w:rsidP="006E0B1D">
            <w:pPr>
              <w:pStyle w:val="TAL"/>
              <w:keepNext w:val="0"/>
            </w:pPr>
            <w:r w:rsidRPr="00A952F9">
              <w:t xml:space="preserve">multiplicity: </w:t>
            </w:r>
            <w:r w:rsidRPr="00A952F9">
              <w:rPr>
                <w:lang w:eastAsia="zh-CN"/>
              </w:rPr>
              <w:t>1</w:t>
            </w:r>
          </w:p>
          <w:p w14:paraId="3E5E86FF" w14:textId="77777777" w:rsidR="00B04850" w:rsidRPr="00A952F9" w:rsidRDefault="00B04850" w:rsidP="006E0B1D">
            <w:pPr>
              <w:pStyle w:val="TAL"/>
              <w:keepNext w:val="0"/>
            </w:pPr>
            <w:r w:rsidRPr="00A952F9">
              <w:t>isOrdered: N/A</w:t>
            </w:r>
          </w:p>
          <w:p w14:paraId="4B6DB4BC" w14:textId="77777777" w:rsidR="00B04850" w:rsidRPr="00A952F9" w:rsidRDefault="00B04850" w:rsidP="006E0B1D">
            <w:pPr>
              <w:pStyle w:val="TAL"/>
              <w:keepNext w:val="0"/>
            </w:pPr>
            <w:r w:rsidRPr="00A952F9">
              <w:t>isUnique: N/A</w:t>
            </w:r>
          </w:p>
          <w:p w14:paraId="4ABB70CE" w14:textId="77777777" w:rsidR="00B04850" w:rsidRPr="00A952F9" w:rsidRDefault="00B04850" w:rsidP="006E0B1D">
            <w:pPr>
              <w:pStyle w:val="TAL"/>
              <w:keepNext w:val="0"/>
            </w:pPr>
            <w:r w:rsidRPr="00A952F9">
              <w:t xml:space="preserve">defaultValue: DISABLE </w:t>
            </w:r>
          </w:p>
          <w:p w14:paraId="13E366E1" w14:textId="77777777" w:rsidR="00B04850" w:rsidRPr="00A952F9" w:rsidRDefault="00B04850" w:rsidP="006E0B1D">
            <w:pPr>
              <w:pStyle w:val="TAL"/>
              <w:keepNext w:val="0"/>
            </w:pPr>
            <w:r w:rsidRPr="00A952F9">
              <w:t>isNullable: False</w:t>
            </w:r>
          </w:p>
        </w:tc>
      </w:tr>
      <w:tr w:rsidR="00B04850" w:rsidRPr="00A952F9" w14:paraId="79087E2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228854"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76D4EA1C"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61262E14" w14:textId="77777777" w:rsidR="00B04850" w:rsidRPr="00A952F9" w:rsidRDefault="00B04850" w:rsidP="006E0B1D">
            <w:pPr>
              <w:keepLines/>
              <w:spacing w:after="0"/>
              <w:rPr>
                <w:rFonts w:ascii="Arial" w:hAnsi="Arial" w:cs="Arial"/>
                <w:sz w:val="18"/>
                <w:szCs w:val="18"/>
              </w:rPr>
            </w:pPr>
          </w:p>
          <w:p w14:paraId="10C2A37D" w14:textId="77777777" w:rsidR="00B04850" w:rsidRPr="00A952F9" w:rsidRDefault="00B04850" w:rsidP="006E0B1D">
            <w:pPr>
              <w:keepLines/>
              <w:spacing w:after="0"/>
              <w:rPr>
                <w:rFonts w:ascii="Arial" w:hAnsi="Arial" w:cs="Arial"/>
                <w:sz w:val="18"/>
                <w:szCs w:val="18"/>
              </w:rPr>
            </w:pPr>
          </w:p>
          <w:p w14:paraId="1606AD4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0,1,….2^31-1</w:t>
            </w:r>
          </w:p>
          <w:p w14:paraId="19335A56"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1D5647" w14:textId="77777777" w:rsidR="00B04850" w:rsidRPr="00A952F9" w:rsidRDefault="00B04850" w:rsidP="006E0B1D">
            <w:pPr>
              <w:pStyle w:val="TAL"/>
              <w:keepNext w:val="0"/>
            </w:pPr>
            <w:r w:rsidRPr="00A952F9">
              <w:t>type: Integer</w:t>
            </w:r>
          </w:p>
          <w:p w14:paraId="1A83D51C" w14:textId="77777777" w:rsidR="00B04850" w:rsidRPr="00A952F9" w:rsidRDefault="00B04850" w:rsidP="006E0B1D">
            <w:pPr>
              <w:pStyle w:val="TAL"/>
              <w:keepNext w:val="0"/>
            </w:pPr>
            <w:r w:rsidRPr="00A952F9">
              <w:t xml:space="preserve">multiplicity: </w:t>
            </w:r>
            <w:r w:rsidRPr="00A952F9">
              <w:rPr>
                <w:lang w:eastAsia="zh-CN"/>
              </w:rPr>
              <w:t>1</w:t>
            </w:r>
          </w:p>
          <w:p w14:paraId="4E935B8D" w14:textId="77777777" w:rsidR="00B04850" w:rsidRPr="00A952F9" w:rsidRDefault="00B04850" w:rsidP="006E0B1D">
            <w:pPr>
              <w:pStyle w:val="TAL"/>
              <w:keepNext w:val="0"/>
            </w:pPr>
            <w:r w:rsidRPr="00A952F9">
              <w:t>isOrdered: N/A</w:t>
            </w:r>
          </w:p>
          <w:p w14:paraId="062C1BE6" w14:textId="77777777" w:rsidR="00B04850" w:rsidRPr="00A952F9" w:rsidRDefault="00B04850" w:rsidP="006E0B1D">
            <w:pPr>
              <w:pStyle w:val="TAL"/>
              <w:keepNext w:val="0"/>
            </w:pPr>
            <w:r w:rsidRPr="00A952F9">
              <w:t>isUnique: N/A</w:t>
            </w:r>
          </w:p>
          <w:p w14:paraId="6536FAB4" w14:textId="77777777" w:rsidR="00B04850" w:rsidRPr="00A952F9" w:rsidRDefault="00B04850" w:rsidP="006E0B1D">
            <w:pPr>
              <w:pStyle w:val="TAL"/>
              <w:keepNext w:val="0"/>
            </w:pPr>
            <w:r w:rsidRPr="00A952F9">
              <w:t>defaultValue: None</w:t>
            </w:r>
          </w:p>
          <w:p w14:paraId="093CB56B" w14:textId="77777777" w:rsidR="00B04850" w:rsidRPr="00A952F9" w:rsidRDefault="00B04850" w:rsidP="006E0B1D">
            <w:pPr>
              <w:pStyle w:val="TAL"/>
              <w:keepNext w:val="0"/>
            </w:pPr>
            <w:r w:rsidRPr="00A952F9">
              <w:t>isNullable: False</w:t>
            </w:r>
          </w:p>
        </w:tc>
      </w:tr>
      <w:tr w:rsidR="00B04850" w:rsidRPr="00A952F9" w14:paraId="6DDFF2E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DD2F95"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217739A1"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75EA8870" w14:textId="77777777" w:rsidR="00B04850" w:rsidRPr="00A952F9" w:rsidRDefault="00B04850" w:rsidP="006E0B1D">
            <w:pPr>
              <w:keepLines/>
              <w:spacing w:after="0"/>
              <w:rPr>
                <w:rFonts w:ascii="Arial" w:hAnsi="Arial" w:cs="Arial"/>
                <w:sz w:val="18"/>
                <w:szCs w:val="18"/>
              </w:rPr>
            </w:pPr>
          </w:p>
          <w:p w14:paraId="41811E4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 0,1,….2^31-1</w:t>
            </w:r>
          </w:p>
          <w:p w14:paraId="11748CA7"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448EE0" w14:textId="77777777" w:rsidR="00B04850" w:rsidRPr="00A952F9" w:rsidRDefault="00B04850" w:rsidP="006E0B1D">
            <w:pPr>
              <w:pStyle w:val="TAL"/>
              <w:keepNext w:val="0"/>
            </w:pPr>
            <w:r w:rsidRPr="00A952F9">
              <w:t>type: Integer</w:t>
            </w:r>
          </w:p>
          <w:p w14:paraId="442A07A8" w14:textId="77777777" w:rsidR="00B04850" w:rsidRPr="00A952F9" w:rsidRDefault="00B04850" w:rsidP="006E0B1D">
            <w:pPr>
              <w:pStyle w:val="TAL"/>
              <w:keepNext w:val="0"/>
            </w:pPr>
            <w:r w:rsidRPr="00A952F9">
              <w:t xml:space="preserve">multiplicity: </w:t>
            </w:r>
            <w:r w:rsidRPr="00A952F9">
              <w:rPr>
                <w:lang w:eastAsia="zh-CN"/>
              </w:rPr>
              <w:t>1</w:t>
            </w:r>
          </w:p>
          <w:p w14:paraId="1B74A188" w14:textId="77777777" w:rsidR="00B04850" w:rsidRPr="00A952F9" w:rsidRDefault="00B04850" w:rsidP="006E0B1D">
            <w:pPr>
              <w:pStyle w:val="TAL"/>
              <w:keepNext w:val="0"/>
            </w:pPr>
            <w:r w:rsidRPr="00A952F9">
              <w:t>isOrdered: N/A</w:t>
            </w:r>
          </w:p>
          <w:p w14:paraId="6465AEA7" w14:textId="77777777" w:rsidR="00B04850" w:rsidRPr="00A952F9" w:rsidRDefault="00B04850" w:rsidP="006E0B1D">
            <w:pPr>
              <w:pStyle w:val="TAL"/>
              <w:keepNext w:val="0"/>
            </w:pPr>
            <w:r w:rsidRPr="00A952F9">
              <w:t>isUnique: N/A</w:t>
            </w:r>
          </w:p>
          <w:p w14:paraId="2BEA2B1D" w14:textId="77777777" w:rsidR="00B04850" w:rsidRPr="00A952F9" w:rsidRDefault="00B04850" w:rsidP="006E0B1D">
            <w:pPr>
              <w:pStyle w:val="TAL"/>
              <w:keepNext w:val="0"/>
            </w:pPr>
            <w:r w:rsidRPr="00A952F9">
              <w:t>defaultValue: None</w:t>
            </w:r>
          </w:p>
          <w:p w14:paraId="5184C755" w14:textId="77777777" w:rsidR="00B04850" w:rsidRPr="00A952F9" w:rsidRDefault="00B04850" w:rsidP="006E0B1D">
            <w:pPr>
              <w:pStyle w:val="TAL"/>
              <w:keepNext w:val="0"/>
            </w:pPr>
            <w:r w:rsidRPr="00A952F9">
              <w:t>isNullable: False</w:t>
            </w:r>
          </w:p>
        </w:tc>
      </w:tr>
      <w:tr w:rsidR="00B04850" w:rsidRPr="00A952F9" w14:paraId="2D29289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7563E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dlULSwitchingPeriod1</w:t>
            </w:r>
          </w:p>
        </w:tc>
        <w:tc>
          <w:tcPr>
            <w:tcW w:w="5523" w:type="dxa"/>
            <w:tcBorders>
              <w:top w:val="single" w:sz="4" w:space="0" w:color="auto"/>
              <w:left w:val="single" w:sz="4" w:space="0" w:color="auto"/>
              <w:bottom w:val="single" w:sz="4" w:space="0" w:color="auto"/>
              <w:right w:val="single" w:sz="4" w:space="0" w:color="auto"/>
            </w:tcBorders>
          </w:tcPr>
          <w:p w14:paraId="09865762" w14:textId="77777777" w:rsidR="00B04850" w:rsidRPr="00A952F9" w:rsidRDefault="00B04850" w:rsidP="006E0B1D">
            <w:pPr>
              <w:pStyle w:val="TAL"/>
              <w:keepNext w:val="0"/>
            </w:pPr>
            <w:r w:rsidRPr="00A952F9">
              <w:t>This attribute is used to configure the first uplink-downlink switching period (P1) for RIM RS transmission in the network, where one RIM RS is configured in one uplink-downlink switching period. (</w:t>
            </w:r>
            <w:proofErr w:type="gramStart"/>
            <w:r w:rsidRPr="00A952F9">
              <w:t>see</w:t>
            </w:r>
            <w:proofErr w:type="gramEnd"/>
            <w:r w:rsidRPr="00A952F9">
              <w:t xml:space="preserve"> 38.211 [32], subclause 7.4.1.6). </w:t>
            </w:r>
          </w:p>
          <w:p w14:paraId="01D30281" w14:textId="77777777" w:rsidR="00B04850" w:rsidRPr="00A952F9" w:rsidRDefault="00B04850" w:rsidP="006E0B1D">
            <w:pPr>
              <w:pStyle w:val="TAL"/>
              <w:keepNext w:val="0"/>
            </w:pPr>
          </w:p>
          <w:p w14:paraId="1713AF4F" w14:textId="77777777" w:rsidR="00B04850" w:rsidRPr="00A952F9" w:rsidRDefault="00B04850" w:rsidP="006E0B1D">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69393620" w14:textId="77777777" w:rsidR="00B04850" w:rsidRPr="00A952F9" w:rsidRDefault="00B04850" w:rsidP="006E0B1D">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52DE64F5" w14:textId="77777777" w:rsidR="00B04850" w:rsidRPr="00A952F9" w:rsidRDefault="00B04850" w:rsidP="006E0B1D">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38D3E418" w14:textId="77777777" w:rsidR="00B04850" w:rsidRPr="00A952F9" w:rsidRDefault="00B04850" w:rsidP="006E0B1D">
            <w:pPr>
              <w:pStyle w:val="TAL"/>
              <w:keepNext w:val="0"/>
              <w:rPr>
                <w:lang w:eastAsia="zh-CN"/>
              </w:rPr>
            </w:pPr>
          </w:p>
          <w:p w14:paraId="33E2456F" w14:textId="77777777" w:rsidR="00B04850" w:rsidRPr="00A952F9" w:rsidRDefault="00B04850" w:rsidP="006E0B1D">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0A8E8F91" w14:textId="77777777" w:rsidR="00B04850" w:rsidRPr="00A952F9" w:rsidRDefault="00B04850" w:rsidP="006E0B1D">
            <w:pPr>
              <w:pStyle w:val="TAL"/>
              <w:keepNext w:val="0"/>
            </w:pPr>
          </w:p>
          <w:p w14:paraId="1A2651CB" w14:textId="77777777" w:rsidR="00B04850" w:rsidRPr="00A952F9" w:rsidRDefault="00B04850" w:rsidP="006E0B1D">
            <w:pPr>
              <w:pStyle w:val="TAL"/>
              <w:keepNext w:val="0"/>
            </w:pPr>
            <w:r w:rsidRPr="00A952F9">
              <w:t>See NOTE 6</w:t>
            </w:r>
          </w:p>
          <w:p w14:paraId="4B1CA15A" w14:textId="77777777" w:rsidR="00B04850" w:rsidRPr="00A952F9" w:rsidRDefault="00B04850" w:rsidP="006E0B1D">
            <w:pPr>
              <w:pStyle w:val="TAL"/>
              <w:keepNext w:val="0"/>
            </w:pPr>
          </w:p>
          <w:p w14:paraId="2466D3E9" w14:textId="77777777" w:rsidR="00B04850" w:rsidRPr="00A952F9" w:rsidRDefault="00B04850" w:rsidP="006E0B1D">
            <w:pPr>
              <w:pStyle w:val="TAL"/>
              <w:keepNext w:val="0"/>
            </w:pPr>
            <w:r w:rsidRPr="00A952F9">
              <w:t xml:space="preserve">allowedValues: </w:t>
            </w:r>
          </w:p>
          <w:p w14:paraId="17DC5FCC" w14:textId="77777777" w:rsidR="00B04850" w:rsidRPr="00A952F9" w:rsidRDefault="00B04850" w:rsidP="006E0B1D">
            <w:pPr>
              <w:pStyle w:val="TAL"/>
              <w:keepNext w:val="0"/>
            </w:pPr>
            <w:r w:rsidRPr="00A952F9">
              <w:t>MS0P5, MS0P625, MS1, MS1P25, MS2, MS2P5, MS4, MS5, MS10, MS20, if a single uplink-downlink period is configured for RIM-RS purposes;</w:t>
            </w:r>
          </w:p>
          <w:p w14:paraId="7C53D9E4" w14:textId="77777777" w:rsidR="00B04850" w:rsidRPr="00A952F9" w:rsidRDefault="00B04850" w:rsidP="006E0B1D">
            <w:pPr>
              <w:pStyle w:val="TAL"/>
              <w:keepNext w:val="0"/>
            </w:pPr>
            <w:r w:rsidRPr="00A952F9">
              <w:t>MS0P5, MS0P625, MS1, MS1P25, MS2, MS2P5, MS3, MS4, MS5, MS10, MS20, if two uplink-downlink periods are configured for RIM-RS purposes.</w:t>
            </w:r>
          </w:p>
          <w:p w14:paraId="37DAF64A" w14:textId="77777777" w:rsidR="00B04850" w:rsidRPr="00A952F9" w:rsidRDefault="00B04850" w:rsidP="006E0B1D">
            <w:pPr>
              <w:pStyle w:val="TAL"/>
              <w:keepNext w:val="0"/>
            </w:pPr>
          </w:p>
          <w:p w14:paraId="66275577" w14:textId="77777777" w:rsidR="00B04850" w:rsidRPr="00A952F9" w:rsidRDefault="00B04850" w:rsidP="006E0B1D">
            <w:pPr>
              <w:pStyle w:val="TAL"/>
              <w:keepNext w:val="0"/>
            </w:pPr>
          </w:p>
          <w:p w14:paraId="0E06953E" w14:textId="77777777" w:rsidR="00B04850" w:rsidRPr="00A952F9" w:rsidRDefault="00B04850" w:rsidP="006E0B1D">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2D982B4A" w14:textId="77777777" w:rsidR="00B04850" w:rsidRPr="00A952F9" w:rsidRDefault="00B04850" w:rsidP="006E0B1D">
            <w:pPr>
              <w:pStyle w:val="TAL"/>
              <w:keepNext w:val="0"/>
            </w:pPr>
            <w:r w:rsidRPr="00A952F9">
              <w:t>type: ENUM</w:t>
            </w:r>
          </w:p>
          <w:p w14:paraId="41C17F76" w14:textId="77777777" w:rsidR="00B04850" w:rsidRPr="00A952F9" w:rsidRDefault="00B04850" w:rsidP="006E0B1D">
            <w:pPr>
              <w:pStyle w:val="TAL"/>
              <w:keepNext w:val="0"/>
            </w:pPr>
            <w:r w:rsidRPr="00A952F9">
              <w:t xml:space="preserve">multiplicity: </w:t>
            </w:r>
            <w:r w:rsidRPr="00A952F9">
              <w:rPr>
                <w:lang w:eastAsia="zh-CN"/>
              </w:rPr>
              <w:t>1</w:t>
            </w:r>
          </w:p>
          <w:p w14:paraId="3743B9F2" w14:textId="77777777" w:rsidR="00B04850" w:rsidRPr="00A952F9" w:rsidRDefault="00B04850" w:rsidP="006E0B1D">
            <w:pPr>
              <w:pStyle w:val="TAL"/>
              <w:keepNext w:val="0"/>
            </w:pPr>
            <w:r w:rsidRPr="00A952F9">
              <w:t>isOrdered: N/A</w:t>
            </w:r>
          </w:p>
          <w:p w14:paraId="3C4137DB" w14:textId="77777777" w:rsidR="00B04850" w:rsidRPr="00A952F9" w:rsidRDefault="00B04850" w:rsidP="006E0B1D">
            <w:pPr>
              <w:pStyle w:val="TAL"/>
              <w:keepNext w:val="0"/>
            </w:pPr>
            <w:r w:rsidRPr="00A952F9">
              <w:t>isUnique: N/A</w:t>
            </w:r>
          </w:p>
          <w:p w14:paraId="2D089637" w14:textId="77777777" w:rsidR="00B04850" w:rsidRPr="00A952F9" w:rsidRDefault="00B04850" w:rsidP="006E0B1D">
            <w:pPr>
              <w:pStyle w:val="TAL"/>
              <w:keepNext w:val="0"/>
            </w:pPr>
            <w:r w:rsidRPr="00A952F9">
              <w:t>defaultValue: None</w:t>
            </w:r>
          </w:p>
          <w:p w14:paraId="3D7784A9" w14:textId="77777777" w:rsidR="00B04850" w:rsidRPr="00A952F9" w:rsidRDefault="00B04850" w:rsidP="006E0B1D">
            <w:pPr>
              <w:pStyle w:val="TAL"/>
              <w:keepNext w:val="0"/>
            </w:pPr>
            <w:r w:rsidRPr="00A952F9">
              <w:t>isNullable: False</w:t>
            </w:r>
          </w:p>
        </w:tc>
      </w:tr>
      <w:tr w:rsidR="00B04850" w:rsidRPr="00A952F9" w14:paraId="7F2F7D0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067FCC"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57617A44" w14:textId="77777777" w:rsidR="00B04850" w:rsidRPr="00A952F9" w:rsidRDefault="00B04850" w:rsidP="006E0B1D">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519C75A4" w14:textId="77777777" w:rsidR="00B04850" w:rsidRPr="00A952F9" w:rsidRDefault="00B04850" w:rsidP="006E0B1D">
            <w:pPr>
              <w:pStyle w:val="TAL"/>
              <w:keepNext w:val="0"/>
            </w:pPr>
          </w:p>
          <w:p w14:paraId="7A5A06D7" w14:textId="77777777" w:rsidR="00B04850" w:rsidRPr="00A952F9" w:rsidRDefault="00B04850" w:rsidP="006E0B1D">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6AC56661" w14:textId="77777777" w:rsidR="00B04850" w:rsidRPr="00A952F9" w:rsidRDefault="00B04850" w:rsidP="006E0B1D">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31F5963E" w14:textId="77777777" w:rsidR="00B04850" w:rsidRPr="00A952F9" w:rsidRDefault="00B04850" w:rsidP="006E0B1D">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35919DDE" w14:textId="77777777" w:rsidR="00B04850" w:rsidRPr="00A952F9" w:rsidRDefault="00B04850" w:rsidP="006E0B1D">
            <w:pPr>
              <w:pStyle w:val="TAL"/>
              <w:keepNext w:val="0"/>
            </w:pPr>
          </w:p>
          <w:p w14:paraId="2E622338" w14:textId="77777777" w:rsidR="00B04850" w:rsidRPr="00A952F9" w:rsidRDefault="00B04850" w:rsidP="006E0B1D">
            <w:pPr>
              <w:pStyle w:val="TAL"/>
              <w:keepNext w:val="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05EDDF75" w14:textId="77777777" w:rsidR="00B04850" w:rsidRPr="00A952F9" w:rsidRDefault="00B04850" w:rsidP="006E0B1D">
            <w:pPr>
              <w:pStyle w:val="TAL"/>
              <w:keepNext w:val="0"/>
            </w:pPr>
            <w:r w:rsidRPr="00A952F9">
              <w:t>type: Integer</w:t>
            </w:r>
          </w:p>
          <w:p w14:paraId="11A24341" w14:textId="77777777" w:rsidR="00B04850" w:rsidRPr="00A952F9" w:rsidRDefault="00B04850" w:rsidP="006E0B1D">
            <w:pPr>
              <w:pStyle w:val="TAL"/>
              <w:keepNext w:val="0"/>
            </w:pPr>
            <w:r w:rsidRPr="00A952F9">
              <w:t xml:space="preserve">multiplicity: </w:t>
            </w:r>
            <w:r w:rsidRPr="00A952F9">
              <w:rPr>
                <w:lang w:eastAsia="zh-CN"/>
              </w:rPr>
              <w:t>1</w:t>
            </w:r>
          </w:p>
          <w:p w14:paraId="18FACD7D" w14:textId="77777777" w:rsidR="00B04850" w:rsidRPr="00A952F9" w:rsidRDefault="00B04850" w:rsidP="006E0B1D">
            <w:pPr>
              <w:pStyle w:val="TAL"/>
              <w:keepNext w:val="0"/>
            </w:pPr>
            <w:r w:rsidRPr="00A952F9">
              <w:t>isOrdered: N/A</w:t>
            </w:r>
          </w:p>
          <w:p w14:paraId="68A9E2B7" w14:textId="77777777" w:rsidR="00B04850" w:rsidRPr="00A952F9" w:rsidRDefault="00B04850" w:rsidP="006E0B1D">
            <w:pPr>
              <w:pStyle w:val="TAL"/>
              <w:keepNext w:val="0"/>
            </w:pPr>
            <w:r w:rsidRPr="00A952F9">
              <w:t>isUnique: N/A</w:t>
            </w:r>
          </w:p>
          <w:p w14:paraId="586B6A0F" w14:textId="77777777" w:rsidR="00B04850" w:rsidRPr="00A952F9" w:rsidRDefault="00B04850" w:rsidP="006E0B1D">
            <w:pPr>
              <w:pStyle w:val="TAL"/>
              <w:keepNext w:val="0"/>
            </w:pPr>
            <w:r w:rsidRPr="00A952F9">
              <w:t>defaultValue: None</w:t>
            </w:r>
          </w:p>
          <w:p w14:paraId="2BD0AAA6" w14:textId="77777777" w:rsidR="00B04850" w:rsidRPr="00A952F9" w:rsidRDefault="00B04850" w:rsidP="006E0B1D">
            <w:pPr>
              <w:pStyle w:val="TAL"/>
              <w:keepNext w:val="0"/>
            </w:pPr>
            <w:r w:rsidRPr="00A952F9">
              <w:t>isNullable: False</w:t>
            </w:r>
          </w:p>
        </w:tc>
      </w:tr>
      <w:tr w:rsidR="00B04850" w:rsidRPr="00A952F9" w14:paraId="4C38C07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DCE78F"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44AC4DC3" w14:textId="77777777" w:rsidR="00B04850" w:rsidRPr="00A952F9" w:rsidRDefault="00B04850" w:rsidP="006E0B1D">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21301280" w14:textId="77777777" w:rsidR="00B04850" w:rsidRPr="00A952F9" w:rsidRDefault="00B04850" w:rsidP="006E0B1D">
            <w:pPr>
              <w:pStyle w:val="TAL"/>
              <w:keepNext w:val="0"/>
            </w:pPr>
          </w:p>
          <w:p w14:paraId="4C42781D" w14:textId="77777777" w:rsidR="00B04850" w:rsidRPr="00A952F9" w:rsidRDefault="00B04850" w:rsidP="006E0B1D">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divides 20 ms.</w:t>
            </w:r>
          </w:p>
          <w:p w14:paraId="2D06D28B" w14:textId="77777777" w:rsidR="00B04850" w:rsidRPr="00A952F9" w:rsidRDefault="00B04850" w:rsidP="006E0B1D">
            <w:pPr>
              <w:pStyle w:val="TAL"/>
              <w:keepNext w:val="0"/>
            </w:pPr>
          </w:p>
          <w:p w14:paraId="79C7E872" w14:textId="77777777" w:rsidR="00B04850" w:rsidRPr="00A952F9" w:rsidRDefault="00B04850" w:rsidP="006E0B1D">
            <w:pPr>
              <w:pStyle w:val="TAL"/>
              <w:keepNext w:val="0"/>
              <w:rPr>
                <w:rFonts w:cs="Arial"/>
                <w:szCs w:val="18"/>
              </w:rPr>
            </w:pPr>
            <w:r w:rsidRPr="00A952F9">
              <w:rPr>
                <w:rFonts w:cs="Arial"/>
                <w:szCs w:val="18"/>
              </w:rPr>
              <w:t>allowedValues: MS0P5, MS0P625, MS1, MS1P25, MS2, MS2P5, MS3, MS4, MS5, MS10</w:t>
            </w:r>
          </w:p>
          <w:p w14:paraId="052D6856" w14:textId="77777777" w:rsidR="00B04850" w:rsidRPr="00A952F9" w:rsidRDefault="00B04850" w:rsidP="006E0B1D">
            <w:pPr>
              <w:pStyle w:val="TAL"/>
              <w:keepNext w:val="0"/>
            </w:pPr>
            <w:r w:rsidRPr="00A952F9">
              <w:tab/>
            </w:r>
          </w:p>
          <w:p w14:paraId="3A0855BA" w14:textId="77777777" w:rsidR="00B04850" w:rsidRPr="00A952F9" w:rsidRDefault="00B04850" w:rsidP="006E0B1D">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6CCD9A08" w14:textId="77777777" w:rsidR="00B04850" w:rsidRPr="00A952F9" w:rsidRDefault="00B04850" w:rsidP="006E0B1D">
            <w:pPr>
              <w:pStyle w:val="TAL"/>
              <w:keepNext w:val="0"/>
            </w:pPr>
          </w:p>
          <w:p w14:paraId="269B2077" w14:textId="77777777" w:rsidR="00B04850" w:rsidRPr="00A952F9" w:rsidRDefault="00B04850" w:rsidP="006E0B1D">
            <w:pPr>
              <w:pStyle w:val="TAL"/>
              <w:keepNext w:val="0"/>
            </w:pPr>
            <w:r w:rsidRPr="00A952F9">
              <w:t>See NOTE 9</w:t>
            </w:r>
          </w:p>
          <w:p w14:paraId="28393CF0"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E39682" w14:textId="77777777" w:rsidR="00B04850" w:rsidRPr="00A952F9" w:rsidRDefault="00B04850" w:rsidP="006E0B1D">
            <w:pPr>
              <w:pStyle w:val="TAL"/>
              <w:keepNext w:val="0"/>
            </w:pPr>
            <w:r w:rsidRPr="00A952F9">
              <w:t>type: ENUM</w:t>
            </w:r>
          </w:p>
          <w:p w14:paraId="5411D277" w14:textId="77777777" w:rsidR="00B04850" w:rsidRPr="00A952F9" w:rsidRDefault="00B04850" w:rsidP="006E0B1D">
            <w:pPr>
              <w:pStyle w:val="TAL"/>
              <w:keepNext w:val="0"/>
            </w:pPr>
            <w:r w:rsidRPr="00A952F9">
              <w:t xml:space="preserve">multiplicity: </w:t>
            </w:r>
            <w:r w:rsidRPr="00A952F9">
              <w:rPr>
                <w:lang w:eastAsia="zh-CN"/>
              </w:rPr>
              <w:t>1</w:t>
            </w:r>
          </w:p>
          <w:p w14:paraId="4AC405E2" w14:textId="77777777" w:rsidR="00B04850" w:rsidRPr="00A952F9" w:rsidRDefault="00B04850" w:rsidP="006E0B1D">
            <w:pPr>
              <w:pStyle w:val="TAL"/>
              <w:keepNext w:val="0"/>
            </w:pPr>
            <w:r w:rsidRPr="00A952F9">
              <w:t>isOrdered: N/A</w:t>
            </w:r>
          </w:p>
          <w:p w14:paraId="5D228318" w14:textId="77777777" w:rsidR="00B04850" w:rsidRPr="00A952F9" w:rsidRDefault="00B04850" w:rsidP="006E0B1D">
            <w:pPr>
              <w:pStyle w:val="TAL"/>
              <w:keepNext w:val="0"/>
            </w:pPr>
            <w:r w:rsidRPr="00A952F9">
              <w:t>isUnique: N/A</w:t>
            </w:r>
          </w:p>
          <w:p w14:paraId="100C2150" w14:textId="77777777" w:rsidR="00B04850" w:rsidRPr="00A952F9" w:rsidRDefault="00B04850" w:rsidP="006E0B1D">
            <w:pPr>
              <w:pStyle w:val="TAL"/>
              <w:keepNext w:val="0"/>
            </w:pPr>
            <w:r w:rsidRPr="00A952F9">
              <w:t>defaultValue: None</w:t>
            </w:r>
          </w:p>
          <w:p w14:paraId="3C66BBA0" w14:textId="77777777" w:rsidR="00B04850" w:rsidRPr="00A952F9" w:rsidRDefault="00B04850" w:rsidP="006E0B1D">
            <w:pPr>
              <w:pStyle w:val="TAL"/>
              <w:keepNext w:val="0"/>
            </w:pPr>
            <w:r w:rsidRPr="00A952F9">
              <w:t>isNullable: False</w:t>
            </w:r>
          </w:p>
        </w:tc>
      </w:tr>
      <w:tr w:rsidR="00B04850" w:rsidRPr="00A952F9" w14:paraId="5C6AF2E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3D73AC"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288B556B" w14:textId="77777777" w:rsidR="00B04850" w:rsidRPr="00A952F9" w:rsidRDefault="00B04850" w:rsidP="006E0B1D">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0458ABBD" w14:textId="77777777" w:rsidR="00B04850" w:rsidRPr="00A952F9" w:rsidRDefault="00B04850" w:rsidP="006E0B1D">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58C1182C" w14:textId="77777777" w:rsidR="00B04850" w:rsidRPr="00A952F9" w:rsidRDefault="00B04850" w:rsidP="006E0B1D">
            <w:pPr>
              <w:pStyle w:val="TAL"/>
              <w:keepNext w:val="0"/>
            </w:pPr>
          </w:p>
          <w:p w14:paraId="02C937C4" w14:textId="77777777" w:rsidR="00B04850" w:rsidRPr="00A952F9" w:rsidRDefault="00B04850" w:rsidP="006E0B1D">
            <w:pPr>
              <w:keepLines/>
              <w:spacing w:after="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7C6CFD44" w14:textId="77777777" w:rsidR="00B04850" w:rsidRPr="00A952F9" w:rsidRDefault="00B04850" w:rsidP="006E0B1D">
            <w:pPr>
              <w:pStyle w:val="TAL"/>
              <w:keepNext w:val="0"/>
            </w:pPr>
            <w:r w:rsidRPr="00A952F9">
              <w:t>type: Integer</w:t>
            </w:r>
          </w:p>
          <w:p w14:paraId="7C3D1A34" w14:textId="77777777" w:rsidR="00B04850" w:rsidRPr="00A952F9" w:rsidRDefault="00B04850" w:rsidP="006E0B1D">
            <w:pPr>
              <w:pStyle w:val="TAL"/>
              <w:keepNext w:val="0"/>
            </w:pPr>
            <w:r w:rsidRPr="00A952F9">
              <w:t xml:space="preserve">multiplicity: </w:t>
            </w:r>
            <w:r w:rsidRPr="00A952F9">
              <w:rPr>
                <w:lang w:eastAsia="zh-CN"/>
              </w:rPr>
              <w:t>1</w:t>
            </w:r>
          </w:p>
          <w:p w14:paraId="4F234170" w14:textId="77777777" w:rsidR="00B04850" w:rsidRPr="00A952F9" w:rsidRDefault="00B04850" w:rsidP="006E0B1D">
            <w:pPr>
              <w:pStyle w:val="TAL"/>
              <w:keepNext w:val="0"/>
            </w:pPr>
            <w:r w:rsidRPr="00A952F9">
              <w:t>isOrdered: N/A</w:t>
            </w:r>
          </w:p>
          <w:p w14:paraId="16924BF8" w14:textId="77777777" w:rsidR="00B04850" w:rsidRPr="00A952F9" w:rsidRDefault="00B04850" w:rsidP="006E0B1D">
            <w:pPr>
              <w:pStyle w:val="TAL"/>
              <w:keepNext w:val="0"/>
            </w:pPr>
            <w:r w:rsidRPr="00A952F9">
              <w:t>isUnique: N/A</w:t>
            </w:r>
          </w:p>
          <w:p w14:paraId="05791A40" w14:textId="77777777" w:rsidR="00B04850" w:rsidRPr="00A952F9" w:rsidRDefault="00B04850" w:rsidP="006E0B1D">
            <w:pPr>
              <w:pStyle w:val="TAL"/>
              <w:keepNext w:val="0"/>
            </w:pPr>
            <w:r w:rsidRPr="00A952F9">
              <w:t>defaultValue: None</w:t>
            </w:r>
          </w:p>
          <w:p w14:paraId="11F0C2B9" w14:textId="77777777" w:rsidR="00B04850" w:rsidRPr="00A952F9" w:rsidRDefault="00B04850" w:rsidP="006E0B1D">
            <w:pPr>
              <w:pStyle w:val="TAL"/>
              <w:keepNext w:val="0"/>
            </w:pPr>
            <w:r w:rsidRPr="00A952F9">
              <w:t>isNullable: False</w:t>
            </w:r>
          </w:p>
        </w:tc>
      </w:tr>
      <w:tr w:rsidR="00B04850" w:rsidRPr="00A952F9" w14:paraId="5C63BE5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F5242B"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10794B75"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m:t>
                  </m:r>
                  <w:proofErr w:type="gramStart"/>
                  <m:r>
                    <m:rPr>
                      <m:nor/>
                    </m:rPr>
                    <w:rPr>
                      <w:rFonts w:ascii="Cambria Math" w:hAnsi="Cambria Math"/>
                    </w:rPr>
                    <m:t>,1</m:t>
                  </m:r>
                  <w:proofErr w:type="gramEnd"/>
                </m:sup>
              </m:sSubSup>
            </m:oMath>
            <w:r w:rsidRPr="00A952F9">
              <w:rPr>
                <w:rFonts w:ascii="Arial" w:hAnsi="Arial" w:cs="Arial"/>
                <w:sz w:val="18"/>
                <w:szCs w:val="18"/>
              </w:rPr>
              <w:t>) (see 38.211 [32], subclause 7.4.1.6).</w:t>
            </w:r>
          </w:p>
          <w:p w14:paraId="18508612" w14:textId="77777777" w:rsidR="00B04850" w:rsidRPr="00A952F9" w:rsidRDefault="00B04850" w:rsidP="006E0B1D">
            <w:pPr>
              <w:keepLines/>
              <w:spacing w:after="0"/>
              <w:rPr>
                <w:rFonts w:ascii="Arial" w:hAnsi="Arial" w:cs="Arial"/>
                <w:sz w:val="18"/>
                <w:szCs w:val="18"/>
              </w:rPr>
            </w:pPr>
          </w:p>
          <w:p w14:paraId="64342DB7" w14:textId="77777777" w:rsidR="00B04850" w:rsidRPr="00A952F9" w:rsidRDefault="00B04850" w:rsidP="006E0B1D">
            <w:pPr>
              <w:keepLines/>
              <w:spacing w:after="0"/>
              <w:rPr>
                <w:lang w:eastAsia="zh-CN"/>
              </w:rPr>
            </w:pPr>
            <w:r w:rsidRPr="00A952F9">
              <w:rPr>
                <w:rFonts w:ascii="Arial" w:hAnsi="Arial" w:cs="Arial"/>
                <w:sz w:val="18"/>
                <w:szCs w:val="18"/>
              </w:rPr>
              <w:t>allowedValues: 0,1...2^22-1</w:t>
            </w:r>
          </w:p>
        </w:tc>
        <w:tc>
          <w:tcPr>
            <w:tcW w:w="2436" w:type="dxa"/>
            <w:tcBorders>
              <w:top w:val="single" w:sz="4" w:space="0" w:color="auto"/>
              <w:left w:val="single" w:sz="4" w:space="0" w:color="auto"/>
              <w:bottom w:val="single" w:sz="4" w:space="0" w:color="auto"/>
              <w:right w:val="single" w:sz="4" w:space="0" w:color="auto"/>
            </w:tcBorders>
            <w:hideMark/>
          </w:tcPr>
          <w:p w14:paraId="40CAA2C4" w14:textId="77777777" w:rsidR="00B04850" w:rsidRPr="00A952F9" w:rsidRDefault="00B04850" w:rsidP="006E0B1D">
            <w:pPr>
              <w:pStyle w:val="TAL"/>
              <w:keepNext w:val="0"/>
            </w:pPr>
            <w:r w:rsidRPr="00A952F9">
              <w:t>type: Integer</w:t>
            </w:r>
          </w:p>
          <w:p w14:paraId="38D31883" w14:textId="77777777" w:rsidR="00B04850" w:rsidRPr="00A952F9" w:rsidRDefault="00B04850" w:rsidP="006E0B1D">
            <w:pPr>
              <w:pStyle w:val="TAL"/>
              <w:keepNext w:val="0"/>
            </w:pPr>
            <w:r w:rsidRPr="00A952F9">
              <w:t xml:space="preserve">multiplicity: </w:t>
            </w:r>
            <w:r w:rsidRPr="00A952F9">
              <w:rPr>
                <w:lang w:eastAsia="zh-CN"/>
              </w:rPr>
              <w:t>1</w:t>
            </w:r>
          </w:p>
          <w:p w14:paraId="1560353B" w14:textId="77777777" w:rsidR="00B04850" w:rsidRPr="00A952F9" w:rsidRDefault="00B04850" w:rsidP="006E0B1D">
            <w:pPr>
              <w:pStyle w:val="TAL"/>
              <w:keepNext w:val="0"/>
            </w:pPr>
            <w:r w:rsidRPr="00A952F9">
              <w:t>isOrdered: N/A</w:t>
            </w:r>
          </w:p>
          <w:p w14:paraId="26E6D188" w14:textId="77777777" w:rsidR="00B04850" w:rsidRPr="00A952F9" w:rsidRDefault="00B04850" w:rsidP="006E0B1D">
            <w:pPr>
              <w:pStyle w:val="TAL"/>
              <w:keepNext w:val="0"/>
            </w:pPr>
            <w:r w:rsidRPr="00A952F9">
              <w:t>isUnique: N/A</w:t>
            </w:r>
          </w:p>
          <w:p w14:paraId="0001119F" w14:textId="77777777" w:rsidR="00B04850" w:rsidRPr="00A952F9" w:rsidRDefault="00B04850" w:rsidP="006E0B1D">
            <w:pPr>
              <w:pStyle w:val="TAL"/>
              <w:keepNext w:val="0"/>
            </w:pPr>
            <w:r w:rsidRPr="00A952F9">
              <w:t>defaultValue: None</w:t>
            </w:r>
          </w:p>
          <w:p w14:paraId="440DB19D" w14:textId="77777777" w:rsidR="00B04850" w:rsidRPr="00A952F9" w:rsidRDefault="00B04850" w:rsidP="006E0B1D">
            <w:pPr>
              <w:pStyle w:val="TAL"/>
              <w:keepNext w:val="0"/>
            </w:pPr>
            <w:r w:rsidRPr="00A952F9">
              <w:t>isNullable: False</w:t>
            </w:r>
          </w:p>
        </w:tc>
      </w:tr>
      <w:tr w:rsidR="00B04850" w:rsidRPr="00A952F9" w14:paraId="7FA8203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8AAD74"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582D39C5"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w:t>
            </w:r>
            <w:proofErr w:type="gramStart"/>
            <w:r w:rsidRPr="00A952F9">
              <w:rPr>
                <w:rFonts w:ascii="Arial" w:hAnsi="Arial" w:cs="Arial"/>
                <w:sz w:val="18"/>
                <w:szCs w:val="18"/>
              </w:rPr>
              <w:t>the  total</w:t>
            </w:r>
            <w:proofErr w:type="gramEnd"/>
            <w:r w:rsidRPr="00A952F9">
              <w:rPr>
                <w:rFonts w:ascii="Arial" w:hAnsi="Arial" w:cs="Arial"/>
                <w:sz w:val="18"/>
                <w:szCs w:val="18"/>
              </w:rPr>
              <w:t xml:space="preserve">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5A0E1381" w14:textId="77777777" w:rsidR="00B04850" w:rsidRPr="00A952F9" w:rsidRDefault="00B04850" w:rsidP="006E0B1D">
            <w:pPr>
              <w:keepLines/>
              <w:spacing w:after="0"/>
              <w:rPr>
                <w:rFonts w:ascii="Arial" w:hAnsi="Arial" w:cs="Arial"/>
                <w:sz w:val="18"/>
                <w:szCs w:val="18"/>
              </w:rPr>
            </w:pPr>
          </w:p>
          <w:p w14:paraId="690F2D01" w14:textId="77777777" w:rsidR="00B04850" w:rsidRPr="00A952F9" w:rsidRDefault="00B04850" w:rsidP="006E0B1D">
            <w:pPr>
              <w:keepLines/>
              <w:spacing w:after="0"/>
              <w:rPr>
                <w:lang w:eastAsia="zh-CN"/>
              </w:rPr>
            </w:pPr>
            <w:r w:rsidRPr="00A952F9">
              <w:rPr>
                <w:rFonts w:ascii="Arial" w:hAnsi="Arial" w:cs="Arial"/>
                <w:sz w:val="18"/>
                <w:szCs w:val="18"/>
              </w:rPr>
              <w:t>allowedValues: 0,1...2^22</w:t>
            </w:r>
          </w:p>
        </w:tc>
        <w:tc>
          <w:tcPr>
            <w:tcW w:w="2436" w:type="dxa"/>
            <w:tcBorders>
              <w:top w:val="single" w:sz="4" w:space="0" w:color="auto"/>
              <w:left w:val="single" w:sz="4" w:space="0" w:color="auto"/>
              <w:bottom w:val="single" w:sz="4" w:space="0" w:color="auto"/>
              <w:right w:val="single" w:sz="4" w:space="0" w:color="auto"/>
            </w:tcBorders>
            <w:hideMark/>
          </w:tcPr>
          <w:p w14:paraId="063E63D9" w14:textId="77777777" w:rsidR="00B04850" w:rsidRPr="00A952F9" w:rsidRDefault="00B04850" w:rsidP="006E0B1D">
            <w:pPr>
              <w:pStyle w:val="TAL"/>
              <w:keepNext w:val="0"/>
            </w:pPr>
            <w:r w:rsidRPr="00A952F9">
              <w:t>type: Integer</w:t>
            </w:r>
          </w:p>
          <w:p w14:paraId="22891F33" w14:textId="77777777" w:rsidR="00B04850" w:rsidRPr="00A952F9" w:rsidRDefault="00B04850" w:rsidP="006E0B1D">
            <w:pPr>
              <w:pStyle w:val="TAL"/>
              <w:keepNext w:val="0"/>
            </w:pPr>
            <w:r w:rsidRPr="00A952F9">
              <w:t xml:space="preserve">multiplicity: </w:t>
            </w:r>
            <w:r w:rsidRPr="00A952F9">
              <w:rPr>
                <w:lang w:eastAsia="zh-CN"/>
              </w:rPr>
              <w:t>1</w:t>
            </w:r>
          </w:p>
          <w:p w14:paraId="017EB72E" w14:textId="77777777" w:rsidR="00B04850" w:rsidRPr="00A952F9" w:rsidRDefault="00B04850" w:rsidP="006E0B1D">
            <w:pPr>
              <w:pStyle w:val="TAL"/>
              <w:keepNext w:val="0"/>
            </w:pPr>
            <w:r w:rsidRPr="00A952F9">
              <w:t>isOrdered: N/A</w:t>
            </w:r>
          </w:p>
          <w:p w14:paraId="75461668" w14:textId="77777777" w:rsidR="00B04850" w:rsidRPr="00A952F9" w:rsidRDefault="00B04850" w:rsidP="006E0B1D">
            <w:pPr>
              <w:pStyle w:val="TAL"/>
              <w:keepNext w:val="0"/>
            </w:pPr>
            <w:r w:rsidRPr="00A952F9">
              <w:t>isUnique: N/A</w:t>
            </w:r>
          </w:p>
          <w:p w14:paraId="1CD6848D" w14:textId="77777777" w:rsidR="00B04850" w:rsidRPr="00A952F9" w:rsidRDefault="00B04850" w:rsidP="006E0B1D">
            <w:pPr>
              <w:pStyle w:val="TAL"/>
              <w:keepNext w:val="0"/>
            </w:pPr>
            <w:r w:rsidRPr="00A952F9">
              <w:t>defaultValue: None</w:t>
            </w:r>
          </w:p>
          <w:p w14:paraId="6CA7E279" w14:textId="77777777" w:rsidR="00B04850" w:rsidRPr="00A952F9" w:rsidRDefault="00B04850" w:rsidP="006E0B1D">
            <w:pPr>
              <w:pStyle w:val="TAL"/>
              <w:keepNext w:val="0"/>
            </w:pPr>
            <w:r w:rsidRPr="00A952F9">
              <w:t>isNullable: False</w:t>
            </w:r>
          </w:p>
        </w:tc>
      </w:tr>
      <w:tr w:rsidR="00B04850" w:rsidRPr="00A952F9" w14:paraId="7D87312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892F4"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485A84AA"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w:t>
            </w:r>
            <w:proofErr w:type="gramStart"/>
            <w:r w:rsidRPr="00A952F9">
              <w:rPr>
                <w:rFonts w:ascii="Arial" w:hAnsi="Arial" w:cs="Arial"/>
                <w:sz w:val="18"/>
                <w:szCs w:val="18"/>
              </w:rPr>
              <w:t>:.</w:t>
            </w:r>
            <w:proofErr w:type="gramEnd"/>
            <w:r w:rsidRPr="00A952F9">
              <w:rPr>
                <w:rFonts w:ascii="Arial" w:hAnsi="Arial" w:cs="Arial"/>
                <w:sz w:val="18"/>
                <w:szCs w:val="18"/>
              </w:rPr>
              <w:t xml:space="preserve"> (</w:t>
            </w:r>
            <w:proofErr w:type="gramStart"/>
            <w:r w:rsidRPr="00A952F9">
              <w:rPr>
                <w:rFonts w:ascii="Arial" w:hAnsi="Arial" w:cs="Arial"/>
                <w:sz w:val="18"/>
                <w:szCs w:val="18"/>
              </w:rPr>
              <w:t>see</w:t>
            </w:r>
            <w:proofErr w:type="gramEnd"/>
            <w:r w:rsidRPr="00A952F9">
              <w:rPr>
                <w:rFonts w:ascii="Arial" w:hAnsi="Arial" w:cs="Arial"/>
                <w:sz w:val="18"/>
                <w:szCs w:val="18"/>
              </w:rPr>
              <w:t xml:space="preserve"> 38.211 [32], subclause 7.4.1.6).</w:t>
            </w:r>
          </w:p>
          <w:p w14:paraId="53A0487F" w14:textId="77777777" w:rsidR="00B04850" w:rsidRPr="00A952F9" w:rsidRDefault="00B04850" w:rsidP="006E0B1D">
            <w:pPr>
              <w:keepLines/>
              <w:spacing w:after="0"/>
              <w:rPr>
                <w:rFonts w:ascii="Arial" w:hAnsi="Arial" w:cs="Arial"/>
                <w:sz w:val="18"/>
                <w:szCs w:val="18"/>
              </w:rPr>
            </w:pPr>
          </w:p>
          <w:p w14:paraId="470A08B4"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 1,2,4,8</w:t>
            </w:r>
          </w:p>
          <w:p w14:paraId="66FCAFB0" w14:textId="77777777" w:rsidR="00B04850" w:rsidRPr="00A952F9" w:rsidRDefault="00B04850" w:rsidP="006E0B1D">
            <w:pPr>
              <w:keepLines/>
              <w:spacing w:after="0"/>
              <w:rPr>
                <w:rFonts w:ascii="Arial" w:hAnsi="Arial" w:cs="Arial"/>
                <w:sz w:val="18"/>
                <w:szCs w:val="18"/>
              </w:rPr>
            </w:pPr>
          </w:p>
          <w:p w14:paraId="06ECEC07"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see NOTE 7</w:t>
            </w:r>
          </w:p>
          <w:p w14:paraId="4A276A09"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1BBC86" w14:textId="77777777" w:rsidR="00B04850" w:rsidRPr="00A952F9" w:rsidRDefault="00B04850" w:rsidP="006E0B1D">
            <w:pPr>
              <w:pStyle w:val="TAL"/>
              <w:keepNext w:val="0"/>
            </w:pPr>
            <w:r w:rsidRPr="00A952F9">
              <w:t>type: Integer</w:t>
            </w:r>
          </w:p>
          <w:p w14:paraId="741C580A" w14:textId="77777777" w:rsidR="00B04850" w:rsidRPr="00A952F9" w:rsidRDefault="00B04850" w:rsidP="006E0B1D">
            <w:pPr>
              <w:pStyle w:val="TAL"/>
              <w:keepNext w:val="0"/>
            </w:pPr>
            <w:r w:rsidRPr="00A952F9">
              <w:t xml:space="preserve">multiplicity: </w:t>
            </w:r>
            <w:r w:rsidRPr="00A952F9">
              <w:rPr>
                <w:lang w:eastAsia="zh-CN"/>
              </w:rPr>
              <w:t>1</w:t>
            </w:r>
          </w:p>
          <w:p w14:paraId="7E6A5F08" w14:textId="77777777" w:rsidR="00B04850" w:rsidRPr="00A952F9" w:rsidRDefault="00B04850" w:rsidP="006E0B1D">
            <w:pPr>
              <w:pStyle w:val="TAL"/>
              <w:keepNext w:val="0"/>
            </w:pPr>
            <w:r w:rsidRPr="00A952F9">
              <w:t>isOrdered: N/A</w:t>
            </w:r>
          </w:p>
          <w:p w14:paraId="51CCA938" w14:textId="77777777" w:rsidR="00B04850" w:rsidRPr="00A952F9" w:rsidRDefault="00B04850" w:rsidP="006E0B1D">
            <w:pPr>
              <w:pStyle w:val="TAL"/>
              <w:keepNext w:val="0"/>
            </w:pPr>
            <w:r w:rsidRPr="00A952F9">
              <w:t>isUnique: N/A</w:t>
            </w:r>
          </w:p>
          <w:p w14:paraId="3384B82A" w14:textId="77777777" w:rsidR="00B04850" w:rsidRPr="00A952F9" w:rsidRDefault="00B04850" w:rsidP="006E0B1D">
            <w:pPr>
              <w:pStyle w:val="TAL"/>
              <w:keepNext w:val="0"/>
            </w:pPr>
            <w:r w:rsidRPr="00A952F9">
              <w:t>defaultValue: None</w:t>
            </w:r>
          </w:p>
          <w:p w14:paraId="0599EF8A" w14:textId="77777777" w:rsidR="00B04850" w:rsidRPr="00A952F9" w:rsidRDefault="00B04850" w:rsidP="006E0B1D">
            <w:pPr>
              <w:pStyle w:val="TAL"/>
              <w:keepNext w:val="0"/>
            </w:pPr>
            <w:r w:rsidRPr="00A952F9">
              <w:t>isNullable: False</w:t>
            </w:r>
          </w:p>
        </w:tc>
      </w:tr>
      <w:tr w:rsidR="00B04850" w:rsidRPr="00A952F9" w14:paraId="588E89E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5DC4B"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32910064"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w:t>
            </w:r>
            <w:proofErr w:type="gramStart"/>
            <w:r w:rsidRPr="00A952F9">
              <w:rPr>
                <w:rFonts w:ascii="Arial" w:hAnsi="Arial" w:cs="Arial"/>
                <w:sz w:val="18"/>
                <w:szCs w:val="18"/>
              </w:rPr>
              <w:t>see</w:t>
            </w:r>
            <w:proofErr w:type="gramEnd"/>
            <w:r w:rsidRPr="00A952F9">
              <w:rPr>
                <w:rFonts w:ascii="Arial" w:hAnsi="Arial" w:cs="Arial"/>
                <w:sz w:val="18"/>
                <w:szCs w:val="18"/>
              </w:rPr>
              <w:t xml:space="preserve"> 38.211 [32], subclause 7.4.1.6).</w:t>
            </w:r>
          </w:p>
          <w:p w14:paraId="7FC8B951" w14:textId="77777777" w:rsidR="00B04850" w:rsidRPr="00A952F9" w:rsidRDefault="00B04850" w:rsidP="006E0B1D">
            <w:pPr>
              <w:keepLines/>
              <w:spacing w:after="0"/>
              <w:rPr>
                <w:rFonts w:ascii="Arial" w:hAnsi="Arial" w:cs="Arial"/>
                <w:sz w:val="18"/>
                <w:szCs w:val="18"/>
              </w:rPr>
            </w:pPr>
          </w:p>
          <w:p w14:paraId="527A5315"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 1,2,4,8</w:t>
            </w:r>
          </w:p>
          <w:p w14:paraId="39D233CE" w14:textId="77777777" w:rsidR="00B04850" w:rsidRPr="00A952F9" w:rsidRDefault="00B04850" w:rsidP="006E0B1D">
            <w:pPr>
              <w:keepLines/>
              <w:spacing w:after="0"/>
              <w:rPr>
                <w:rFonts w:ascii="Arial" w:hAnsi="Arial" w:cs="Arial"/>
                <w:sz w:val="18"/>
                <w:szCs w:val="18"/>
              </w:rPr>
            </w:pPr>
          </w:p>
          <w:p w14:paraId="501A443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see NOTE 7</w:t>
            </w:r>
          </w:p>
          <w:p w14:paraId="1AB8F9A2"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4D8009" w14:textId="77777777" w:rsidR="00B04850" w:rsidRPr="00A952F9" w:rsidRDefault="00B04850" w:rsidP="006E0B1D">
            <w:pPr>
              <w:pStyle w:val="TAL"/>
              <w:keepNext w:val="0"/>
            </w:pPr>
            <w:r w:rsidRPr="00A952F9">
              <w:t>type: Integer</w:t>
            </w:r>
          </w:p>
          <w:p w14:paraId="4935BE59" w14:textId="77777777" w:rsidR="00B04850" w:rsidRPr="00A952F9" w:rsidRDefault="00B04850" w:rsidP="006E0B1D">
            <w:pPr>
              <w:pStyle w:val="TAL"/>
              <w:keepNext w:val="0"/>
            </w:pPr>
            <w:r w:rsidRPr="00A952F9">
              <w:t xml:space="preserve">multiplicity: </w:t>
            </w:r>
            <w:r w:rsidRPr="00A952F9">
              <w:rPr>
                <w:lang w:eastAsia="zh-CN"/>
              </w:rPr>
              <w:t>1</w:t>
            </w:r>
          </w:p>
          <w:p w14:paraId="2DD43772" w14:textId="77777777" w:rsidR="00B04850" w:rsidRPr="00A952F9" w:rsidRDefault="00B04850" w:rsidP="006E0B1D">
            <w:pPr>
              <w:pStyle w:val="TAL"/>
              <w:keepNext w:val="0"/>
            </w:pPr>
            <w:r w:rsidRPr="00A952F9">
              <w:t>isOrdered: N/A</w:t>
            </w:r>
          </w:p>
          <w:p w14:paraId="415FE575" w14:textId="77777777" w:rsidR="00B04850" w:rsidRPr="00A952F9" w:rsidRDefault="00B04850" w:rsidP="006E0B1D">
            <w:pPr>
              <w:pStyle w:val="TAL"/>
              <w:keepNext w:val="0"/>
            </w:pPr>
            <w:r w:rsidRPr="00A952F9">
              <w:t>isUnique: N/A</w:t>
            </w:r>
          </w:p>
          <w:p w14:paraId="16F29991" w14:textId="77777777" w:rsidR="00B04850" w:rsidRPr="00A952F9" w:rsidRDefault="00B04850" w:rsidP="006E0B1D">
            <w:pPr>
              <w:pStyle w:val="TAL"/>
              <w:keepNext w:val="0"/>
            </w:pPr>
            <w:r w:rsidRPr="00A952F9">
              <w:t>defaultValue: None</w:t>
            </w:r>
          </w:p>
          <w:p w14:paraId="73F9FDE7" w14:textId="77777777" w:rsidR="00B04850" w:rsidRPr="00A952F9" w:rsidRDefault="00B04850" w:rsidP="006E0B1D">
            <w:pPr>
              <w:pStyle w:val="TAL"/>
              <w:keepNext w:val="0"/>
            </w:pPr>
            <w:r w:rsidRPr="00A952F9">
              <w:t>isNullable: False</w:t>
            </w:r>
          </w:p>
        </w:tc>
      </w:tr>
      <w:tr w:rsidR="00B04850" w:rsidRPr="00A952F9" w14:paraId="774CA59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4CDD25"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2CCD52A" w14:textId="77777777" w:rsidR="00B04850" w:rsidRPr="00A952F9" w:rsidRDefault="00B04850" w:rsidP="006E0B1D">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m:t>
                  </m:r>
                  <w:proofErr w:type="gramStart"/>
                  <m:r>
                    <m:rPr>
                      <m:nor/>
                    </m:rPr>
                    <w:rPr>
                      <w:rFonts w:ascii="Cambria Math" w:eastAsia="等线" w:hAnsi="Cambria Math"/>
                      <w:sz w:val="20"/>
                    </w:rPr>
                    <m:t>,ref</m:t>
                  </m:r>
                  <w:proofErr w:type="gramEnd"/>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371AAEDC" w14:textId="77777777" w:rsidR="00B04850" w:rsidRPr="00A952F9" w:rsidRDefault="00B04850" w:rsidP="006E0B1D">
            <w:pPr>
              <w:pStyle w:val="TAL"/>
              <w:keepNext w:val="0"/>
              <w:rPr>
                <w:lang w:eastAsia="zh-CN"/>
              </w:rPr>
            </w:pPr>
            <w:r w:rsidRPr="00A952F9">
              <w:rPr>
                <w:lang w:eastAsia="zh-CN"/>
              </w:rPr>
              <w:t>The resulting RIM RS-1 symbols and its reference point shall belong to the same 10ms frame.</w:t>
            </w:r>
          </w:p>
          <w:p w14:paraId="15B2F87A" w14:textId="77777777" w:rsidR="00B04850" w:rsidRPr="00A952F9" w:rsidRDefault="00B04850" w:rsidP="006E0B1D">
            <w:pPr>
              <w:pStyle w:val="TAL"/>
              <w:keepNext w:val="0"/>
            </w:pPr>
            <w:r w:rsidRPr="00A952F9">
              <w:t>.</w:t>
            </w:r>
          </w:p>
          <w:p w14:paraId="0DF32FE6" w14:textId="77777777" w:rsidR="00B04850" w:rsidRPr="00A952F9" w:rsidRDefault="00B04850" w:rsidP="006E0B1D">
            <w:pPr>
              <w:pStyle w:val="TAL"/>
              <w:keepNext w:val="0"/>
            </w:pPr>
          </w:p>
          <w:p w14:paraId="45813A49" w14:textId="77777777" w:rsidR="00B04850" w:rsidRPr="00A952F9" w:rsidRDefault="00B04850" w:rsidP="006E0B1D">
            <w:pPr>
              <w:pStyle w:val="TAL"/>
              <w:keepNext w:val="0"/>
            </w:pPr>
            <w:r w:rsidRPr="00A952F9">
              <w:t>allowedValues: 2,3..20*2*maxNrofSymbols-1, where maxNrofSymbols=14</w:t>
            </w:r>
          </w:p>
          <w:p w14:paraId="09A5D10C"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517A9F" w14:textId="77777777" w:rsidR="00B04850" w:rsidRPr="00A952F9" w:rsidRDefault="00B04850" w:rsidP="006E0B1D">
            <w:pPr>
              <w:pStyle w:val="TAL"/>
              <w:keepNext w:val="0"/>
            </w:pPr>
            <w:r w:rsidRPr="00A952F9">
              <w:t>type: Integer</w:t>
            </w:r>
          </w:p>
          <w:p w14:paraId="05DA079F" w14:textId="77777777" w:rsidR="00B04850" w:rsidRPr="00A952F9" w:rsidRDefault="00B04850" w:rsidP="006E0B1D">
            <w:pPr>
              <w:pStyle w:val="TAL"/>
              <w:keepNext w:val="0"/>
            </w:pPr>
            <w:r w:rsidRPr="00A952F9">
              <w:t>multiplicity: *</w:t>
            </w:r>
          </w:p>
          <w:p w14:paraId="18631AC8" w14:textId="77777777" w:rsidR="00B04850" w:rsidRPr="00A952F9" w:rsidRDefault="00B04850" w:rsidP="006E0B1D">
            <w:pPr>
              <w:pStyle w:val="TAL"/>
              <w:keepNext w:val="0"/>
            </w:pPr>
            <w:r w:rsidRPr="00A952F9">
              <w:t>isOrdered: False</w:t>
            </w:r>
          </w:p>
          <w:p w14:paraId="2D073117" w14:textId="77777777" w:rsidR="00B04850" w:rsidRPr="00A952F9" w:rsidRDefault="00B04850" w:rsidP="006E0B1D">
            <w:pPr>
              <w:pStyle w:val="TAL"/>
              <w:keepNext w:val="0"/>
            </w:pPr>
            <w:r w:rsidRPr="00A952F9">
              <w:t>isUnique: True</w:t>
            </w:r>
          </w:p>
          <w:p w14:paraId="07F30F4F" w14:textId="77777777" w:rsidR="00B04850" w:rsidRPr="00A952F9" w:rsidRDefault="00B04850" w:rsidP="006E0B1D">
            <w:pPr>
              <w:pStyle w:val="TAL"/>
              <w:keepNext w:val="0"/>
            </w:pPr>
            <w:r w:rsidRPr="00A952F9">
              <w:t>defaultValue: None</w:t>
            </w:r>
          </w:p>
          <w:p w14:paraId="129EF5E9" w14:textId="77777777" w:rsidR="00B04850" w:rsidRPr="00A952F9" w:rsidRDefault="00B04850" w:rsidP="006E0B1D">
            <w:pPr>
              <w:pStyle w:val="TAL"/>
              <w:keepNext w:val="0"/>
            </w:pPr>
            <w:r w:rsidRPr="00A952F9">
              <w:t>isNullable: False</w:t>
            </w:r>
          </w:p>
        </w:tc>
      </w:tr>
      <w:tr w:rsidR="00B04850" w:rsidRPr="00A952F9" w14:paraId="0351DF0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786ED0"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713FF1CF" w14:textId="77777777" w:rsidR="00B04850" w:rsidRPr="00A952F9" w:rsidRDefault="00B04850" w:rsidP="006E0B1D">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m:t>
                  </m:r>
                  <w:proofErr w:type="gramStart"/>
                  <m:r>
                    <m:rPr>
                      <m:nor/>
                    </m:rPr>
                    <w:rPr>
                      <w:rFonts w:ascii="Cambria Math" w:eastAsia="等线" w:hAnsi="Cambria Math"/>
                      <w:sz w:val="20"/>
                    </w:rPr>
                    <m:t>,ref</m:t>
                  </m:r>
                  <w:proofErr w:type="gramEnd"/>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3D2C80A5" w14:textId="77777777" w:rsidR="00B04850" w:rsidRPr="00A952F9" w:rsidRDefault="00B04850" w:rsidP="006E0B1D">
            <w:pPr>
              <w:pStyle w:val="TAL"/>
              <w:keepNext w:val="0"/>
              <w:rPr>
                <w:lang w:eastAsia="zh-CN"/>
              </w:rPr>
            </w:pPr>
            <w:r w:rsidRPr="00A952F9">
              <w:rPr>
                <w:lang w:eastAsia="zh-CN"/>
              </w:rPr>
              <w:t>The resulting RIM RS-2 symbols and its reference point shall belong to the same 10ms frame.</w:t>
            </w:r>
          </w:p>
          <w:p w14:paraId="6F5009E3" w14:textId="77777777" w:rsidR="00B04850" w:rsidRPr="00A952F9" w:rsidRDefault="00B04850" w:rsidP="006E0B1D">
            <w:pPr>
              <w:pStyle w:val="TAL"/>
              <w:keepNext w:val="0"/>
            </w:pPr>
            <w:r w:rsidRPr="00A952F9">
              <w:t>.</w:t>
            </w:r>
          </w:p>
          <w:p w14:paraId="6C984266" w14:textId="77777777" w:rsidR="00B04850" w:rsidRPr="00A952F9" w:rsidRDefault="00B04850" w:rsidP="006E0B1D">
            <w:pPr>
              <w:pStyle w:val="TAL"/>
              <w:keepNext w:val="0"/>
            </w:pPr>
          </w:p>
          <w:p w14:paraId="2838237D" w14:textId="77777777" w:rsidR="00B04850" w:rsidRPr="00A952F9" w:rsidRDefault="00B04850" w:rsidP="006E0B1D">
            <w:pPr>
              <w:pStyle w:val="TAL"/>
              <w:keepNext w:val="0"/>
            </w:pPr>
            <w:r w:rsidRPr="00A952F9">
              <w:t>allowedValues: 2,3..20*2*maxNrofSymbols-1, where maxNrofSymbols=14</w:t>
            </w:r>
          </w:p>
          <w:p w14:paraId="0CB64390"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4A93EC" w14:textId="77777777" w:rsidR="00B04850" w:rsidRPr="00A952F9" w:rsidRDefault="00B04850" w:rsidP="006E0B1D">
            <w:pPr>
              <w:pStyle w:val="TAL"/>
              <w:keepNext w:val="0"/>
            </w:pPr>
            <w:r w:rsidRPr="00A952F9">
              <w:t>type: Integer</w:t>
            </w:r>
          </w:p>
          <w:p w14:paraId="1319AFCF" w14:textId="77777777" w:rsidR="00B04850" w:rsidRPr="00A952F9" w:rsidRDefault="00B04850" w:rsidP="006E0B1D">
            <w:pPr>
              <w:pStyle w:val="TAL"/>
              <w:keepNext w:val="0"/>
            </w:pPr>
            <w:r w:rsidRPr="00A952F9">
              <w:t>multiplicity: *</w:t>
            </w:r>
          </w:p>
          <w:p w14:paraId="5B7A6154" w14:textId="77777777" w:rsidR="00B04850" w:rsidRPr="00A952F9" w:rsidRDefault="00B04850" w:rsidP="006E0B1D">
            <w:pPr>
              <w:pStyle w:val="TAL"/>
              <w:keepNext w:val="0"/>
            </w:pPr>
            <w:r w:rsidRPr="00A952F9">
              <w:t>isOrdered: False</w:t>
            </w:r>
          </w:p>
          <w:p w14:paraId="00F4B826" w14:textId="77777777" w:rsidR="00B04850" w:rsidRPr="00A952F9" w:rsidRDefault="00B04850" w:rsidP="006E0B1D">
            <w:pPr>
              <w:pStyle w:val="TAL"/>
              <w:keepNext w:val="0"/>
            </w:pPr>
            <w:r w:rsidRPr="00A952F9">
              <w:t>isUnique: True</w:t>
            </w:r>
          </w:p>
          <w:p w14:paraId="47493B1B" w14:textId="77777777" w:rsidR="00B04850" w:rsidRPr="00A952F9" w:rsidRDefault="00B04850" w:rsidP="006E0B1D">
            <w:pPr>
              <w:pStyle w:val="TAL"/>
              <w:keepNext w:val="0"/>
            </w:pPr>
            <w:r w:rsidRPr="00A952F9">
              <w:t>defaultValue: None</w:t>
            </w:r>
          </w:p>
          <w:p w14:paraId="5F6D6894" w14:textId="77777777" w:rsidR="00B04850" w:rsidRPr="00A952F9" w:rsidRDefault="00B04850" w:rsidP="006E0B1D">
            <w:pPr>
              <w:pStyle w:val="TAL"/>
              <w:keepNext w:val="0"/>
            </w:pPr>
            <w:r w:rsidRPr="00A952F9">
              <w:t>isNullable: False</w:t>
            </w:r>
          </w:p>
        </w:tc>
      </w:tr>
      <w:tr w:rsidR="00B04850" w:rsidRPr="00A952F9" w14:paraId="7816E37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E6645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FA4320C" w14:textId="77777777" w:rsidR="00B04850" w:rsidRPr="00A952F9" w:rsidRDefault="00B04850" w:rsidP="006E0B1D">
            <w:pPr>
              <w:pStyle w:val="TAL"/>
              <w:keepNext w:val="0"/>
            </w:pPr>
            <w:r w:rsidRPr="00A952F9">
              <w:t>It is indication of whether near-far functionality is enabled for RIM RS1.</w:t>
            </w:r>
          </w:p>
          <w:p w14:paraId="59210266" w14:textId="77777777" w:rsidR="00B04850" w:rsidRPr="00A952F9" w:rsidRDefault="00B04850" w:rsidP="006E0B1D">
            <w:pPr>
              <w:pStyle w:val="TAL"/>
              <w:keepNext w:val="0"/>
            </w:pPr>
          </w:p>
          <w:p w14:paraId="6265EFA0" w14:textId="77777777" w:rsidR="00B04850" w:rsidRPr="00A952F9" w:rsidRDefault="00B04850" w:rsidP="006E0B1D">
            <w:pPr>
              <w:pStyle w:val="TAL"/>
              <w:keepNext w:val="0"/>
            </w:pPr>
            <w:r w:rsidRPr="00A952F9">
              <w:t>If the indication is "</w:t>
            </w:r>
            <w:r w:rsidRPr="00A952F9">
              <w:rPr>
                <w:rFonts w:ascii="Courier New" w:hAnsi="Courier New" w:cs="Courier New"/>
                <w:szCs w:val="18"/>
              </w:rPr>
              <w:t>ENABLE</w:t>
            </w:r>
            <w:r w:rsidRPr="00A952F9">
              <w:t xml:space="preserve">", </w:t>
            </w:r>
          </w:p>
          <w:p w14:paraId="7BA6AE87" w14:textId="77777777" w:rsidR="00B04850" w:rsidRPr="00A952F9" w:rsidRDefault="00B04850" w:rsidP="006E0B1D">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44827657" w14:textId="77777777" w:rsidR="00B04850" w:rsidRPr="00A952F9" w:rsidRDefault="00B04850" w:rsidP="006E0B1D">
            <w:pPr>
              <w:pStyle w:val="TAL"/>
              <w:keepNext w:val="0"/>
              <w:ind w:left="284"/>
            </w:pPr>
            <w:proofErr w:type="gramStart"/>
            <w:r w:rsidRPr="00A952F9">
              <w:t>the</w:t>
            </w:r>
            <w:proofErr w:type="gramEnd"/>
            <w:r w:rsidRPr="00A952F9">
              <w:t xml:space="preserve"> second half of R1 consecutive uplink-downlink switching period is for "Far" indication with R1/2 repetitions.</w:t>
            </w:r>
          </w:p>
          <w:p w14:paraId="5C02C6D7" w14:textId="77777777" w:rsidR="00B04850" w:rsidRPr="00A952F9" w:rsidRDefault="00B04850" w:rsidP="006E0B1D">
            <w:pPr>
              <w:pStyle w:val="TAL"/>
              <w:keepNext w:val="0"/>
            </w:pPr>
          </w:p>
          <w:p w14:paraId="7192FAC6" w14:textId="77777777" w:rsidR="00B04850" w:rsidRPr="00A952F9" w:rsidRDefault="00B04850" w:rsidP="006E0B1D">
            <w:pPr>
              <w:pStyle w:val="TAL"/>
              <w:keepNext w:val="0"/>
            </w:pPr>
            <w:r w:rsidRPr="00A952F9">
              <w:t>allowedValues: "ENABLE"</w:t>
            </w:r>
            <w:r w:rsidRPr="00A952F9">
              <w:rPr>
                <w:rFonts w:cs="Arial"/>
                <w:szCs w:val="18"/>
              </w:rPr>
              <w:t>,</w:t>
            </w:r>
            <w:r w:rsidRPr="00A952F9">
              <w:t xml:space="preserve"> "DISABLE" </w:t>
            </w:r>
          </w:p>
          <w:p w14:paraId="2EAB6183" w14:textId="77777777" w:rsidR="00B04850" w:rsidRPr="00A952F9" w:rsidRDefault="00B04850" w:rsidP="006E0B1D">
            <w:pPr>
              <w:pStyle w:val="TAL"/>
              <w:keepNext w:val="0"/>
            </w:pPr>
          </w:p>
          <w:p w14:paraId="7FC8A17F" w14:textId="77777777" w:rsidR="00B04850" w:rsidRPr="00A952F9" w:rsidRDefault="00B04850" w:rsidP="006E0B1D">
            <w:pPr>
              <w:pStyle w:val="TAL"/>
              <w:keepNext w:val="0"/>
            </w:pPr>
            <w:proofErr w:type="gramStart"/>
            <w:r w:rsidRPr="00A952F9">
              <w:rPr>
                <w:rFonts w:cs="Arial"/>
                <w:szCs w:val="18"/>
              </w:rPr>
              <w:t>see</w:t>
            </w:r>
            <w:proofErr w:type="gramEnd"/>
            <w:r w:rsidRPr="00A952F9">
              <w:rPr>
                <w:rFonts w:cs="Arial"/>
                <w:szCs w:val="18"/>
              </w:rPr>
              <w:t xml:space="preserve"> NOTE 10.</w:t>
            </w:r>
          </w:p>
          <w:p w14:paraId="4EE88D35"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A7DFEB3" w14:textId="77777777" w:rsidR="00B04850" w:rsidRPr="00A952F9" w:rsidRDefault="00B04850" w:rsidP="006E0B1D">
            <w:pPr>
              <w:pStyle w:val="TAL"/>
              <w:keepNext w:val="0"/>
            </w:pPr>
            <w:r w:rsidRPr="00A952F9">
              <w:t>type: ENUM</w:t>
            </w:r>
          </w:p>
          <w:p w14:paraId="5EA0E7B3" w14:textId="77777777" w:rsidR="00B04850" w:rsidRPr="00A952F9" w:rsidRDefault="00B04850" w:rsidP="006E0B1D">
            <w:pPr>
              <w:pStyle w:val="TAL"/>
              <w:keepNext w:val="0"/>
            </w:pPr>
            <w:r w:rsidRPr="00A952F9">
              <w:t xml:space="preserve">multiplicity: </w:t>
            </w:r>
            <w:r w:rsidRPr="00A952F9">
              <w:rPr>
                <w:lang w:eastAsia="zh-CN"/>
              </w:rPr>
              <w:t>1</w:t>
            </w:r>
          </w:p>
          <w:p w14:paraId="5DE5B397" w14:textId="77777777" w:rsidR="00B04850" w:rsidRPr="00A952F9" w:rsidRDefault="00B04850" w:rsidP="006E0B1D">
            <w:pPr>
              <w:pStyle w:val="TAL"/>
              <w:keepNext w:val="0"/>
            </w:pPr>
            <w:r w:rsidRPr="00A952F9">
              <w:t>isOrdered: N/A</w:t>
            </w:r>
          </w:p>
          <w:p w14:paraId="50278178" w14:textId="77777777" w:rsidR="00B04850" w:rsidRPr="00A952F9" w:rsidRDefault="00B04850" w:rsidP="006E0B1D">
            <w:pPr>
              <w:pStyle w:val="TAL"/>
              <w:keepNext w:val="0"/>
            </w:pPr>
            <w:r w:rsidRPr="00A952F9">
              <w:t>isUnique: N/A</w:t>
            </w:r>
          </w:p>
          <w:p w14:paraId="169EBBBA" w14:textId="77777777" w:rsidR="00B04850" w:rsidRPr="00A952F9" w:rsidRDefault="00B04850" w:rsidP="006E0B1D">
            <w:pPr>
              <w:pStyle w:val="TAL"/>
              <w:keepNext w:val="0"/>
            </w:pPr>
            <w:r w:rsidRPr="00A952F9">
              <w:t>defaultValue: DISABLE</w:t>
            </w:r>
          </w:p>
          <w:p w14:paraId="62948DF5" w14:textId="77777777" w:rsidR="00B04850" w:rsidRPr="00A952F9" w:rsidRDefault="00B04850" w:rsidP="006E0B1D">
            <w:pPr>
              <w:pStyle w:val="TAL"/>
              <w:keepNext w:val="0"/>
            </w:pPr>
            <w:r w:rsidRPr="00A952F9">
              <w:t>isNullable: False</w:t>
            </w:r>
          </w:p>
        </w:tc>
      </w:tr>
      <w:tr w:rsidR="00B04850" w:rsidRPr="00A952F9" w14:paraId="20ACB3E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2148EA"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14F6F614" w14:textId="77777777" w:rsidR="00B04850" w:rsidRPr="00A952F9" w:rsidRDefault="00B04850" w:rsidP="006E0B1D">
            <w:pPr>
              <w:pStyle w:val="TAL"/>
              <w:keepNext w:val="0"/>
            </w:pPr>
            <w:r w:rsidRPr="00A952F9">
              <w:t>It is indication of whether near-far functionality is enabled for RIM RS2.</w:t>
            </w:r>
          </w:p>
          <w:p w14:paraId="614B122A" w14:textId="77777777" w:rsidR="00B04850" w:rsidRPr="00A952F9" w:rsidRDefault="00B04850" w:rsidP="006E0B1D">
            <w:pPr>
              <w:pStyle w:val="TAL"/>
              <w:keepNext w:val="0"/>
            </w:pPr>
          </w:p>
          <w:p w14:paraId="1804B83E" w14:textId="77777777" w:rsidR="00B04850" w:rsidRPr="00A952F9" w:rsidRDefault="00B04850" w:rsidP="006E0B1D">
            <w:pPr>
              <w:pStyle w:val="TAL"/>
              <w:keepNext w:val="0"/>
            </w:pPr>
            <w:r w:rsidRPr="00A952F9">
              <w:t>If the indication is "</w:t>
            </w:r>
            <w:r w:rsidRPr="00A952F9">
              <w:rPr>
                <w:rFonts w:ascii="Courier New" w:hAnsi="Courier New" w:cs="Courier New"/>
                <w:szCs w:val="18"/>
              </w:rPr>
              <w:t>ENABLE</w:t>
            </w:r>
            <w:r w:rsidRPr="00A952F9">
              <w:t xml:space="preserve">", </w:t>
            </w:r>
          </w:p>
          <w:p w14:paraId="081CD3FB" w14:textId="77777777" w:rsidR="00B04850" w:rsidRPr="00A952F9" w:rsidRDefault="00B04850" w:rsidP="006E0B1D">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54FCF32A" w14:textId="77777777" w:rsidR="00B04850" w:rsidRPr="00A952F9" w:rsidRDefault="00B04850" w:rsidP="006E0B1D">
            <w:pPr>
              <w:pStyle w:val="TAL"/>
              <w:keepNext w:val="0"/>
              <w:ind w:left="284"/>
            </w:pPr>
            <w:proofErr w:type="gramStart"/>
            <w:r w:rsidRPr="00A952F9">
              <w:t>the</w:t>
            </w:r>
            <w:proofErr w:type="gramEnd"/>
            <w:r w:rsidRPr="00A952F9">
              <w:t xml:space="preserve"> second half of R2 consecutive uplink-downlink switching period is for "Far" indication with R2/2 repetitions.</w:t>
            </w:r>
          </w:p>
          <w:p w14:paraId="070967D4" w14:textId="77777777" w:rsidR="00B04850" w:rsidRPr="00A952F9" w:rsidRDefault="00B04850" w:rsidP="006E0B1D">
            <w:pPr>
              <w:pStyle w:val="TAL"/>
              <w:keepNext w:val="0"/>
              <w:ind w:left="284"/>
            </w:pPr>
          </w:p>
          <w:p w14:paraId="0EE0F421" w14:textId="77777777" w:rsidR="00B04850" w:rsidRPr="00A952F9" w:rsidRDefault="00B04850" w:rsidP="006E0B1D">
            <w:pPr>
              <w:pStyle w:val="TAL"/>
              <w:keepNext w:val="0"/>
            </w:pPr>
          </w:p>
          <w:p w14:paraId="67024DBC" w14:textId="77777777" w:rsidR="00B04850" w:rsidRPr="00A952F9" w:rsidRDefault="00B04850" w:rsidP="006E0B1D">
            <w:pPr>
              <w:pStyle w:val="TAL"/>
              <w:keepNext w:val="0"/>
            </w:pPr>
            <w:r w:rsidRPr="00A952F9">
              <w:t>allowedValues: "ENABLE"</w:t>
            </w:r>
            <w:r w:rsidRPr="00A952F9">
              <w:rPr>
                <w:rFonts w:cs="Arial"/>
                <w:szCs w:val="18"/>
              </w:rPr>
              <w:t>,</w:t>
            </w:r>
            <w:r w:rsidRPr="00A952F9">
              <w:t xml:space="preserve"> "DISABLE" </w:t>
            </w:r>
          </w:p>
          <w:p w14:paraId="5E6D0487" w14:textId="77777777" w:rsidR="00B04850" w:rsidRPr="00A952F9" w:rsidRDefault="00B04850" w:rsidP="006E0B1D">
            <w:pPr>
              <w:pStyle w:val="TAL"/>
              <w:keepNext w:val="0"/>
            </w:pPr>
          </w:p>
          <w:p w14:paraId="1753AA14" w14:textId="77777777" w:rsidR="00B04850" w:rsidRPr="00A952F9" w:rsidRDefault="00B04850" w:rsidP="006E0B1D">
            <w:pPr>
              <w:pStyle w:val="TAL"/>
              <w:keepNext w:val="0"/>
            </w:pPr>
            <w:proofErr w:type="gramStart"/>
            <w:r w:rsidRPr="00A952F9">
              <w:rPr>
                <w:rFonts w:cs="Arial"/>
                <w:szCs w:val="18"/>
              </w:rPr>
              <w:t>see</w:t>
            </w:r>
            <w:proofErr w:type="gramEnd"/>
            <w:r w:rsidRPr="00A952F9">
              <w:rPr>
                <w:rFonts w:cs="Arial"/>
                <w:szCs w:val="18"/>
              </w:rPr>
              <w:t xml:space="preserve"> NOTE 10.</w:t>
            </w:r>
          </w:p>
          <w:p w14:paraId="7FB07E7A"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F11DE2" w14:textId="77777777" w:rsidR="00B04850" w:rsidRPr="00A952F9" w:rsidRDefault="00B04850" w:rsidP="006E0B1D">
            <w:pPr>
              <w:pStyle w:val="TAL"/>
              <w:keepNext w:val="0"/>
            </w:pPr>
            <w:r w:rsidRPr="00A952F9">
              <w:t>type: ENUM</w:t>
            </w:r>
          </w:p>
          <w:p w14:paraId="2D1441D7" w14:textId="77777777" w:rsidR="00B04850" w:rsidRPr="00A952F9" w:rsidRDefault="00B04850" w:rsidP="006E0B1D">
            <w:pPr>
              <w:pStyle w:val="TAL"/>
              <w:keepNext w:val="0"/>
            </w:pPr>
            <w:r w:rsidRPr="00A952F9">
              <w:t xml:space="preserve">multiplicity: </w:t>
            </w:r>
            <w:r w:rsidRPr="00A952F9">
              <w:rPr>
                <w:lang w:eastAsia="zh-CN"/>
              </w:rPr>
              <w:t>1</w:t>
            </w:r>
          </w:p>
          <w:p w14:paraId="7D2EADAB" w14:textId="77777777" w:rsidR="00B04850" w:rsidRPr="00A952F9" w:rsidRDefault="00B04850" w:rsidP="006E0B1D">
            <w:pPr>
              <w:pStyle w:val="TAL"/>
              <w:keepNext w:val="0"/>
            </w:pPr>
            <w:r w:rsidRPr="00A952F9">
              <w:t>isOrdered: N/A</w:t>
            </w:r>
          </w:p>
          <w:p w14:paraId="02C96DCA" w14:textId="77777777" w:rsidR="00B04850" w:rsidRPr="00A952F9" w:rsidRDefault="00B04850" w:rsidP="006E0B1D">
            <w:pPr>
              <w:pStyle w:val="TAL"/>
              <w:keepNext w:val="0"/>
            </w:pPr>
            <w:r w:rsidRPr="00A952F9">
              <w:t>isUnique: N/A</w:t>
            </w:r>
          </w:p>
          <w:p w14:paraId="04858AD2" w14:textId="77777777" w:rsidR="00B04850" w:rsidRPr="00A952F9" w:rsidRDefault="00B04850" w:rsidP="006E0B1D">
            <w:pPr>
              <w:pStyle w:val="TAL"/>
              <w:keepNext w:val="0"/>
            </w:pPr>
            <w:r w:rsidRPr="00A952F9">
              <w:t>defaultValue: DISABLE</w:t>
            </w:r>
          </w:p>
          <w:p w14:paraId="122B42C1" w14:textId="77777777" w:rsidR="00B04850" w:rsidRPr="00A952F9" w:rsidRDefault="00B04850" w:rsidP="006E0B1D">
            <w:pPr>
              <w:pStyle w:val="TAL"/>
              <w:keepNext w:val="0"/>
            </w:pPr>
            <w:r w:rsidRPr="00A952F9">
              <w:t>isNullable: False</w:t>
            </w:r>
          </w:p>
        </w:tc>
      </w:tr>
      <w:tr w:rsidR="00B04850" w:rsidRPr="00A952F9" w14:paraId="477FBDC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7D9E29"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rimRSReportConf</w:t>
            </w:r>
          </w:p>
        </w:tc>
        <w:tc>
          <w:tcPr>
            <w:tcW w:w="5523" w:type="dxa"/>
            <w:tcBorders>
              <w:top w:val="single" w:sz="4" w:space="0" w:color="auto"/>
              <w:left w:val="single" w:sz="4" w:space="0" w:color="auto"/>
              <w:bottom w:val="single" w:sz="4" w:space="0" w:color="auto"/>
              <w:right w:val="single" w:sz="4" w:space="0" w:color="auto"/>
            </w:tcBorders>
          </w:tcPr>
          <w:p w14:paraId="1A295DCE" w14:textId="77777777" w:rsidR="00B04850" w:rsidRPr="00A952F9" w:rsidRDefault="00B04850" w:rsidP="006E0B1D">
            <w:pPr>
              <w:pStyle w:val="TAL"/>
              <w:keepNext w:val="0"/>
            </w:pPr>
            <w:r w:rsidRPr="00A952F9">
              <w:t>It is used to configure gNBs to report the all necessary information derived from the detected RIM-RS to OAM.</w:t>
            </w:r>
          </w:p>
          <w:p w14:paraId="40006DEF" w14:textId="77777777" w:rsidR="00B04850" w:rsidRPr="00A952F9" w:rsidRDefault="00B04850" w:rsidP="006E0B1D">
            <w:pPr>
              <w:pStyle w:val="TAL"/>
              <w:keepNext w:val="0"/>
            </w:pPr>
          </w:p>
          <w:p w14:paraId="6B862D98" w14:textId="77777777" w:rsidR="00B04850" w:rsidRPr="00A952F9" w:rsidRDefault="00B04850" w:rsidP="006E0B1D">
            <w:pPr>
              <w:pStyle w:val="TAL"/>
              <w:keepNext w:val="0"/>
              <w:rPr>
                <w:szCs w:val="18"/>
                <w:lang w:eastAsia="zh-CN"/>
              </w:rPr>
            </w:pPr>
            <w:r w:rsidRPr="00A952F9">
              <w:rPr>
                <w:szCs w:val="18"/>
                <w:lang w:eastAsia="zh-CN"/>
              </w:rPr>
              <w:t>allowedValues: Not applicable</w:t>
            </w:r>
          </w:p>
          <w:p w14:paraId="1590188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40ACEA2" w14:textId="77777777" w:rsidR="00B04850" w:rsidRPr="00A952F9" w:rsidRDefault="00B04850" w:rsidP="006E0B1D">
            <w:pPr>
              <w:pStyle w:val="TAL"/>
              <w:keepNext w:val="0"/>
            </w:pPr>
            <w:r w:rsidRPr="00A952F9">
              <w:t xml:space="preserve">type: </w:t>
            </w:r>
            <w:r w:rsidRPr="00A952F9">
              <w:rPr>
                <w:rFonts w:ascii="Courier New" w:hAnsi="Courier New" w:cs="Courier New"/>
                <w:szCs w:val="18"/>
              </w:rPr>
              <w:t>RimRSReportConf</w:t>
            </w:r>
          </w:p>
          <w:p w14:paraId="3DA60EE5" w14:textId="77777777" w:rsidR="00B04850" w:rsidRPr="00A952F9" w:rsidRDefault="00B04850" w:rsidP="006E0B1D">
            <w:pPr>
              <w:pStyle w:val="TAL"/>
              <w:keepNext w:val="0"/>
            </w:pPr>
            <w:r w:rsidRPr="00A952F9">
              <w:t xml:space="preserve">multiplicity: </w:t>
            </w:r>
            <w:r w:rsidRPr="00A952F9">
              <w:rPr>
                <w:lang w:eastAsia="zh-CN"/>
              </w:rPr>
              <w:t>1</w:t>
            </w:r>
          </w:p>
          <w:p w14:paraId="26962C34" w14:textId="77777777" w:rsidR="00B04850" w:rsidRPr="00A952F9" w:rsidRDefault="00B04850" w:rsidP="006E0B1D">
            <w:pPr>
              <w:pStyle w:val="TAL"/>
              <w:keepNext w:val="0"/>
            </w:pPr>
            <w:r w:rsidRPr="00A952F9">
              <w:t>isOrdered: N/A</w:t>
            </w:r>
          </w:p>
          <w:p w14:paraId="6A2A8587" w14:textId="77777777" w:rsidR="00B04850" w:rsidRPr="00A952F9" w:rsidRDefault="00B04850" w:rsidP="006E0B1D">
            <w:pPr>
              <w:pStyle w:val="TAL"/>
              <w:keepNext w:val="0"/>
            </w:pPr>
            <w:r w:rsidRPr="00A952F9">
              <w:t>isUnique: N/A</w:t>
            </w:r>
          </w:p>
          <w:p w14:paraId="7C51868C"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5EA3A863" w14:textId="77777777" w:rsidR="00B04850" w:rsidRPr="00A952F9" w:rsidRDefault="00B04850" w:rsidP="006E0B1D">
            <w:pPr>
              <w:pStyle w:val="TAL"/>
              <w:keepNext w:val="0"/>
            </w:pPr>
            <w:r w:rsidRPr="00A952F9">
              <w:t>isNullable: False</w:t>
            </w:r>
          </w:p>
        </w:tc>
      </w:tr>
      <w:tr w:rsidR="00B04850" w:rsidRPr="00A952F9" w14:paraId="3A97722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A1212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reportIndicator</w:t>
            </w:r>
          </w:p>
        </w:tc>
        <w:tc>
          <w:tcPr>
            <w:tcW w:w="5523" w:type="dxa"/>
            <w:tcBorders>
              <w:top w:val="single" w:sz="4" w:space="0" w:color="auto"/>
              <w:left w:val="single" w:sz="4" w:space="0" w:color="auto"/>
              <w:bottom w:val="single" w:sz="4" w:space="0" w:color="auto"/>
              <w:right w:val="single" w:sz="4" w:space="0" w:color="auto"/>
            </w:tcBorders>
          </w:tcPr>
          <w:p w14:paraId="62820ADE" w14:textId="77777777" w:rsidR="00B04850" w:rsidRPr="00A952F9" w:rsidRDefault="00B04850" w:rsidP="006E0B1D">
            <w:pPr>
              <w:pStyle w:val="TAL"/>
              <w:keepNext w:val="0"/>
            </w:pPr>
            <w:r w:rsidRPr="00A952F9">
              <w:t>It is used to enable or disable the RS report on a gNB.</w:t>
            </w:r>
          </w:p>
          <w:p w14:paraId="31E7D2D9" w14:textId="77777777" w:rsidR="00B04850" w:rsidRPr="00A952F9" w:rsidRDefault="00B04850" w:rsidP="006E0B1D">
            <w:pPr>
              <w:pStyle w:val="TAL"/>
              <w:keepNext w:val="0"/>
              <w:rPr>
                <w:szCs w:val="18"/>
                <w:lang w:eastAsia="zh-CN"/>
              </w:rPr>
            </w:pPr>
            <w:r w:rsidRPr="00A952F9">
              <w:rPr>
                <w:lang w:eastAsia="zh-CN"/>
              </w:rPr>
              <w:t>If the indication is "</w:t>
            </w:r>
            <w:r w:rsidRPr="00A952F9">
              <w:t>ENABLE</w:t>
            </w:r>
            <w:r w:rsidRPr="00A952F9">
              <w:rPr>
                <w:lang w:eastAsia="zh-CN"/>
              </w:rPr>
              <w:t xml:space="preserve">", the gNB starts to periodically report </w:t>
            </w:r>
            <w:r w:rsidRPr="00A952F9">
              <w:rPr>
                <w:szCs w:val="18"/>
                <w:lang w:eastAsia="zh-CN"/>
              </w:rPr>
              <w:t xml:space="preserve">necessary information derived from the detected RIM-RS to OAM. </w:t>
            </w:r>
          </w:p>
          <w:p w14:paraId="25908D66" w14:textId="77777777" w:rsidR="00B04850" w:rsidRPr="00A952F9" w:rsidRDefault="00B04850" w:rsidP="006E0B1D">
            <w:pPr>
              <w:pStyle w:val="TAL"/>
              <w:keepNext w:val="0"/>
              <w:rPr>
                <w:szCs w:val="18"/>
                <w:lang w:eastAsia="zh-CN"/>
              </w:rPr>
            </w:pPr>
            <w:r w:rsidRPr="00A952F9">
              <w:rPr>
                <w:szCs w:val="18"/>
                <w:lang w:eastAsia="zh-CN"/>
              </w:rPr>
              <w:t>If the indication is "</w:t>
            </w:r>
            <w:r w:rsidRPr="00A952F9">
              <w:t>DISABLE</w:t>
            </w:r>
            <w:r w:rsidRPr="00A952F9">
              <w:rPr>
                <w:szCs w:val="18"/>
                <w:lang w:eastAsia="zh-CN"/>
              </w:rPr>
              <w:t>", the gNB stops reporting.</w:t>
            </w:r>
          </w:p>
          <w:p w14:paraId="358D4F3B" w14:textId="77777777" w:rsidR="00B04850" w:rsidRPr="00A952F9" w:rsidRDefault="00B04850" w:rsidP="006E0B1D">
            <w:pPr>
              <w:pStyle w:val="TAL"/>
              <w:keepNext w:val="0"/>
            </w:pPr>
          </w:p>
          <w:p w14:paraId="092567B9" w14:textId="77777777" w:rsidR="00B04850" w:rsidRPr="00A952F9" w:rsidRDefault="00B04850" w:rsidP="006E0B1D">
            <w:pPr>
              <w:pStyle w:val="TAL"/>
              <w:keepNext w:val="0"/>
            </w:pPr>
            <w:r w:rsidRPr="00A952F9">
              <w:t xml:space="preserve">allowedValues: ENABLE, DISABLE </w:t>
            </w:r>
          </w:p>
          <w:p w14:paraId="7B08DD26"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18FCCF" w14:textId="77777777" w:rsidR="00B04850" w:rsidRPr="00A952F9" w:rsidRDefault="00B04850" w:rsidP="006E0B1D">
            <w:pPr>
              <w:pStyle w:val="TAL"/>
              <w:keepNext w:val="0"/>
            </w:pPr>
            <w:r w:rsidRPr="00A952F9">
              <w:t>type: ENUM</w:t>
            </w:r>
          </w:p>
          <w:p w14:paraId="3FA74A5F" w14:textId="77777777" w:rsidR="00B04850" w:rsidRPr="00A952F9" w:rsidRDefault="00B04850" w:rsidP="006E0B1D">
            <w:pPr>
              <w:pStyle w:val="TAL"/>
              <w:keepNext w:val="0"/>
            </w:pPr>
            <w:r w:rsidRPr="00A952F9">
              <w:t xml:space="preserve">multiplicity: </w:t>
            </w:r>
            <w:r w:rsidRPr="00A952F9">
              <w:rPr>
                <w:lang w:eastAsia="zh-CN"/>
              </w:rPr>
              <w:t>1</w:t>
            </w:r>
          </w:p>
          <w:p w14:paraId="0FDCE8B2" w14:textId="77777777" w:rsidR="00B04850" w:rsidRPr="00A952F9" w:rsidRDefault="00B04850" w:rsidP="006E0B1D">
            <w:pPr>
              <w:pStyle w:val="TAL"/>
              <w:keepNext w:val="0"/>
            </w:pPr>
            <w:r w:rsidRPr="00A952F9">
              <w:t>isOrdered: N/A</w:t>
            </w:r>
          </w:p>
          <w:p w14:paraId="28D7A166" w14:textId="77777777" w:rsidR="00B04850" w:rsidRPr="00A952F9" w:rsidRDefault="00B04850" w:rsidP="006E0B1D">
            <w:pPr>
              <w:pStyle w:val="TAL"/>
              <w:keepNext w:val="0"/>
            </w:pPr>
            <w:r w:rsidRPr="00A952F9">
              <w:t>isUnique: N/A</w:t>
            </w:r>
          </w:p>
          <w:p w14:paraId="73578A63" w14:textId="77777777" w:rsidR="00B04850" w:rsidRPr="00A952F9" w:rsidRDefault="00B04850" w:rsidP="006E0B1D">
            <w:pPr>
              <w:pStyle w:val="TAL"/>
              <w:keepNext w:val="0"/>
            </w:pPr>
            <w:r w:rsidRPr="00A952F9">
              <w:t xml:space="preserve">defaultValue: DISABLE </w:t>
            </w:r>
          </w:p>
          <w:p w14:paraId="0064EAFC" w14:textId="77777777" w:rsidR="00B04850" w:rsidRPr="00A952F9" w:rsidRDefault="00B04850" w:rsidP="006E0B1D">
            <w:pPr>
              <w:pStyle w:val="TAL"/>
              <w:keepNext w:val="0"/>
            </w:pPr>
            <w:r w:rsidRPr="00A952F9">
              <w:t>isNullable: False</w:t>
            </w:r>
          </w:p>
        </w:tc>
      </w:tr>
      <w:tr w:rsidR="00B04850" w:rsidRPr="00A952F9" w14:paraId="0B39AAE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0238C0"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reportInterval</w:t>
            </w:r>
          </w:p>
        </w:tc>
        <w:tc>
          <w:tcPr>
            <w:tcW w:w="5523" w:type="dxa"/>
            <w:tcBorders>
              <w:top w:val="single" w:sz="4" w:space="0" w:color="auto"/>
              <w:left w:val="single" w:sz="4" w:space="0" w:color="auto"/>
              <w:bottom w:val="single" w:sz="4" w:space="0" w:color="auto"/>
              <w:right w:val="single" w:sz="4" w:space="0" w:color="auto"/>
            </w:tcBorders>
          </w:tcPr>
          <w:p w14:paraId="73480107" w14:textId="77777777" w:rsidR="00B04850" w:rsidRPr="00A952F9" w:rsidRDefault="00B04850" w:rsidP="006E0B1D">
            <w:pPr>
              <w:pStyle w:val="TAL"/>
              <w:keepNext w:val="0"/>
            </w:pPr>
            <w:r w:rsidRPr="00A952F9">
              <w:t>It is used to define reporting interval of a gNB in ms.</w:t>
            </w:r>
          </w:p>
          <w:p w14:paraId="2C5C5D3C" w14:textId="77777777" w:rsidR="00B04850" w:rsidRPr="00A952F9" w:rsidRDefault="00B04850" w:rsidP="006E0B1D">
            <w:pPr>
              <w:pStyle w:val="TAL"/>
              <w:keepNext w:val="0"/>
            </w:pPr>
          </w:p>
          <w:p w14:paraId="6E718BA7" w14:textId="77777777" w:rsidR="00B04850" w:rsidRPr="00A952F9" w:rsidRDefault="00B04850" w:rsidP="006E0B1D">
            <w:pPr>
              <w:pStyle w:val="TAL"/>
              <w:keepNext w:val="0"/>
            </w:pPr>
          </w:p>
          <w:p w14:paraId="1507831A" w14:textId="77777777" w:rsidR="00B04850" w:rsidRPr="00A952F9" w:rsidRDefault="00B04850" w:rsidP="006E0B1D">
            <w:pPr>
              <w:pStyle w:val="TAL"/>
              <w:keepNext w:val="0"/>
              <w:rPr>
                <w:szCs w:val="18"/>
                <w:lang w:eastAsia="zh-CN"/>
              </w:rPr>
            </w:pPr>
            <w:r w:rsidRPr="00A952F9">
              <w:rPr>
                <w:szCs w:val="18"/>
                <w:lang w:eastAsia="zh-CN"/>
              </w:rPr>
              <w:t>allowedValues: Not applicable</w:t>
            </w:r>
          </w:p>
          <w:p w14:paraId="5C3D329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CBBDC0" w14:textId="77777777" w:rsidR="00B04850" w:rsidRPr="00A952F9" w:rsidRDefault="00B04850" w:rsidP="006E0B1D">
            <w:pPr>
              <w:pStyle w:val="TAL"/>
              <w:keepNext w:val="0"/>
            </w:pPr>
            <w:r w:rsidRPr="00A952F9">
              <w:t>type: Integer</w:t>
            </w:r>
          </w:p>
          <w:p w14:paraId="4D3B4D3C" w14:textId="77777777" w:rsidR="00B04850" w:rsidRPr="00A952F9" w:rsidRDefault="00B04850" w:rsidP="006E0B1D">
            <w:pPr>
              <w:pStyle w:val="TAL"/>
              <w:keepNext w:val="0"/>
            </w:pPr>
            <w:r w:rsidRPr="00A952F9">
              <w:t>multiplicity: 1</w:t>
            </w:r>
          </w:p>
          <w:p w14:paraId="770ED282" w14:textId="77777777" w:rsidR="00B04850" w:rsidRPr="00A952F9" w:rsidRDefault="00B04850" w:rsidP="006E0B1D">
            <w:pPr>
              <w:pStyle w:val="TAL"/>
              <w:keepNext w:val="0"/>
            </w:pPr>
            <w:r w:rsidRPr="00A952F9">
              <w:t>isOrdered: N/A</w:t>
            </w:r>
          </w:p>
          <w:p w14:paraId="0EAEABA8" w14:textId="77777777" w:rsidR="00B04850" w:rsidRPr="00A952F9" w:rsidRDefault="00B04850" w:rsidP="006E0B1D">
            <w:pPr>
              <w:pStyle w:val="TAL"/>
              <w:keepNext w:val="0"/>
            </w:pPr>
            <w:r w:rsidRPr="00A952F9">
              <w:t>isUnique: N/A</w:t>
            </w:r>
          </w:p>
          <w:p w14:paraId="5DFC0B32" w14:textId="77777777" w:rsidR="00B04850" w:rsidRPr="00A952F9" w:rsidRDefault="00B04850" w:rsidP="006E0B1D">
            <w:pPr>
              <w:pStyle w:val="TAL"/>
              <w:keepNext w:val="0"/>
            </w:pPr>
            <w:r w:rsidRPr="00A952F9">
              <w:t>defaultValue: None</w:t>
            </w:r>
          </w:p>
          <w:p w14:paraId="29465BBA" w14:textId="77777777" w:rsidR="00B04850" w:rsidRPr="00A952F9" w:rsidRDefault="00B04850" w:rsidP="006E0B1D">
            <w:pPr>
              <w:pStyle w:val="TAL"/>
              <w:keepNext w:val="0"/>
            </w:pPr>
            <w:r w:rsidRPr="00A952F9">
              <w:t>isNullable: False</w:t>
            </w:r>
          </w:p>
        </w:tc>
      </w:tr>
      <w:tr w:rsidR="00B04850" w:rsidRPr="00A952F9" w14:paraId="23ED0D7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5DA8C5"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nrofRIMRSReportInfo</w:t>
            </w:r>
          </w:p>
        </w:tc>
        <w:tc>
          <w:tcPr>
            <w:tcW w:w="5523" w:type="dxa"/>
            <w:tcBorders>
              <w:top w:val="single" w:sz="4" w:space="0" w:color="auto"/>
              <w:left w:val="single" w:sz="4" w:space="0" w:color="auto"/>
              <w:bottom w:val="single" w:sz="4" w:space="0" w:color="auto"/>
              <w:right w:val="single" w:sz="4" w:space="0" w:color="auto"/>
            </w:tcBorders>
          </w:tcPr>
          <w:p w14:paraId="2A207365" w14:textId="77777777" w:rsidR="00B04850" w:rsidRPr="00A952F9" w:rsidRDefault="00B04850" w:rsidP="006E0B1D">
            <w:pPr>
              <w:pStyle w:val="TAL"/>
              <w:keepNext w:val="0"/>
            </w:pPr>
            <w:r w:rsidRPr="00A952F9">
              <w:t xml:space="preserve">It is used to define the maximum number of </w:t>
            </w:r>
            <w:r w:rsidRPr="00A952F9">
              <w:rPr>
                <w:rFonts w:ascii="Courier New" w:hAnsi="Courier New" w:cs="Courier New"/>
                <w:szCs w:val="18"/>
              </w:rPr>
              <w:t xml:space="preserve">RIMRSReportInfo </w:t>
            </w:r>
            <w:r w:rsidRPr="00A952F9">
              <w:t>in a single report.</w:t>
            </w:r>
          </w:p>
          <w:p w14:paraId="39F7BDC3" w14:textId="77777777" w:rsidR="00B04850" w:rsidRPr="00A952F9" w:rsidRDefault="00B04850" w:rsidP="006E0B1D">
            <w:pPr>
              <w:pStyle w:val="TAL"/>
              <w:keepNext w:val="0"/>
            </w:pPr>
          </w:p>
          <w:p w14:paraId="7037B409" w14:textId="77777777" w:rsidR="00B04850" w:rsidRPr="00A952F9" w:rsidRDefault="00B04850" w:rsidP="006E0B1D">
            <w:pPr>
              <w:pStyle w:val="TAL"/>
              <w:keepNext w:val="0"/>
              <w:rPr>
                <w:szCs w:val="18"/>
                <w:lang w:eastAsia="zh-CN"/>
              </w:rPr>
            </w:pPr>
            <w:r w:rsidRPr="00A952F9">
              <w:rPr>
                <w:szCs w:val="18"/>
                <w:lang w:eastAsia="zh-CN"/>
              </w:rPr>
              <w:t>allowedValues: Not applicable</w:t>
            </w:r>
          </w:p>
          <w:p w14:paraId="2402A113"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3EA2DA5" w14:textId="77777777" w:rsidR="00B04850" w:rsidRPr="00A952F9" w:rsidRDefault="00B04850" w:rsidP="006E0B1D">
            <w:pPr>
              <w:pStyle w:val="TAL"/>
              <w:keepNext w:val="0"/>
            </w:pPr>
            <w:r w:rsidRPr="00A952F9">
              <w:t>type: Integer</w:t>
            </w:r>
          </w:p>
          <w:p w14:paraId="19E5E152" w14:textId="77777777" w:rsidR="00B04850" w:rsidRPr="00A952F9" w:rsidRDefault="00B04850" w:rsidP="006E0B1D">
            <w:pPr>
              <w:pStyle w:val="TAL"/>
              <w:keepNext w:val="0"/>
            </w:pPr>
            <w:r w:rsidRPr="00A952F9">
              <w:t>multiplicity: 1</w:t>
            </w:r>
          </w:p>
          <w:p w14:paraId="2301BA1E" w14:textId="77777777" w:rsidR="00B04850" w:rsidRPr="00A952F9" w:rsidRDefault="00B04850" w:rsidP="006E0B1D">
            <w:pPr>
              <w:pStyle w:val="TAL"/>
              <w:keepNext w:val="0"/>
            </w:pPr>
            <w:r w:rsidRPr="00A952F9">
              <w:t>isOrdered: N/A</w:t>
            </w:r>
          </w:p>
          <w:p w14:paraId="144DD4A3" w14:textId="77777777" w:rsidR="00B04850" w:rsidRPr="00A952F9" w:rsidRDefault="00B04850" w:rsidP="006E0B1D">
            <w:pPr>
              <w:pStyle w:val="TAL"/>
              <w:keepNext w:val="0"/>
            </w:pPr>
            <w:r w:rsidRPr="00A952F9">
              <w:t>isUnique: N/A</w:t>
            </w:r>
          </w:p>
          <w:p w14:paraId="08E32C7D" w14:textId="77777777" w:rsidR="00B04850" w:rsidRPr="00A952F9" w:rsidRDefault="00B04850" w:rsidP="006E0B1D">
            <w:pPr>
              <w:pStyle w:val="TAL"/>
              <w:keepNext w:val="0"/>
            </w:pPr>
            <w:r w:rsidRPr="00A952F9">
              <w:t>defaultValue: None</w:t>
            </w:r>
          </w:p>
          <w:p w14:paraId="0E2E5E87" w14:textId="77777777" w:rsidR="00B04850" w:rsidRPr="00A952F9" w:rsidRDefault="00B04850" w:rsidP="006E0B1D">
            <w:pPr>
              <w:pStyle w:val="TAL"/>
              <w:keepNext w:val="0"/>
            </w:pPr>
            <w:r w:rsidRPr="00A952F9">
              <w:t>isNullable: False</w:t>
            </w:r>
          </w:p>
        </w:tc>
      </w:tr>
      <w:tr w:rsidR="00B04850" w:rsidRPr="00A952F9" w14:paraId="578BA58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2AD025"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maxPropagationDelay</w:t>
            </w:r>
          </w:p>
        </w:tc>
        <w:tc>
          <w:tcPr>
            <w:tcW w:w="5523" w:type="dxa"/>
            <w:tcBorders>
              <w:top w:val="single" w:sz="4" w:space="0" w:color="auto"/>
              <w:left w:val="single" w:sz="4" w:space="0" w:color="auto"/>
              <w:bottom w:val="single" w:sz="4" w:space="0" w:color="auto"/>
              <w:right w:val="single" w:sz="4" w:space="0" w:color="auto"/>
            </w:tcBorders>
          </w:tcPr>
          <w:p w14:paraId="7D7FF893" w14:textId="77777777" w:rsidR="00B04850" w:rsidRPr="00A952F9" w:rsidRDefault="00B04850" w:rsidP="006E0B1D">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r w:rsidRPr="00A952F9">
              <w:rPr>
                <w:rFonts w:ascii="Courier New" w:hAnsi="Courier New" w:cs="Courier New"/>
                <w:szCs w:val="18"/>
              </w:rPr>
              <w:t>RIMRSReportInfo</w:t>
            </w:r>
            <w:r w:rsidRPr="00A952F9">
              <w:t>.</w:t>
            </w:r>
          </w:p>
          <w:p w14:paraId="31701724" w14:textId="77777777" w:rsidR="00B04850" w:rsidRPr="00A952F9" w:rsidRDefault="00B04850" w:rsidP="006E0B1D">
            <w:pPr>
              <w:pStyle w:val="TAL"/>
              <w:keepNext w:val="0"/>
            </w:pPr>
          </w:p>
          <w:p w14:paraId="34347DBF"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xml:space="preserve">: </w:t>
            </w:r>
            <w:r w:rsidRPr="00A952F9">
              <w:rPr>
                <w:rFonts w:cs="Arial"/>
                <w:szCs w:val="18"/>
              </w:rPr>
              <w:t>0, 1</w:t>
            </w:r>
            <w:r w:rsidRPr="00A952F9">
              <w:t>..20*2*maxNrofSymbols-1, where maxNrofSymbols=14</w:t>
            </w:r>
            <w:r w:rsidRPr="00A952F9">
              <w:rPr>
                <w:rFonts w:cs="Arial"/>
                <w:szCs w:val="18"/>
              </w:rPr>
              <w:t>.</w:t>
            </w:r>
          </w:p>
          <w:p w14:paraId="5CC8CEAB"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AD5E80" w14:textId="77777777" w:rsidR="00B04850" w:rsidRPr="00A952F9" w:rsidRDefault="00B04850" w:rsidP="006E0B1D">
            <w:pPr>
              <w:pStyle w:val="TAL"/>
              <w:keepNext w:val="0"/>
            </w:pPr>
            <w:r w:rsidRPr="00A952F9">
              <w:t>type: Integer</w:t>
            </w:r>
          </w:p>
          <w:p w14:paraId="7C0F08F2" w14:textId="77777777" w:rsidR="00B04850" w:rsidRPr="00A952F9" w:rsidRDefault="00B04850" w:rsidP="006E0B1D">
            <w:pPr>
              <w:pStyle w:val="TAL"/>
              <w:keepNext w:val="0"/>
            </w:pPr>
            <w:r w:rsidRPr="00A952F9">
              <w:t>multiplicity: 1</w:t>
            </w:r>
          </w:p>
          <w:p w14:paraId="67D731CF" w14:textId="77777777" w:rsidR="00B04850" w:rsidRPr="00A952F9" w:rsidRDefault="00B04850" w:rsidP="006E0B1D">
            <w:pPr>
              <w:pStyle w:val="TAL"/>
              <w:keepNext w:val="0"/>
            </w:pPr>
            <w:r w:rsidRPr="00A952F9">
              <w:t>isOrdered: N/A</w:t>
            </w:r>
          </w:p>
          <w:p w14:paraId="459EC2D1" w14:textId="77777777" w:rsidR="00B04850" w:rsidRPr="00A952F9" w:rsidRDefault="00B04850" w:rsidP="006E0B1D">
            <w:pPr>
              <w:pStyle w:val="TAL"/>
              <w:keepNext w:val="0"/>
            </w:pPr>
            <w:r w:rsidRPr="00A952F9">
              <w:t>isUnique: N/A</w:t>
            </w:r>
          </w:p>
          <w:p w14:paraId="76A4A5FD" w14:textId="77777777" w:rsidR="00B04850" w:rsidRPr="00A952F9" w:rsidRDefault="00B04850" w:rsidP="006E0B1D">
            <w:pPr>
              <w:pStyle w:val="TAL"/>
              <w:keepNext w:val="0"/>
            </w:pPr>
            <w:r w:rsidRPr="00A952F9">
              <w:t>defaultValue: None</w:t>
            </w:r>
          </w:p>
          <w:p w14:paraId="2580C17D" w14:textId="77777777" w:rsidR="00B04850" w:rsidRPr="00A952F9" w:rsidRDefault="00B04850" w:rsidP="006E0B1D">
            <w:pPr>
              <w:pStyle w:val="TAL"/>
              <w:keepNext w:val="0"/>
            </w:pPr>
            <w:r w:rsidRPr="00A952F9">
              <w:t>isNullable: False</w:t>
            </w:r>
          </w:p>
        </w:tc>
      </w:tr>
      <w:tr w:rsidR="00B04850" w:rsidRPr="00A952F9" w14:paraId="34DA5B2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5968E9"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rimRSReportInfoList</w:t>
            </w:r>
          </w:p>
        </w:tc>
        <w:tc>
          <w:tcPr>
            <w:tcW w:w="5523" w:type="dxa"/>
            <w:tcBorders>
              <w:top w:val="single" w:sz="4" w:space="0" w:color="auto"/>
              <w:left w:val="single" w:sz="4" w:space="0" w:color="auto"/>
              <w:bottom w:val="single" w:sz="4" w:space="0" w:color="auto"/>
              <w:right w:val="single" w:sz="4" w:space="0" w:color="auto"/>
            </w:tcBorders>
          </w:tcPr>
          <w:p w14:paraId="381A6FB6" w14:textId="77777777" w:rsidR="00B04850" w:rsidRPr="00A952F9" w:rsidRDefault="00B04850" w:rsidP="006E0B1D">
            <w:pPr>
              <w:pStyle w:val="TAL"/>
              <w:keepNext w:val="0"/>
              <w:rPr>
                <w:szCs w:val="18"/>
                <w:lang w:eastAsia="zh-CN"/>
              </w:rPr>
            </w:pPr>
            <w:r w:rsidRPr="00A952F9">
              <w:rPr>
                <w:szCs w:val="18"/>
                <w:lang w:eastAsia="zh-CN"/>
              </w:rPr>
              <w:t xml:space="preserve">It represents a list (the length of the list is </w:t>
            </w:r>
            <w:r w:rsidRPr="00A952F9">
              <w:rPr>
                <w:rFonts w:ascii="Courier New" w:hAnsi="Courier New" w:cs="Courier New"/>
                <w:szCs w:val="18"/>
              </w:rPr>
              <w:t>nrofRIMRSReportInfo</w:t>
            </w:r>
            <w:r w:rsidRPr="00A952F9">
              <w:rPr>
                <w:szCs w:val="18"/>
                <w:lang w:eastAsia="zh-CN"/>
              </w:rPr>
              <w:t xml:space="preserve">) of necessary information derived from the detected RIM-RS. </w:t>
            </w:r>
          </w:p>
          <w:p w14:paraId="693C7461" w14:textId="77777777" w:rsidR="00B04850" w:rsidRPr="00A952F9" w:rsidRDefault="00B04850" w:rsidP="006E0B1D">
            <w:pPr>
              <w:pStyle w:val="TAL"/>
              <w:keepNext w:val="0"/>
              <w:rPr>
                <w:szCs w:val="18"/>
                <w:lang w:eastAsia="zh-CN"/>
              </w:rPr>
            </w:pPr>
          </w:p>
          <w:p w14:paraId="4F499038" w14:textId="77777777" w:rsidR="00B04850" w:rsidRPr="00A952F9" w:rsidRDefault="00B04850" w:rsidP="006E0B1D">
            <w:pPr>
              <w:pStyle w:val="TAL"/>
              <w:keepNext w:val="0"/>
              <w:rPr>
                <w:szCs w:val="18"/>
                <w:lang w:eastAsia="zh-CN"/>
              </w:rPr>
            </w:pPr>
            <w:r w:rsidRPr="00A952F9">
              <w:rPr>
                <w:szCs w:val="18"/>
                <w:lang w:eastAsia="zh-CN"/>
              </w:rPr>
              <w:t xml:space="preserve">allowedValues: </w:t>
            </w:r>
          </w:p>
          <w:p w14:paraId="542E8C29" w14:textId="77777777" w:rsidR="00B04850" w:rsidRPr="00A952F9" w:rsidRDefault="00B04850" w:rsidP="006E0B1D">
            <w:pPr>
              <w:pStyle w:val="TAL"/>
              <w:keepNext w:val="0"/>
              <w:rPr>
                <w:szCs w:val="18"/>
                <w:lang w:eastAsia="zh-CN"/>
              </w:rPr>
            </w:pPr>
            <w:r w:rsidRPr="00A952F9">
              <w:rPr>
                <w:szCs w:val="18"/>
                <w:lang w:eastAsia="zh-CN"/>
              </w:rPr>
              <w:t>Not applicable</w:t>
            </w:r>
          </w:p>
          <w:p w14:paraId="18C3D63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FEB7BB" w14:textId="77777777" w:rsidR="00B04850" w:rsidRPr="00A952F9" w:rsidRDefault="00B04850" w:rsidP="006E0B1D">
            <w:pPr>
              <w:pStyle w:val="TAL"/>
              <w:keepNext w:val="0"/>
            </w:pPr>
            <w:r w:rsidRPr="00A952F9">
              <w:t>type: RimRSReportInfo</w:t>
            </w:r>
          </w:p>
          <w:p w14:paraId="65DB450B" w14:textId="77777777" w:rsidR="00B04850" w:rsidRPr="00A952F9" w:rsidRDefault="00B04850" w:rsidP="006E0B1D">
            <w:pPr>
              <w:pStyle w:val="TAL"/>
              <w:keepNext w:val="0"/>
            </w:pPr>
            <w:r w:rsidRPr="00A952F9">
              <w:t>multiplicity: *</w:t>
            </w:r>
          </w:p>
          <w:p w14:paraId="27F4951C" w14:textId="77777777" w:rsidR="00B04850" w:rsidRPr="00A952F9" w:rsidRDefault="00B04850" w:rsidP="006E0B1D">
            <w:pPr>
              <w:pStyle w:val="TAL"/>
              <w:keepNext w:val="0"/>
            </w:pPr>
            <w:r w:rsidRPr="00A952F9">
              <w:t>isOrdered: False</w:t>
            </w:r>
          </w:p>
          <w:p w14:paraId="6D090C0A" w14:textId="77777777" w:rsidR="00B04850" w:rsidRPr="00A952F9" w:rsidRDefault="00B04850" w:rsidP="006E0B1D">
            <w:pPr>
              <w:pStyle w:val="TAL"/>
              <w:keepNext w:val="0"/>
            </w:pPr>
            <w:r w:rsidRPr="00A952F9">
              <w:t>isUnique: True</w:t>
            </w:r>
          </w:p>
          <w:p w14:paraId="0F1FD6AB" w14:textId="77777777" w:rsidR="00B04850" w:rsidRPr="00A952F9" w:rsidRDefault="00B04850" w:rsidP="006E0B1D">
            <w:pPr>
              <w:pStyle w:val="TAL"/>
              <w:keepNext w:val="0"/>
            </w:pPr>
            <w:r w:rsidRPr="00A952F9">
              <w:t xml:space="preserve">defaultValue: </w:t>
            </w:r>
            <w:r w:rsidRPr="00A952F9">
              <w:rPr>
                <w:lang w:eastAsia="zh-CN"/>
              </w:rPr>
              <w:t>None</w:t>
            </w:r>
          </w:p>
          <w:p w14:paraId="537B1B7D" w14:textId="77777777" w:rsidR="00B04850" w:rsidRPr="00A952F9" w:rsidRDefault="00B04850" w:rsidP="006E0B1D">
            <w:pPr>
              <w:pStyle w:val="TAL"/>
              <w:keepNext w:val="0"/>
            </w:pPr>
            <w:r w:rsidRPr="00A952F9">
              <w:t>isNullable: False</w:t>
            </w:r>
          </w:p>
        </w:tc>
      </w:tr>
      <w:tr w:rsidR="00B04850" w:rsidRPr="00A952F9" w14:paraId="328D671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E8EC92"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detectedSetID</w:t>
            </w:r>
          </w:p>
        </w:tc>
        <w:tc>
          <w:tcPr>
            <w:tcW w:w="5523" w:type="dxa"/>
            <w:tcBorders>
              <w:top w:val="single" w:sz="4" w:space="0" w:color="auto"/>
              <w:left w:val="single" w:sz="4" w:space="0" w:color="auto"/>
              <w:bottom w:val="single" w:sz="4" w:space="0" w:color="auto"/>
              <w:right w:val="single" w:sz="4" w:space="0" w:color="auto"/>
            </w:tcBorders>
          </w:tcPr>
          <w:p w14:paraId="7DC8765A" w14:textId="77777777" w:rsidR="00B04850" w:rsidRPr="00A952F9" w:rsidRDefault="00B04850" w:rsidP="006E0B1D">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0E714852" w14:textId="77777777" w:rsidR="00B04850" w:rsidRPr="00A952F9" w:rsidRDefault="00B04850" w:rsidP="006E0B1D">
            <w:pPr>
              <w:keepLines/>
              <w:spacing w:after="0"/>
              <w:rPr>
                <w:rFonts w:ascii="Arial" w:hAnsi="Arial" w:cs="Arial"/>
                <w:sz w:val="18"/>
                <w:szCs w:val="18"/>
              </w:rPr>
            </w:pPr>
          </w:p>
          <w:p w14:paraId="2AF01B60"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58570472"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5269B3" w14:textId="77777777" w:rsidR="00B04850" w:rsidRPr="00A952F9" w:rsidRDefault="00B04850" w:rsidP="006E0B1D">
            <w:pPr>
              <w:pStyle w:val="TAL"/>
              <w:keepNext w:val="0"/>
            </w:pPr>
            <w:r w:rsidRPr="00A952F9">
              <w:t>type: Integer</w:t>
            </w:r>
          </w:p>
          <w:p w14:paraId="7DADBB29" w14:textId="77777777" w:rsidR="00B04850" w:rsidRPr="00A952F9" w:rsidRDefault="00B04850" w:rsidP="006E0B1D">
            <w:pPr>
              <w:pStyle w:val="TAL"/>
              <w:keepNext w:val="0"/>
            </w:pPr>
            <w:r w:rsidRPr="00A952F9">
              <w:t xml:space="preserve">multiplicity: </w:t>
            </w:r>
            <w:r w:rsidRPr="00A952F9">
              <w:rPr>
                <w:lang w:eastAsia="zh-CN"/>
              </w:rPr>
              <w:t>1</w:t>
            </w:r>
          </w:p>
          <w:p w14:paraId="0CF20A82" w14:textId="77777777" w:rsidR="00B04850" w:rsidRPr="00A952F9" w:rsidRDefault="00B04850" w:rsidP="006E0B1D">
            <w:pPr>
              <w:pStyle w:val="TAL"/>
              <w:keepNext w:val="0"/>
            </w:pPr>
            <w:r w:rsidRPr="00A952F9">
              <w:t>isOrdered: N/A</w:t>
            </w:r>
          </w:p>
          <w:p w14:paraId="3C89E562" w14:textId="77777777" w:rsidR="00B04850" w:rsidRPr="00A952F9" w:rsidRDefault="00B04850" w:rsidP="006E0B1D">
            <w:pPr>
              <w:pStyle w:val="TAL"/>
              <w:keepNext w:val="0"/>
            </w:pPr>
            <w:r w:rsidRPr="00A952F9">
              <w:t>isUnique: N/A</w:t>
            </w:r>
          </w:p>
          <w:p w14:paraId="1131B75F" w14:textId="77777777" w:rsidR="00B04850" w:rsidRPr="00A952F9" w:rsidRDefault="00B04850" w:rsidP="006E0B1D">
            <w:pPr>
              <w:pStyle w:val="TAL"/>
              <w:keepNext w:val="0"/>
            </w:pPr>
            <w:r w:rsidRPr="00A952F9">
              <w:t>defaultValue: None</w:t>
            </w:r>
          </w:p>
          <w:p w14:paraId="3B547807" w14:textId="77777777" w:rsidR="00B04850" w:rsidRPr="00A952F9" w:rsidRDefault="00B04850" w:rsidP="006E0B1D">
            <w:pPr>
              <w:pStyle w:val="TAL"/>
              <w:keepNext w:val="0"/>
            </w:pPr>
            <w:r w:rsidRPr="00A952F9">
              <w:t>isNullable: False</w:t>
            </w:r>
          </w:p>
        </w:tc>
      </w:tr>
      <w:tr w:rsidR="00B04850" w:rsidRPr="00A952F9" w14:paraId="2F099D9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B84F7E"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propagationDelay</w:t>
            </w:r>
          </w:p>
        </w:tc>
        <w:tc>
          <w:tcPr>
            <w:tcW w:w="5523" w:type="dxa"/>
            <w:tcBorders>
              <w:top w:val="single" w:sz="4" w:space="0" w:color="auto"/>
              <w:left w:val="single" w:sz="4" w:space="0" w:color="auto"/>
              <w:bottom w:val="single" w:sz="4" w:space="0" w:color="auto"/>
              <w:right w:val="single" w:sz="4" w:space="0" w:color="auto"/>
            </w:tcBorders>
          </w:tcPr>
          <w:p w14:paraId="3ACE7DD3" w14:textId="77777777" w:rsidR="00B04850" w:rsidRPr="00A952F9" w:rsidRDefault="00B04850" w:rsidP="006E0B1D">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1EBDD49B" w14:textId="77777777" w:rsidR="00B04850" w:rsidRPr="00A952F9" w:rsidRDefault="00B04850" w:rsidP="006E0B1D">
            <w:pPr>
              <w:keepLines/>
              <w:spacing w:after="0"/>
              <w:rPr>
                <w:rFonts w:ascii="Arial" w:hAnsi="Arial" w:cs="Arial"/>
                <w:sz w:val="18"/>
                <w:szCs w:val="18"/>
              </w:rPr>
            </w:pPr>
          </w:p>
          <w:p w14:paraId="739206B0"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0, 1</w:t>
            </w:r>
            <w:r w:rsidRPr="00A952F9">
              <w:t>..</w:t>
            </w:r>
            <w:r w:rsidRPr="00A952F9">
              <w:rPr>
                <w:rFonts w:ascii="Courier New" w:hAnsi="Courier New" w:cs="Courier New"/>
                <w:szCs w:val="18"/>
              </w:rPr>
              <w:t xml:space="preserve"> </w:t>
            </w:r>
            <w:proofErr w:type="gramStart"/>
            <w:r w:rsidRPr="00A952F9">
              <w:rPr>
                <w:rFonts w:ascii="Courier New" w:hAnsi="Courier New" w:cs="Courier New"/>
                <w:szCs w:val="18"/>
              </w:rPr>
              <w:t>maxPropagationDelay</w:t>
            </w:r>
            <w:proofErr w:type="gramEnd"/>
            <w:r w:rsidRPr="00A952F9">
              <w:rPr>
                <w:rFonts w:ascii="Arial" w:hAnsi="Arial" w:cs="Arial"/>
                <w:sz w:val="18"/>
                <w:szCs w:val="18"/>
              </w:rPr>
              <w:t>.</w:t>
            </w:r>
          </w:p>
          <w:p w14:paraId="4417799C"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A13042" w14:textId="77777777" w:rsidR="00B04850" w:rsidRPr="00A952F9" w:rsidRDefault="00B04850" w:rsidP="006E0B1D">
            <w:pPr>
              <w:pStyle w:val="TAL"/>
              <w:keepNext w:val="0"/>
            </w:pPr>
            <w:r w:rsidRPr="00A952F9">
              <w:t>type: Integer</w:t>
            </w:r>
          </w:p>
          <w:p w14:paraId="69C544F7" w14:textId="77777777" w:rsidR="00B04850" w:rsidRPr="00A952F9" w:rsidRDefault="00B04850" w:rsidP="006E0B1D">
            <w:pPr>
              <w:pStyle w:val="TAL"/>
              <w:keepNext w:val="0"/>
            </w:pPr>
            <w:r w:rsidRPr="00A952F9">
              <w:t xml:space="preserve">multiplicity: </w:t>
            </w:r>
            <w:r w:rsidRPr="00A952F9">
              <w:rPr>
                <w:lang w:eastAsia="zh-CN"/>
              </w:rPr>
              <w:t>1</w:t>
            </w:r>
          </w:p>
          <w:p w14:paraId="4FF3B4A3" w14:textId="77777777" w:rsidR="00B04850" w:rsidRPr="00A952F9" w:rsidRDefault="00B04850" w:rsidP="006E0B1D">
            <w:pPr>
              <w:pStyle w:val="TAL"/>
              <w:keepNext w:val="0"/>
            </w:pPr>
            <w:r w:rsidRPr="00A952F9">
              <w:t>isOrdered: N/A</w:t>
            </w:r>
          </w:p>
          <w:p w14:paraId="5365A32F" w14:textId="77777777" w:rsidR="00B04850" w:rsidRPr="00A952F9" w:rsidRDefault="00B04850" w:rsidP="006E0B1D">
            <w:pPr>
              <w:pStyle w:val="TAL"/>
              <w:keepNext w:val="0"/>
            </w:pPr>
            <w:r w:rsidRPr="00A952F9">
              <w:t>isUnique: N/A</w:t>
            </w:r>
          </w:p>
          <w:p w14:paraId="7D323755" w14:textId="77777777" w:rsidR="00B04850" w:rsidRPr="00A952F9" w:rsidRDefault="00B04850" w:rsidP="006E0B1D">
            <w:pPr>
              <w:pStyle w:val="TAL"/>
              <w:keepNext w:val="0"/>
            </w:pPr>
            <w:r w:rsidRPr="00A952F9">
              <w:t>defaultValue: None</w:t>
            </w:r>
          </w:p>
          <w:p w14:paraId="0A81C25A" w14:textId="77777777" w:rsidR="00B04850" w:rsidRPr="00A952F9" w:rsidRDefault="00B04850" w:rsidP="006E0B1D">
            <w:pPr>
              <w:pStyle w:val="TAL"/>
              <w:keepNext w:val="0"/>
            </w:pPr>
            <w:r w:rsidRPr="00A952F9">
              <w:t>isNullable: False</w:t>
            </w:r>
          </w:p>
        </w:tc>
      </w:tr>
      <w:tr w:rsidR="00B04850" w:rsidRPr="00A952F9" w14:paraId="682434C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EF4163"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functionalityOfRIMRS</w:t>
            </w:r>
          </w:p>
        </w:tc>
        <w:tc>
          <w:tcPr>
            <w:tcW w:w="5523" w:type="dxa"/>
            <w:tcBorders>
              <w:top w:val="single" w:sz="4" w:space="0" w:color="auto"/>
              <w:left w:val="single" w:sz="4" w:space="0" w:color="auto"/>
              <w:bottom w:val="single" w:sz="4" w:space="0" w:color="auto"/>
              <w:right w:val="single" w:sz="4" w:space="0" w:color="auto"/>
            </w:tcBorders>
          </w:tcPr>
          <w:p w14:paraId="5BAC27CA" w14:textId="77777777" w:rsidR="00B04850" w:rsidRPr="00A952F9" w:rsidRDefault="00B04850" w:rsidP="006E0B1D">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767F4C64" w14:textId="77777777" w:rsidR="00B04850" w:rsidRPr="00A952F9" w:rsidRDefault="00B04850" w:rsidP="006E0B1D">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"enable", valid values are {RS2, RS1_FOR_ENOUGH_MITIGATION, RS1_FOR_NOT_ENOUGH_MITIGATION};</w:t>
            </w:r>
          </w:p>
          <w:p w14:paraId="0CA29AA2" w14:textId="77777777" w:rsidR="00B04850" w:rsidRPr="00A952F9" w:rsidRDefault="00B04850" w:rsidP="006E0B1D">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"disable", valid values are {RS1, RS2}.</w:t>
            </w:r>
          </w:p>
          <w:p w14:paraId="5512E788" w14:textId="77777777" w:rsidR="00B04850" w:rsidRPr="00A952F9" w:rsidRDefault="00B04850" w:rsidP="006E0B1D">
            <w:pPr>
              <w:pStyle w:val="TAL"/>
              <w:keepNext w:val="0"/>
              <w:rPr>
                <w:szCs w:val="18"/>
                <w:lang w:eastAsia="zh-CN"/>
              </w:rPr>
            </w:pPr>
          </w:p>
          <w:p w14:paraId="51492C77" w14:textId="77777777" w:rsidR="00B04850" w:rsidRPr="00A952F9" w:rsidRDefault="00B04850" w:rsidP="006E0B1D">
            <w:pPr>
              <w:pStyle w:val="TAN"/>
              <w:keepNext w:val="0"/>
            </w:pPr>
            <w:r w:rsidRPr="00A952F9">
              <w:rPr>
                <w:szCs w:val="18"/>
                <w:lang w:eastAsia="zh-CN"/>
              </w:rPr>
              <w:t>RS1_FOR_ENOUGH_MITIGATION</w:t>
            </w:r>
            <w:r w:rsidRPr="00A952F9">
              <w:t xml:space="preserve"> means RIM-RS type 1 is used to indicate 'enough mitigation' functionality.</w:t>
            </w:r>
          </w:p>
          <w:p w14:paraId="7F3BA5D2" w14:textId="77777777" w:rsidR="00B04850" w:rsidRPr="00A952F9" w:rsidRDefault="00B04850" w:rsidP="006E0B1D">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2E556C44" w14:textId="77777777" w:rsidR="00B04850" w:rsidRPr="00A952F9" w:rsidRDefault="00B04850" w:rsidP="006E0B1D">
            <w:pPr>
              <w:pStyle w:val="TAL"/>
              <w:keepNext w:val="0"/>
              <w:rPr>
                <w:szCs w:val="18"/>
                <w:lang w:eastAsia="zh-CN"/>
              </w:rPr>
            </w:pPr>
          </w:p>
          <w:p w14:paraId="1E2733AA" w14:textId="77777777" w:rsidR="00B04850" w:rsidRPr="00A952F9" w:rsidRDefault="00B04850" w:rsidP="006E0B1D">
            <w:pPr>
              <w:pStyle w:val="TAL"/>
              <w:keepNext w:val="0"/>
              <w:rPr>
                <w:szCs w:val="18"/>
                <w:lang w:eastAsia="zh-CN"/>
              </w:rPr>
            </w:pPr>
            <w:r w:rsidRPr="00A952F9">
              <w:t>allowedValues:</w:t>
            </w:r>
            <w:r w:rsidRPr="00A952F9">
              <w:rPr>
                <w:szCs w:val="18"/>
                <w:lang w:eastAsia="zh-CN"/>
              </w:rPr>
              <w:t xml:space="preserve"> RS1, RS2, RS1_FOR_ENOUGH_MITIGATION, RS1_FOR_NOT_ENOUGH_MITIGATION</w:t>
            </w:r>
          </w:p>
          <w:p w14:paraId="60F5B4C2" w14:textId="77777777" w:rsidR="00B04850" w:rsidRPr="00A952F9" w:rsidRDefault="00B04850" w:rsidP="006E0B1D">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4D245290" w14:textId="77777777" w:rsidR="00B04850" w:rsidRPr="00A952F9" w:rsidRDefault="00B04850" w:rsidP="006E0B1D">
            <w:pPr>
              <w:pStyle w:val="TAL"/>
              <w:keepNext w:val="0"/>
            </w:pPr>
            <w:r w:rsidRPr="00A952F9">
              <w:t>type: ENUM</w:t>
            </w:r>
          </w:p>
          <w:p w14:paraId="05804139" w14:textId="77777777" w:rsidR="00B04850" w:rsidRPr="00A952F9" w:rsidRDefault="00B04850" w:rsidP="006E0B1D">
            <w:pPr>
              <w:pStyle w:val="TAL"/>
              <w:keepNext w:val="0"/>
            </w:pPr>
            <w:r w:rsidRPr="00A952F9">
              <w:t>multiplicity: 1</w:t>
            </w:r>
          </w:p>
          <w:p w14:paraId="2452D232" w14:textId="77777777" w:rsidR="00B04850" w:rsidRPr="00A952F9" w:rsidRDefault="00B04850" w:rsidP="006E0B1D">
            <w:pPr>
              <w:pStyle w:val="TAL"/>
              <w:keepNext w:val="0"/>
            </w:pPr>
            <w:r w:rsidRPr="00A952F9">
              <w:t>isOrdered: N/A</w:t>
            </w:r>
          </w:p>
          <w:p w14:paraId="18567B45" w14:textId="77777777" w:rsidR="00B04850" w:rsidRPr="00A952F9" w:rsidRDefault="00B04850" w:rsidP="006E0B1D">
            <w:pPr>
              <w:pStyle w:val="TAL"/>
              <w:keepNext w:val="0"/>
            </w:pPr>
            <w:r w:rsidRPr="00A952F9">
              <w:t>isUnique: N/A</w:t>
            </w:r>
          </w:p>
          <w:p w14:paraId="48C3B4E5" w14:textId="77777777" w:rsidR="00B04850" w:rsidRPr="00A952F9" w:rsidRDefault="00B04850" w:rsidP="006E0B1D">
            <w:pPr>
              <w:pStyle w:val="TAL"/>
              <w:keepNext w:val="0"/>
            </w:pPr>
            <w:r w:rsidRPr="00A952F9">
              <w:t>defaultValue: None</w:t>
            </w:r>
          </w:p>
          <w:p w14:paraId="16FFA330" w14:textId="77777777" w:rsidR="00B04850" w:rsidRPr="00A952F9" w:rsidRDefault="00B04850" w:rsidP="006E0B1D">
            <w:pPr>
              <w:pStyle w:val="TAL"/>
              <w:keepNext w:val="0"/>
            </w:pPr>
            <w:r w:rsidRPr="00A952F9">
              <w:t>isNullable: False</w:t>
            </w:r>
          </w:p>
        </w:tc>
      </w:tr>
      <w:tr w:rsidR="00B04850" w:rsidRPr="00A952F9" w14:paraId="79003FB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0A06BE"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2BB18D4D" w14:textId="77777777" w:rsidR="00B04850" w:rsidRPr="00A952F9" w:rsidRDefault="00B04850" w:rsidP="006E0B1D">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 xml:space="preserve">monitoring </w:t>
            </w:r>
            <w:proofErr w:type="gramStart"/>
            <w:r w:rsidRPr="00A952F9">
              <w:t>window</w:t>
            </w:r>
            <w:r w:rsidRPr="00A952F9">
              <w:rPr>
                <w:szCs w:val="18"/>
              </w:rPr>
              <w:t xml:space="preserve">  in</w:t>
            </w:r>
            <w:proofErr w:type="gramEnd"/>
            <w:r w:rsidRPr="00A952F9">
              <w:rPr>
                <w:szCs w:val="18"/>
              </w:rPr>
              <w:t xml:space="preserve"> which gNB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55869A7D" w14:textId="77777777" w:rsidR="00B04850" w:rsidRPr="00A952F9" w:rsidRDefault="00B04850" w:rsidP="006E0B1D">
            <w:pPr>
              <w:pStyle w:val="TAL"/>
              <w:keepNext w:val="0"/>
              <w:ind w:left="284"/>
              <w:rPr>
                <w:szCs w:val="18"/>
              </w:rPr>
            </w:pPr>
            <w:r w:rsidRPr="00A952F9">
              <w:rPr>
                <w:szCs w:val="18"/>
              </w:rPr>
              <w:t xml:space="preserve">This field is configured together with </w:t>
            </w:r>
            <w:r w:rsidRPr="00A952F9">
              <w:rPr>
                <w:rFonts w:ascii="Courier New" w:hAnsi="Courier New" w:cs="Courier New"/>
                <w:szCs w:val="18"/>
              </w:rPr>
              <w:t>rimRSMonitoringInterval</w:t>
            </w:r>
            <w:r w:rsidRPr="00A952F9">
              <w:rPr>
                <w:szCs w:val="18"/>
              </w:rPr>
              <w:t xml:space="preserve">, </w:t>
            </w:r>
            <w:r w:rsidRPr="00A952F9">
              <w:rPr>
                <w:rFonts w:ascii="Courier New" w:hAnsi="Courier New" w:cs="Courier New"/>
                <w:szCs w:val="18"/>
              </w:rPr>
              <w:t>rimRSMonitoringWindowStartingOffset</w:t>
            </w:r>
            <w:r w:rsidRPr="00A952F9">
              <w:rPr>
                <w:rFonts w:ascii="Courier New" w:hAnsi="Courier New" w:cs="Courier New"/>
                <w:szCs w:val="18"/>
                <w:lang w:eastAsia="zh-CN"/>
              </w:rPr>
              <w:t xml:space="preserve">, </w:t>
            </w:r>
            <w:r w:rsidRPr="00A952F9">
              <w:rPr>
                <w:rFonts w:ascii="Courier New" w:hAnsi="Courier New" w:cs="Courier New"/>
                <w:szCs w:val="18"/>
              </w:rPr>
              <w:t>rimRSMonitoringOccasionInterval</w:t>
            </w:r>
            <w:r w:rsidRPr="00A952F9">
              <w:rPr>
                <w:szCs w:val="18"/>
              </w:rPr>
              <w:t xml:space="preserve"> and </w:t>
            </w:r>
            <w:r w:rsidRPr="00A952F9">
              <w:rPr>
                <w:rFonts w:ascii="Courier New" w:hAnsi="Courier New" w:cs="Courier New"/>
                <w:szCs w:val="18"/>
              </w:rPr>
              <w:t>rimRSMonitoringOccasionStartingOffset</w:t>
            </w:r>
            <w:r w:rsidRPr="00A952F9">
              <w:rPr>
                <w:szCs w:val="18"/>
              </w:rPr>
              <w:t>.</w:t>
            </w:r>
          </w:p>
          <w:p w14:paraId="27E18D3F" w14:textId="77777777" w:rsidR="00B04850" w:rsidRPr="00A952F9" w:rsidRDefault="00B04850" w:rsidP="006E0B1D">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r w:rsidRPr="00A952F9">
              <w:rPr>
                <w:rFonts w:ascii="Courier New" w:hAnsi="Courier New" w:cs="Courier New"/>
                <w:szCs w:val="18"/>
              </w:rPr>
              <w:t>rimRSMonitoringInterval</w:t>
            </w:r>
            <w:r w:rsidRPr="00A952F9">
              <w:t>).</w:t>
            </w:r>
          </w:p>
          <w:p w14:paraId="12F46994" w14:textId="77777777" w:rsidR="00B04850" w:rsidRPr="00A952F9" w:rsidRDefault="00B04850" w:rsidP="006E0B1D">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r w:rsidRPr="00A952F9">
              <w:rPr>
                <w:rFonts w:ascii="Courier New" w:hAnsi="Courier New" w:cs="Courier New"/>
                <w:szCs w:val="18"/>
              </w:rPr>
              <w:t>rimRSMonitoringWindowPeriodicity</w:t>
            </w:r>
            <w:r w:rsidRPr="00A952F9">
              <w:rPr>
                <w:rFonts w:cs="Arial"/>
                <w:szCs w:val="18"/>
              </w:rPr>
              <w:t>).</w:t>
            </w:r>
          </w:p>
          <w:p w14:paraId="45831560" w14:textId="77777777" w:rsidR="00B04850" w:rsidRPr="00A952F9" w:rsidRDefault="00B04850" w:rsidP="006E0B1D">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50D7F012" w14:textId="77777777" w:rsidR="00B04850" w:rsidRPr="00A952F9" w:rsidRDefault="00B04850" w:rsidP="006E0B1D">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uplink-downlink</w:t>
            </w:r>
            <w:r w:rsidRPr="00A952F9">
              <w:rPr>
                <w:rFonts w:cs="Arial"/>
                <w:szCs w:val="18"/>
              </w:rPr>
              <w:t xml:space="preserve">switching periods for RS-1 (configured by </w:t>
            </w:r>
            <w:r w:rsidRPr="00A952F9">
              <w:rPr>
                <w:rFonts w:ascii="Courier New" w:hAnsi="Courier New" w:cs="Courier New"/>
                <w:szCs w:val="18"/>
              </w:rPr>
              <w:t>nrofConsecutiveRIMRS1</w:t>
            </w:r>
            <w:r w:rsidRPr="00A952F9">
              <w:rPr>
                <w:rFonts w:cs="Arial"/>
                <w:szCs w:val="18"/>
              </w:rPr>
              <w:t>)</w:t>
            </w:r>
            <w:r w:rsidRPr="00A952F9">
              <w:t>,</w:t>
            </w:r>
          </w:p>
          <w:p w14:paraId="0721C779" w14:textId="77777777" w:rsidR="00B04850" w:rsidRPr="00A952F9" w:rsidRDefault="00B04850" w:rsidP="006E0B1D">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uplink-downlink</w:t>
            </w:r>
            <w:r w:rsidRPr="00A952F9">
              <w:rPr>
                <w:rFonts w:cs="Arial"/>
                <w:szCs w:val="18"/>
              </w:rPr>
              <w:t xml:space="preserve">switching period (configured by </w:t>
            </w:r>
            <w:r w:rsidRPr="00A952F9">
              <w:rPr>
                <w:rFonts w:ascii="Courier New" w:hAnsi="Courier New" w:cs="Courier New"/>
                <w:szCs w:val="18"/>
              </w:rPr>
              <w:t>dlULSwitchingPeriod1</w:t>
            </w:r>
            <w:r w:rsidRPr="00A952F9">
              <w:rPr>
                <w:rFonts w:cs="Arial"/>
                <w:szCs w:val="18"/>
              </w:rPr>
              <w:t xml:space="preserve">), </w:t>
            </w:r>
          </w:p>
          <w:p w14:paraId="35EE13C5" w14:textId="77777777" w:rsidR="00B04850" w:rsidRPr="00A952F9" w:rsidRDefault="00B04850" w:rsidP="006E0B1D">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097949DB" w14:textId="77777777" w:rsidR="00B04850" w:rsidRPr="00A952F9" w:rsidRDefault="00E74C05" w:rsidP="006E0B1D">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0D130F82" w14:textId="77777777" w:rsidR="00B04850" w:rsidRPr="00A952F9" w:rsidRDefault="00E74C05" w:rsidP="006E0B1D">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B04850" w:rsidRPr="00A952F9">
              <w:rPr>
                <w:szCs w:val="18"/>
                <w:lang w:eastAsia="zh-CN"/>
              </w:rPr>
              <w:t xml:space="preserve"> is </w:t>
            </w:r>
            <w:r w:rsidR="00B04850" w:rsidRPr="00A952F9">
              <w:rPr>
                <w:rFonts w:cs="Arial"/>
                <w:szCs w:val="18"/>
              </w:rPr>
              <w:t xml:space="preserve">the total number of set IDs for RIM RS-1 (configured by </w:t>
            </w:r>
            <w:r w:rsidR="00B04850" w:rsidRPr="00A952F9">
              <w:rPr>
                <w:rFonts w:ascii="Courier New" w:hAnsi="Courier New" w:cs="Courier New"/>
                <w:szCs w:val="18"/>
              </w:rPr>
              <w:t>totalnrofSetIdofRS1</w:t>
            </w:r>
            <w:r w:rsidR="00B04850" w:rsidRPr="00A952F9">
              <w:rPr>
                <w:rFonts w:cs="Arial"/>
                <w:szCs w:val="18"/>
              </w:rPr>
              <w:t>),</w:t>
            </w:r>
          </w:p>
          <w:p w14:paraId="2F46A380" w14:textId="77777777" w:rsidR="00B04850" w:rsidRPr="00A952F9" w:rsidRDefault="00E74C05" w:rsidP="006E0B1D">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B04850" w:rsidRPr="00A952F9">
              <w:rPr>
                <w:rFonts w:cs="Arial"/>
                <w:sz w:val="24"/>
                <w:szCs w:val="24"/>
                <w:lang w:eastAsia="zh-CN"/>
              </w:rPr>
              <w:t xml:space="preserve"> </w:t>
            </w:r>
            <w:r w:rsidR="00B04850" w:rsidRPr="00A952F9">
              <w:rPr>
                <w:rFonts w:cs="Arial"/>
                <w:szCs w:val="18"/>
              </w:rPr>
              <w:t xml:space="preserve">is the number of candidate frequency resources in the whole network (configured by </w:t>
            </w:r>
            <w:r w:rsidR="00B04850" w:rsidRPr="00A952F9">
              <w:rPr>
                <w:rFonts w:ascii="Courier New" w:hAnsi="Courier New" w:cs="Courier New"/>
                <w:szCs w:val="18"/>
              </w:rPr>
              <w:t>nrofGlobalRIMRSFrequencyCandidates</w:t>
            </w:r>
            <w:r w:rsidR="00B04850" w:rsidRPr="00A952F9">
              <w:rPr>
                <w:rFonts w:cs="Arial"/>
                <w:szCs w:val="18"/>
              </w:rPr>
              <w:t xml:space="preserve">), and </w:t>
            </w:r>
          </w:p>
          <w:p w14:paraId="43FB44F5" w14:textId="77777777" w:rsidR="00B04850" w:rsidRPr="00A952F9" w:rsidRDefault="00E74C05" w:rsidP="006E0B1D">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B04850" w:rsidRPr="00A952F9">
              <w:rPr>
                <w:rFonts w:cs="Arial"/>
                <w:sz w:val="24"/>
                <w:szCs w:val="24"/>
                <w:lang w:eastAsia="zh-CN"/>
              </w:rPr>
              <w:t xml:space="preserve"> </w:t>
            </w:r>
            <w:proofErr w:type="gramStart"/>
            <w:r w:rsidR="00B04850" w:rsidRPr="00A952F9">
              <w:rPr>
                <w:rFonts w:cs="Arial"/>
                <w:szCs w:val="18"/>
              </w:rPr>
              <w:t>is</w:t>
            </w:r>
            <w:proofErr w:type="gramEnd"/>
            <w:r w:rsidR="00B04850" w:rsidRPr="00A952F9">
              <w:rPr>
                <w:rFonts w:cs="Arial"/>
                <w:szCs w:val="18"/>
              </w:rPr>
              <w:t xml:space="preserve"> the number of </w:t>
            </w:r>
            <w:r w:rsidR="00B04850" w:rsidRPr="00A952F9">
              <w:t xml:space="preserve">candidate sequences assigned </w:t>
            </w:r>
            <w:r w:rsidR="00B04850" w:rsidRPr="00A952F9">
              <w:rPr>
                <w:rFonts w:cs="Arial"/>
                <w:szCs w:val="18"/>
              </w:rPr>
              <w:t xml:space="preserve">for RIM RS-1 (configured by </w:t>
            </w:r>
            <w:r w:rsidR="00B04850" w:rsidRPr="00A952F9">
              <w:rPr>
                <w:rFonts w:ascii="Courier New" w:hAnsi="Courier New" w:cs="Courier New"/>
                <w:szCs w:val="18"/>
              </w:rPr>
              <w:t>nrofRIMRSSequenceCandidatesofRS1</w:t>
            </w:r>
            <w:r w:rsidR="00B04850" w:rsidRPr="00A952F9">
              <w:rPr>
                <w:rFonts w:cs="Arial"/>
                <w:szCs w:val="18"/>
              </w:rPr>
              <w:t>).</w:t>
            </w:r>
          </w:p>
          <w:p w14:paraId="19915495" w14:textId="77777777" w:rsidR="00B04850" w:rsidRPr="00A952F9" w:rsidRDefault="00B04850" w:rsidP="006E0B1D">
            <w:pPr>
              <w:pStyle w:val="TAL"/>
              <w:keepNext w:val="0"/>
              <w:rPr>
                <w:szCs w:val="18"/>
              </w:rPr>
            </w:pPr>
          </w:p>
          <w:p w14:paraId="776688FB" w14:textId="77777777" w:rsidR="00B04850" w:rsidRPr="00A952F9" w:rsidRDefault="00B04850" w:rsidP="006E0B1D">
            <w:pPr>
              <w:pStyle w:val="TAL"/>
              <w:keepNext w:val="0"/>
              <w:rPr>
                <w:szCs w:val="18"/>
              </w:rPr>
            </w:pPr>
            <w:proofErr w:type="gramStart"/>
            <w:r w:rsidRPr="00A952F9">
              <w:rPr>
                <w:szCs w:val="18"/>
              </w:rPr>
              <w:t>allowedValues</w:t>
            </w:r>
            <w:proofErr w:type="gramEnd"/>
            <w:r w:rsidRPr="00A952F9">
              <w:rPr>
                <w:szCs w:val="18"/>
              </w:rPr>
              <w:t>: 1,2,..2^14</w:t>
            </w:r>
          </w:p>
          <w:p w14:paraId="33A1EF82" w14:textId="77777777" w:rsidR="00B04850" w:rsidRPr="00A952F9" w:rsidRDefault="00B04850" w:rsidP="006E0B1D">
            <w:pPr>
              <w:pStyle w:val="TAL"/>
              <w:keepNext w:val="0"/>
              <w:rPr>
                <w:szCs w:val="18"/>
              </w:rPr>
            </w:pPr>
          </w:p>
          <w:p w14:paraId="666E1E79"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93F667" w14:textId="77777777" w:rsidR="00B04850" w:rsidRPr="00A952F9" w:rsidRDefault="00B04850" w:rsidP="006E0B1D">
            <w:pPr>
              <w:pStyle w:val="TAL"/>
              <w:keepNext w:val="0"/>
            </w:pPr>
            <w:r w:rsidRPr="00A952F9">
              <w:t>type: Integer</w:t>
            </w:r>
          </w:p>
          <w:p w14:paraId="2C609D38" w14:textId="77777777" w:rsidR="00B04850" w:rsidRPr="00A952F9" w:rsidRDefault="00B04850" w:rsidP="006E0B1D">
            <w:pPr>
              <w:pStyle w:val="TAL"/>
              <w:keepNext w:val="0"/>
            </w:pPr>
            <w:r w:rsidRPr="00A952F9">
              <w:t>multiplicity: 1</w:t>
            </w:r>
          </w:p>
          <w:p w14:paraId="117C31FB" w14:textId="77777777" w:rsidR="00B04850" w:rsidRPr="00A952F9" w:rsidRDefault="00B04850" w:rsidP="006E0B1D">
            <w:pPr>
              <w:pStyle w:val="TAL"/>
              <w:keepNext w:val="0"/>
            </w:pPr>
            <w:r w:rsidRPr="00A952F9">
              <w:t>isOrdered: N/A</w:t>
            </w:r>
          </w:p>
          <w:p w14:paraId="64962C58" w14:textId="77777777" w:rsidR="00B04850" w:rsidRPr="00A952F9" w:rsidRDefault="00B04850" w:rsidP="006E0B1D">
            <w:pPr>
              <w:pStyle w:val="TAL"/>
              <w:keepNext w:val="0"/>
            </w:pPr>
            <w:r w:rsidRPr="00A952F9">
              <w:t>isUnique: N/A</w:t>
            </w:r>
          </w:p>
          <w:p w14:paraId="703014B7" w14:textId="77777777" w:rsidR="00B04850" w:rsidRPr="00A952F9" w:rsidRDefault="00B04850" w:rsidP="006E0B1D">
            <w:pPr>
              <w:pStyle w:val="TAL"/>
              <w:keepNext w:val="0"/>
            </w:pPr>
            <w:r w:rsidRPr="00A952F9">
              <w:t>defaultValue: None</w:t>
            </w:r>
          </w:p>
          <w:p w14:paraId="7F97AE22" w14:textId="77777777" w:rsidR="00B04850" w:rsidRPr="00A952F9" w:rsidRDefault="00B04850" w:rsidP="006E0B1D">
            <w:pPr>
              <w:pStyle w:val="TAL"/>
              <w:keepNext w:val="0"/>
            </w:pPr>
            <w:r w:rsidRPr="00A952F9">
              <w:t>isNullable: False</w:t>
            </w:r>
          </w:p>
        </w:tc>
      </w:tr>
      <w:tr w:rsidR="00B04850" w:rsidRPr="00A952F9" w14:paraId="7C1FA85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9948F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289009F6" w14:textId="77777777" w:rsidR="00B04850" w:rsidRPr="00A952F9" w:rsidRDefault="00B04850" w:rsidP="006E0B1D">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38DAF5FD" w14:textId="77777777" w:rsidR="00B04850" w:rsidRPr="00A952F9" w:rsidRDefault="00B04850" w:rsidP="006E0B1D">
            <w:pPr>
              <w:pStyle w:val="TAL"/>
              <w:keepNext w:val="0"/>
            </w:pPr>
          </w:p>
          <w:p w14:paraId="431BB9A9" w14:textId="77777777" w:rsidR="00B04850" w:rsidRPr="00A952F9" w:rsidRDefault="00B04850" w:rsidP="006E0B1D">
            <w:pPr>
              <w:pStyle w:val="TAL"/>
              <w:keepNext w:val="0"/>
            </w:pPr>
          </w:p>
          <w:p w14:paraId="19AE5E91" w14:textId="77777777" w:rsidR="00B04850" w:rsidRPr="00A952F9" w:rsidRDefault="00B04850" w:rsidP="006E0B1D">
            <w:pPr>
              <w:pStyle w:val="TAL"/>
              <w:keepNext w:val="0"/>
            </w:pPr>
            <w:r w:rsidRPr="00A952F9">
              <w:t>allowedValues: 1, 2, 3, 4, 6, 8, 12, 24</w:t>
            </w:r>
          </w:p>
          <w:p w14:paraId="516E8FC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8FB558" w14:textId="77777777" w:rsidR="00B04850" w:rsidRPr="00A952F9" w:rsidRDefault="00B04850" w:rsidP="006E0B1D">
            <w:pPr>
              <w:pStyle w:val="TAL"/>
              <w:keepNext w:val="0"/>
            </w:pPr>
            <w:r w:rsidRPr="00A952F9">
              <w:t>type: Integer</w:t>
            </w:r>
          </w:p>
          <w:p w14:paraId="392CACD6" w14:textId="77777777" w:rsidR="00B04850" w:rsidRPr="00A952F9" w:rsidRDefault="00B04850" w:rsidP="006E0B1D">
            <w:pPr>
              <w:pStyle w:val="TAL"/>
              <w:keepNext w:val="0"/>
            </w:pPr>
            <w:r w:rsidRPr="00A952F9">
              <w:t>multiplicity: 1</w:t>
            </w:r>
          </w:p>
          <w:p w14:paraId="01EF6C9B" w14:textId="77777777" w:rsidR="00B04850" w:rsidRPr="00A952F9" w:rsidRDefault="00B04850" w:rsidP="006E0B1D">
            <w:pPr>
              <w:pStyle w:val="TAL"/>
              <w:keepNext w:val="0"/>
            </w:pPr>
            <w:r w:rsidRPr="00A952F9">
              <w:t>isOrdered: N/A</w:t>
            </w:r>
          </w:p>
          <w:p w14:paraId="59262822" w14:textId="77777777" w:rsidR="00B04850" w:rsidRPr="00A952F9" w:rsidRDefault="00B04850" w:rsidP="006E0B1D">
            <w:pPr>
              <w:pStyle w:val="TAL"/>
              <w:keepNext w:val="0"/>
            </w:pPr>
            <w:r w:rsidRPr="00A952F9">
              <w:t>isUnique: N/A</w:t>
            </w:r>
          </w:p>
          <w:p w14:paraId="27DE988A" w14:textId="77777777" w:rsidR="00B04850" w:rsidRPr="00A952F9" w:rsidRDefault="00B04850" w:rsidP="006E0B1D">
            <w:pPr>
              <w:pStyle w:val="TAL"/>
              <w:keepNext w:val="0"/>
            </w:pPr>
            <w:r w:rsidRPr="00A952F9">
              <w:t>defaultValue: None</w:t>
            </w:r>
          </w:p>
          <w:p w14:paraId="218EBE1A" w14:textId="77777777" w:rsidR="00B04850" w:rsidRPr="00A952F9" w:rsidRDefault="00B04850" w:rsidP="006E0B1D">
            <w:pPr>
              <w:pStyle w:val="TAL"/>
              <w:keepNext w:val="0"/>
            </w:pPr>
            <w:r w:rsidRPr="00A952F9">
              <w:t>isNullable: False</w:t>
            </w:r>
          </w:p>
        </w:tc>
      </w:tr>
      <w:tr w:rsidR="00B04850" w:rsidRPr="00A952F9" w14:paraId="2B48ED9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8AC51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17B8AE66" w14:textId="77777777" w:rsidR="00B04850" w:rsidRPr="00A952F9" w:rsidRDefault="00B04850" w:rsidP="006E0B1D">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23072FC3" w14:textId="77777777" w:rsidR="00B04850" w:rsidRPr="00A952F9" w:rsidRDefault="00B04850" w:rsidP="006E0B1D">
            <w:pPr>
              <w:pStyle w:val="TAL"/>
              <w:keepNext w:val="0"/>
            </w:pPr>
          </w:p>
          <w:p w14:paraId="65C001DC" w14:textId="77777777" w:rsidR="00B04850" w:rsidRPr="00A952F9" w:rsidRDefault="00B04850" w:rsidP="006E0B1D">
            <w:pPr>
              <w:pStyle w:val="TAL"/>
              <w:keepNext w:val="0"/>
            </w:pPr>
            <w:r w:rsidRPr="00A952F9">
              <w:t>allowedValues: 0,1,2..23</w:t>
            </w:r>
          </w:p>
          <w:p w14:paraId="121453B4"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DBE0C1" w14:textId="77777777" w:rsidR="00B04850" w:rsidRPr="00A952F9" w:rsidRDefault="00B04850" w:rsidP="006E0B1D">
            <w:pPr>
              <w:pStyle w:val="TAL"/>
              <w:keepNext w:val="0"/>
            </w:pPr>
            <w:r w:rsidRPr="00A952F9">
              <w:t>type: Integer</w:t>
            </w:r>
          </w:p>
          <w:p w14:paraId="7E4A2713" w14:textId="77777777" w:rsidR="00B04850" w:rsidRPr="00A952F9" w:rsidRDefault="00B04850" w:rsidP="006E0B1D">
            <w:pPr>
              <w:pStyle w:val="TAL"/>
              <w:keepNext w:val="0"/>
            </w:pPr>
            <w:r w:rsidRPr="00A952F9">
              <w:t>multiplicity: 1</w:t>
            </w:r>
          </w:p>
          <w:p w14:paraId="7DC9F15E" w14:textId="77777777" w:rsidR="00B04850" w:rsidRPr="00A952F9" w:rsidRDefault="00B04850" w:rsidP="006E0B1D">
            <w:pPr>
              <w:pStyle w:val="TAL"/>
              <w:keepNext w:val="0"/>
            </w:pPr>
            <w:r w:rsidRPr="00A952F9">
              <w:t>isOrdered: N/A</w:t>
            </w:r>
          </w:p>
          <w:p w14:paraId="473DB1E3" w14:textId="77777777" w:rsidR="00B04850" w:rsidRPr="00A952F9" w:rsidRDefault="00B04850" w:rsidP="006E0B1D">
            <w:pPr>
              <w:pStyle w:val="TAL"/>
              <w:keepNext w:val="0"/>
            </w:pPr>
            <w:r w:rsidRPr="00A952F9">
              <w:t>isUnique: N/A</w:t>
            </w:r>
          </w:p>
          <w:p w14:paraId="24DE2C5B" w14:textId="77777777" w:rsidR="00B04850" w:rsidRPr="00A952F9" w:rsidRDefault="00B04850" w:rsidP="006E0B1D">
            <w:pPr>
              <w:pStyle w:val="TAL"/>
              <w:keepNext w:val="0"/>
            </w:pPr>
            <w:r w:rsidRPr="00A952F9">
              <w:t>defaultValue: None</w:t>
            </w:r>
          </w:p>
          <w:p w14:paraId="7A585F32" w14:textId="77777777" w:rsidR="00B04850" w:rsidRPr="00A952F9" w:rsidRDefault="00B04850" w:rsidP="006E0B1D">
            <w:pPr>
              <w:pStyle w:val="TAL"/>
              <w:keepNext w:val="0"/>
            </w:pPr>
            <w:r w:rsidRPr="00A952F9">
              <w:t>isNullable: False</w:t>
            </w:r>
          </w:p>
        </w:tc>
      </w:tr>
      <w:tr w:rsidR="00B04850" w:rsidRPr="00A952F9" w14:paraId="12E0D66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CF670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5AB0B26A" w14:textId="77777777" w:rsidR="00B04850" w:rsidRPr="00A952F9" w:rsidRDefault="00B04850" w:rsidP="006E0B1D">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47B966CC" w14:textId="77777777" w:rsidR="00B04850" w:rsidRPr="00A952F9" w:rsidRDefault="00B04850" w:rsidP="006E0B1D">
            <w:pPr>
              <w:pStyle w:val="TAL"/>
              <w:keepNext w:val="0"/>
              <w:rPr>
                <w:lang w:eastAsia="zh-CN"/>
              </w:rPr>
            </w:pPr>
            <w:r w:rsidRPr="00A952F9">
              <w:rPr>
                <w:i/>
                <w:iCs/>
              </w:rPr>
              <w:t>M</w:t>
            </w:r>
            <w:r w:rsidRPr="00A952F9">
              <w:t xml:space="preserve"> is expected to be prime </w:t>
            </w:r>
            <w:proofErr w:type="gramStart"/>
            <w:r w:rsidRPr="00A952F9">
              <w:t xml:space="preserve">to </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r w:rsidRPr="00A952F9">
              <w:rPr>
                <w:rFonts w:ascii="Courier New" w:hAnsi="Courier New" w:cs="Courier New"/>
                <w:szCs w:val="18"/>
              </w:rPr>
              <w:t>rimRSMonitoringWindowDuration</w:t>
            </w:r>
            <w:r w:rsidRPr="00A952F9">
              <w:rPr>
                <w:lang w:eastAsia="zh-CN"/>
              </w:rPr>
              <w:t>.</w:t>
            </w:r>
          </w:p>
          <w:p w14:paraId="2EA9753B" w14:textId="77777777" w:rsidR="00B04850" w:rsidRPr="00A952F9" w:rsidRDefault="00B04850" w:rsidP="006E0B1D">
            <w:pPr>
              <w:pStyle w:val="TAL"/>
              <w:keepNext w:val="0"/>
            </w:pPr>
          </w:p>
          <w:p w14:paraId="36031919" w14:textId="77777777" w:rsidR="00B04850" w:rsidRPr="00A952F9" w:rsidRDefault="00B04850" w:rsidP="006E0B1D">
            <w:pPr>
              <w:pStyle w:val="TAL"/>
              <w:keepNext w:val="0"/>
              <w:rPr>
                <w:lang w:eastAsia="zh-CN"/>
              </w:rPr>
            </w:pPr>
            <w:proofErr w:type="gramStart"/>
            <w:r w:rsidRPr="00A952F9">
              <w:t>allowedValues</w:t>
            </w:r>
            <w:proofErr w:type="gramEnd"/>
            <w:r w:rsidRPr="00A952F9">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2FE6A48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43B893" w14:textId="77777777" w:rsidR="00B04850" w:rsidRPr="00A952F9" w:rsidRDefault="00B04850" w:rsidP="006E0B1D">
            <w:pPr>
              <w:pStyle w:val="TAL"/>
              <w:keepNext w:val="0"/>
            </w:pPr>
            <w:r w:rsidRPr="00A952F9">
              <w:t>type: Integer</w:t>
            </w:r>
          </w:p>
          <w:p w14:paraId="470CA2D6" w14:textId="77777777" w:rsidR="00B04850" w:rsidRPr="00A952F9" w:rsidRDefault="00B04850" w:rsidP="006E0B1D">
            <w:pPr>
              <w:pStyle w:val="TAL"/>
              <w:keepNext w:val="0"/>
            </w:pPr>
            <w:r w:rsidRPr="00A952F9">
              <w:t>multiplicity: 1</w:t>
            </w:r>
          </w:p>
          <w:p w14:paraId="4ACFD7DD" w14:textId="77777777" w:rsidR="00B04850" w:rsidRPr="00A952F9" w:rsidRDefault="00B04850" w:rsidP="006E0B1D">
            <w:pPr>
              <w:pStyle w:val="TAL"/>
              <w:keepNext w:val="0"/>
            </w:pPr>
            <w:r w:rsidRPr="00A952F9">
              <w:t>isOrdered: N/A</w:t>
            </w:r>
          </w:p>
          <w:p w14:paraId="2299173F" w14:textId="77777777" w:rsidR="00B04850" w:rsidRPr="00A952F9" w:rsidRDefault="00B04850" w:rsidP="006E0B1D">
            <w:pPr>
              <w:pStyle w:val="TAL"/>
              <w:keepNext w:val="0"/>
            </w:pPr>
            <w:r w:rsidRPr="00A952F9">
              <w:t>isUnique: N/A</w:t>
            </w:r>
          </w:p>
          <w:p w14:paraId="661D9D2F" w14:textId="77777777" w:rsidR="00B04850" w:rsidRPr="00A952F9" w:rsidRDefault="00B04850" w:rsidP="006E0B1D">
            <w:pPr>
              <w:pStyle w:val="TAL"/>
              <w:keepNext w:val="0"/>
            </w:pPr>
            <w:r w:rsidRPr="00A952F9">
              <w:t>defaultValue: None</w:t>
            </w:r>
          </w:p>
          <w:p w14:paraId="1923F0FD" w14:textId="77777777" w:rsidR="00B04850" w:rsidRPr="00A952F9" w:rsidRDefault="00B04850" w:rsidP="006E0B1D">
            <w:pPr>
              <w:pStyle w:val="TAL"/>
              <w:keepNext w:val="0"/>
            </w:pPr>
            <w:r w:rsidRPr="00A952F9">
              <w:t>isNullable: False</w:t>
            </w:r>
          </w:p>
        </w:tc>
      </w:tr>
      <w:tr w:rsidR="00B04850" w:rsidRPr="00A952F9" w14:paraId="70AABB1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D111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7CD6897B" w14:textId="77777777" w:rsidR="00B04850" w:rsidRPr="00A952F9" w:rsidRDefault="00B04850" w:rsidP="006E0B1D">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4D652EDD" w14:textId="77777777" w:rsidR="00B04850" w:rsidRPr="00A952F9" w:rsidRDefault="00B04850" w:rsidP="006E0B1D">
            <w:pPr>
              <w:pStyle w:val="TAL"/>
              <w:keepNext w:val="0"/>
              <w:rPr>
                <w:lang w:eastAsia="zh-CN"/>
              </w:rPr>
            </w:pPr>
            <w:proofErr w:type="gramStart"/>
            <w:r w:rsidRPr="00A952F9">
              <w:t>gNB</w:t>
            </w:r>
            <w:proofErr w:type="gram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3DC3C5CD" w14:textId="77777777" w:rsidR="00B04850" w:rsidRPr="00A952F9" w:rsidRDefault="00B04850" w:rsidP="006E0B1D">
            <w:pPr>
              <w:pStyle w:val="TAL"/>
              <w:keepNext w:val="0"/>
            </w:pPr>
          </w:p>
          <w:p w14:paraId="1A882A6F" w14:textId="77777777" w:rsidR="00B04850" w:rsidRPr="00A952F9" w:rsidRDefault="00B04850" w:rsidP="006E0B1D">
            <w:pPr>
              <w:pStyle w:val="TAL"/>
              <w:keepNext w:val="0"/>
            </w:pPr>
            <w:r w:rsidRPr="00A952F9">
              <w:t>allowedValues: 0,1,2..M-1</w:t>
            </w:r>
          </w:p>
          <w:p w14:paraId="74D09972" w14:textId="77777777" w:rsidR="00B04850" w:rsidRPr="00A952F9" w:rsidRDefault="00B04850" w:rsidP="006E0B1D">
            <w:pPr>
              <w:pStyle w:val="TAL"/>
              <w:keepNext w:val="0"/>
            </w:pPr>
          </w:p>
          <w:p w14:paraId="019BA24E" w14:textId="77777777" w:rsidR="00B04850" w:rsidRPr="00A952F9" w:rsidRDefault="00B04850" w:rsidP="006E0B1D">
            <w:pPr>
              <w:pStyle w:val="TAL"/>
              <w:keepNext w:val="0"/>
              <w:rPr>
                <w:lang w:eastAsia="zh-CN"/>
              </w:rPr>
            </w:pPr>
            <w:r w:rsidRPr="00A952F9">
              <w:rPr>
                <w:lang w:eastAsia="zh-CN"/>
              </w:rPr>
              <w:t xml:space="preserve">where M is the </w:t>
            </w:r>
            <w:r w:rsidRPr="00A952F9">
              <w:t xml:space="preserve">the interval between adjacent monitoring occasions within the monitoring window (configured by </w:t>
            </w:r>
            <w:r w:rsidRPr="00A952F9">
              <w:rPr>
                <w:rFonts w:ascii="Courier New" w:hAnsi="Courier New" w:cs="Courier New"/>
                <w:szCs w:val="18"/>
              </w:rPr>
              <w:t>rimRSMonitoringOccasionInterval</w:t>
            </w:r>
            <w:r w:rsidRPr="00A952F9">
              <w:t>)</w:t>
            </w:r>
          </w:p>
          <w:p w14:paraId="4AAE2F6D"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5E3F12" w14:textId="77777777" w:rsidR="00B04850" w:rsidRPr="00A952F9" w:rsidRDefault="00B04850" w:rsidP="006E0B1D">
            <w:pPr>
              <w:pStyle w:val="TAL"/>
              <w:keepNext w:val="0"/>
            </w:pPr>
            <w:r w:rsidRPr="00A952F9">
              <w:t>type: Integer</w:t>
            </w:r>
          </w:p>
          <w:p w14:paraId="15A645A5" w14:textId="77777777" w:rsidR="00B04850" w:rsidRPr="00A952F9" w:rsidRDefault="00B04850" w:rsidP="006E0B1D">
            <w:pPr>
              <w:pStyle w:val="TAL"/>
              <w:keepNext w:val="0"/>
            </w:pPr>
            <w:r w:rsidRPr="00A952F9">
              <w:t>multiplicity: 1</w:t>
            </w:r>
          </w:p>
          <w:p w14:paraId="26CA95F2" w14:textId="77777777" w:rsidR="00B04850" w:rsidRPr="00A952F9" w:rsidRDefault="00B04850" w:rsidP="006E0B1D">
            <w:pPr>
              <w:pStyle w:val="TAL"/>
              <w:keepNext w:val="0"/>
            </w:pPr>
            <w:r w:rsidRPr="00A952F9">
              <w:t>isOrdered: N/A</w:t>
            </w:r>
          </w:p>
          <w:p w14:paraId="44E737EF" w14:textId="77777777" w:rsidR="00B04850" w:rsidRPr="00A952F9" w:rsidRDefault="00B04850" w:rsidP="006E0B1D">
            <w:pPr>
              <w:pStyle w:val="TAL"/>
              <w:keepNext w:val="0"/>
            </w:pPr>
            <w:r w:rsidRPr="00A952F9">
              <w:t>isUnique: N/A</w:t>
            </w:r>
          </w:p>
          <w:p w14:paraId="7559AF8D" w14:textId="77777777" w:rsidR="00B04850" w:rsidRPr="00A952F9" w:rsidRDefault="00B04850" w:rsidP="006E0B1D">
            <w:pPr>
              <w:pStyle w:val="TAL"/>
              <w:keepNext w:val="0"/>
            </w:pPr>
            <w:r w:rsidRPr="00A952F9">
              <w:t>defaultValue: None</w:t>
            </w:r>
          </w:p>
          <w:p w14:paraId="0CB0AB5D" w14:textId="77777777" w:rsidR="00B04850" w:rsidRPr="00A952F9" w:rsidRDefault="00B04850" w:rsidP="006E0B1D">
            <w:pPr>
              <w:pStyle w:val="TAL"/>
              <w:keepNext w:val="0"/>
            </w:pPr>
            <w:r w:rsidRPr="00A952F9">
              <w:t>isNullable: False</w:t>
            </w:r>
          </w:p>
        </w:tc>
      </w:tr>
      <w:tr w:rsidR="00B04850" w:rsidRPr="00A952F9" w14:paraId="29DA629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D7626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victimSetRef</w:t>
            </w:r>
          </w:p>
        </w:tc>
        <w:tc>
          <w:tcPr>
            <w:tcW w:w="5523" w:type="dxa"/>
            <w:tcBorders>
              <w:top w:val="single" w:sz="4" w:space="0" w:color="auto"/>
              <w:left w:val="single" w:sz="4" w:space="0" w:color="auto"/>
              <w:bottom w:val="single" w:sz="4" w:space="0" w:color="auto"/>
              <w:right w:val="single" w:sz="4" w:space="0" w:color="auto"/>
            </w:tcBorders>
          </w:tcPr>
          <w:p w14:paraId="41E7D520" w14:textId="77777777" w:rsidR="00B04850" w:rsidRPr="00A952F9" w:rsidRDefault="00B04850" w:rsidP="006E0B1D">
            <w:pPr>
              <w:pStyle w:val="TAL"/>
              <w:keepNext w:val="0"/>
              <w:rPr>
                <w:rFonts w:cs="Arial"/>
                <w:lang w:eastAsia="zh-CN"/>
              </w:rPr>
            </w:pPr>
            <w:r w:rsidRPr="00A952F9">
              <w:rPr>
                <w:rFonts w:cs="Arial"/>
              </w:rPr>
              <w:t>This attribute contains the DN of a victim Set (</w:t>
            </w:r>
            <w:r w:rsidRPr="00A952F9">
              <w:rPr>
                <w:rFonts w:ascii="Courier New" w:hAnsi="Courier New" w:cs="Courier New"/>
              </w:rPr>
              <w:t>RimRSSet</w:t>
            </w:r>
            <w:r w:rsidRPr="00A952F9">
              <w:rPr>
                <w:rFonts w:cs="Arial"/>
              </w:rPr>
              <w:t xml:space="preserve">) </w:t>
            </w:r>
          </w:p>
          <w:p w14:paraId="75E80B2E" w14:textId="77777777" w:rsidR="00B04850" w:rsidRPr="00A952F9" w:rsidRDefault="00B04850" w:rsidP="006E0B1D">
            <w:pPr>
              <w:pStyle w:val="TAL"/>
              <w:keepNext w:val="0"/>
              <w:rPr>
                <w:szCs w:val="18"/>
              </w:rPr>
            </w:pPr>
          </w:p>
          <w:p w14:paraId="6201ECC1"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7EE48A7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0A1F092" w14:textId="77777777" w:rsidR="00B04850" w:rsidRPr="00A952F9" w:rsidRDefault="00B04850" w:rsidP="006E0B1D">
            <w:pPr>
              <w:pStyle w:val="TAL"/>
              <w:keepNext w:val="0"/>
              <w:rPr>
                <w:rFonts w:cs="Arial"/>
              </w:rPr>
            </w:pPr>
            <w:r w:rsidRPr="00A952F9">
              <w:rPr>
                <w:rFonts w:cs="Arial"/>
              </w:rPr>
              <w:t>type: DN</w:t>
            </w:r>
          </w:p>
          <w:p w14:paraId="7F96E0FC" w14:textId="77777777" w:rsidR="00B04850" w:rsidRPr="00A952F9" w:rsidRDefault="00B04850" w:rsidP="006E0B1D">
            <w:pPr>
              <w:pStyle w:val="TAL"/>
              <w:keepNext w:val="0"/>
              <w:rPr>
                <w:rFonts w:cs="Arial"/>
              </w:rPr>
            </w:pPr>
            <w:r w:rsidRPr="00A952F9">
              <w:rPr>
                <w:rFonts w:cs="Arial"/>
              </w:rPr>
              <w:t>multiplicity: 1</w:t>
            </w:r>
          </w:p>
          <w:p w14:paraId="5A421C7B" w14:textId="77777777" w:rsidR="00B04850" w:rsidRPr="00A952F9" w:rsidRDefault="00B04850" w:rsidP="006E0B1D">
            <w:pPr>
              <w:pStyle w:val="TAL"/>
              <w:keepNext w:val="0"/>
              <w:rPr>
                <w:rFonts w:cs="Arial"/>
              </w:rPr>
            </w:pPr>
            <w:r w:rsidRPr="00A952F9">
              <w:rPr>
                <w:rFonts w:cs="Arial"/>
              </w:rPr>
              <w:t>isOrdered: N/A</w:t>
            </w:r>
          </w:p>
          <w:p w14:paraId="354B7B1E" w14:textId="77777777" w:rsidR="00B04850" w:rsidRPr="00A952F9" w:rsidRDefault="00B04850" w:rsidP="006E0B1D">
            <w:pPr>
              <w:pStyle w:val="TAL"/>
              <w:keepNext w:val="0"/>
              <w:rPr>
                <w:rFonts w:cs="Arial"/>
                <w:lang w:eastAsia="zh-CN"/>
              </w:rPr>
            </w:pPr>
            <w:r w:rsidRPr="00A952F9">
              <w:rPr>
                <w:rFonts w:cs="Arial"/>
              </w:rPr>
              <w:t>isUnique: T</w:t>
            </w:r>
            <w:r w:rsidRPr="00A952F9">
              <w:rPr>
                <w:rFonts w:cs="Arial"/>
                <w:lang w:eastAsia="zh-CN"/>
              </w:rPr>
              <w:t>rue</w:t>
            </w:r>
          </w:p>
          <w:p w14:paraId="2BBEFEF9" w14:textId="77777777" w:rsidR="00B04850" w:rsidRPr="00A952F9" w:rsidRDefault="00B04850" w:rsidP="006E0B1D">
            <w:pPr>
              <w:pStyle w:val="TAL"/>
              <w:keepNext w:val="0"/>
              <w:rPr>
                <w:rFonts w:cs="Arial"/>
              </w:rPr>
            </w:pPr>
            <w:r w:rsidRPr="00A952F9">
              <w:rPr>
                <w:rFonts w:cs="Arial"/>
              </w:rPr>
              <w:t>defaultValue: None</w:t>
            </w:r>
          </w:p>
          <w:p w14:paraId="59485E76"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485CC410" w14:textId="77777777" w:rsidR="00B04850" w:rsidRPr="00A952F9" w:rsidRDefault="00B04850" w:rsidP="006E0B1D">
            <w:pPr>
              <w:pStyle w:val="TAL"/>
              <w:keepNext w:val="0"/>
            </w:pPr>
          </w:p>
        </w:tc>
      </w:tr>
      <w:tr w:rsidR="00B04850" w:rsidRPr="00A952F9" w14:paraId="734EAEF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43CD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aggressorSetRef</w:t>
            </w:r>
          </w:p>
        </w:tc>
        <w:tc>
          <w:tcPr>
            <w:tcW w:w="5523" w:type="dxa"/>
            <w:tcBorders>
              <w:top w:val="single" w:sz="4" w:space="0" w:color="auto"/>
              <w:left w:val="single" w:sz="4" w:space="0" w:color="auto"/>
              <w:bottom w:val="single" w:sz="4" w:space="0" w:color="auto"/>
              <w:right w:val="single" w:sz="4" w:space="0" w:color="auto"/>
            </w:tcBorders>
          </w:tcPr>
          <w:p w14:paraId="4F9E56EC" w14:textId="77777777" w:rsidR="00B04850" w:rsidRPr="00A952F9" w:rsidRDefault="00B04850" w:rsidP="006E0B1D">
            <w:pPr>
              <w:pStyle w:val="TAL"/>
              <w:keepNext w:val="0"/>
              <w:rPr>
                <w:rFonts w:cs="Arial"/>
                <w:lang w:eastAsia="zh-CN"/>
              </w:rPr>
            </w:pPr>
            <w:r w:rsidRPr="00A952F9">
              <w:rPr>
                <w:rFonts w:cs="Arial"/>
              </w:rPr>
              <w:t>This attribute contains the DN of an aggressor Set (</w:t>
            </w:r>
            <w:r w:rsidRPr="00A952F9">
              <w:rPr>
                <w:rFonts w:ascii="Courier New" w:hAnsi="Courier New" w:cs="Courier New"/>
              </w:rPr>
              <w:t>RimRSSet</w:t>
            </w:r>
            <w:r w:rsidRPr="00A952F9">
              <w:rPr>
                <w:rFonts w:cs="Arial"/>
              </w:rPr>
              <w:t xml:space="preserve">) </w:t>
            </w:r>
          </w:p>
          <w:p w14:paraId="087987A3" w14:textId="77777777" w:rsidR="00B04850" w:rsidRPr="00A952F9" w:rsidRDefault="00B04850" w:rsidP="006E0B1D">
            <w:pPr>
              <w:pStyle w:val="TAL"/>
              <w:keepNext w:val="0"/>
              <w:rPr>
                <w:szCs w:val="18"/>
              </w:rPr>
            </w:pPr>
          </w:p>
          <w:p w14:paraId="39551AE8"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10F613F2"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B67E056" w14:textId="77777777" w:rsidR="00B04850" w:rsidRPr="00A952F9" w:rsidRDefault="00B04850" w:rsidP="006E0B1D">
            <w:pPr>
              <w:pStyle w:val="TAL"/>
              <w:keepNext w:val="0"/>
              <w:rPr>
                <w:rFonts w:cs="Arial"/>
              </w:rPr>
            </w:pPr>
            <w:r w:rsidRPr="00A952F9">
              <w:rPr>
                <w:rFonts w:cs="Arial"/>
              </w:rPr>
              <w:t>type: DN</w:t>
            </w:r>
          </w:p>
          <w:p w14:paraId="6B1630A3" w14:textId="77777777" w:rsidR="00B04850" w:rsidRPr="00A952F9" w:rsidRDefault="00B04850" w:rsidP="006E0B1D">
            <w:pPr>
              <w:pStyle w:val="TAL"/>
              <w:keepNext w:val="0"/>
              <w:rPr>
                <w:rFonts w:cs="Arial"/>
              </w:rPr>
            </w:pPr>
            <w:r w:rsidRPr="00A952F9">
              <w:rPr>
                <w:rFonts w:cs="Arial"/>
              </w:rPr>
              <w:t>multiplicity: 1</w:t>
            </w:r>
          </w:p>
          <w:p w14:paraId="4D54BE8C" w14:textId="77777777" w:rsidR="00B04850" w:rsidRPr="00A952F9" w:rsidRDefault="00B04850" w:rsidP="006E0B1D">
            <w:pPr>
              <w:pStyle w:val="TAL"/>
              <w:keepNext w:val="0"/>
              <w:rPr>
                <w:rFonts w:cs="Arial"/>
              </w:rPr>
            </w:pPr>
            <w:r w:rsidRPr="00A952F9">
              <w:rPr>
                <w:rFonts w:cs="Arial"/>
              </w:rPr>
              <w:t>isOrdered: N/A</w:t>
            </w:r>
          </w:p>
          <w:p w14:paraId="471ED8E6" w14:textId="77777777" w:rsidR="00B04850" w:rsidRPr="00A952F9" w:rsidRDefault="00B04850" w:rsidP="006E0B1D">
            <w:pPr>
              <w:pStyle w:val="TAL"/>
              <w:keepNext w:val="0"/>
              <w:rPr>
                <w:rFonts w:cs="Arial"/>
                <w:lang w:eastAsia="zh-CN"/>
              </w:rPr>
            </w:pPr>
            <w:r w:rsidRPr="00A952F9">
              <w:rPr>
                <w:rFonts w:cs="Arial"/>
              </w:rPr>
              <w:t xml:space="preserve">isUnique: </w:t>
            </w:r>
            <w:r w:rsidRPr="00A952F9">
              <w:rPr>
                <w:rFonts w:cs="Arial"/>
                <w:lang w:eastAsia="zh-CN"/>
              </w:rPr>
              <w:t>N/A</w:t>
            </w:r>
          </w:p>
          <w:p w14:paraId="0573D9CF" w14:textId="77777777" w:rsidR="00B04850" w:rsidRPr="00A952F9" w:rsidRDefault="00B04850" w:rsidP="006E0B1D">
            <w:pPr>
              <w:pStyle w:val="TAL"/>
              <w:keepNext w:val="0"/>
              <w:rPr>
                <w:rFonts w:cs="Arial"/>
              </w:rPr>
            </w:pPr>
            <w:r w:rsidRPr="00A952F9">
              <w:rPr>
                <w:rFonts w:cs="Arial"/>
              </w:rPr>
              <w:t>defaultValue: None</w:t>
            </w:r>
          </w:p>
          <w:p w14:paraId="48777D0A"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2B04D43B" w14:textId="77777777" w:rsidR="00B04850" w:rsidRPr="00A952F9" w:rsidRDefault="00B04850" w:rsidP="006E0B1D">
            <w:pPr>
              <w:pStyle w:val="TAL"/>
              <w:keepNext w:val="0"/>
            </w:pPr>
          </w:p>
        </w:tc>
      </w:tr>
      <w:tr w:rsidR="00B04850" w:rsidRPr="00A952F9" w14:paraId="18E1E0C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B9AF7"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setType</w:t>
            </w:r>
          </w:p>
        </w:tc>
        <w:tc>
          <w:tcPr>
            <w:tcW w:w="5523" w:type="dxa"/>
            <w:tcBorders>
              <w:top w:val="single" w:sz="4" w:space="0" w:color="auto"/>
              <w:left w:val="single" w:sz="4" w:space="0" w:color="auto"/>
              <w:bottom w:val="single" w:sz="4" w:space="0" w:color="auto"/>
              <w:right w:val="single" w:sz="4" w:space="0" w:color="auto"/>
            </w:tcBorders>
          </w:tcPr>
          <w:p w14:paraId="6894D02B" w14:textId="77777777" w:rsidR="00B04850" w:rsidRPr="00A952F9" w:rsidRDefault="00B04850" w:rsidP="006E0B1D">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3002E4AD" w14:textId="77777777" w:rsidR="00B04850" w:rsidRPr="00A952F9" w:rsidRDefault="00B04850" w:rsidP="006E0B1D">
            <w:pPr>
              <w:pStyle w:val="TAL"/>
              <w:keepNext w:val="0"/>
            </w:pPr>
          </w:p>
          <w:p w14:paraId="7A0B9FA1" w14:textId="77777777" w:rsidR="00B04850" w:rsidRPr="00A952F9" w:rsidRDefault="00B04850" w:rsidP="006E0B1D">
            <w:pPr>
              <w:pStyle w:val="TAL"/>
              <w:keepNext w:val="0"/>
            </w:pPr>
            <w:r w:rsidRPr="00A952F9">
              <w:t>If the attribute value is "RS1", the RIM-RS Set is victim set.</w:t>
            </w:r>
          </w:p>
          <w:p w14:paraId="2AF7DB13" w14:textId="77777777" w:rsidR="00B04850" w:rsidRPr="00A952F9" w:rsidRDefault="00B04850" w:rsidP="006E0B1D">
            <w:pPr>
              <w:pStyle w:val="TAL"/>
              <w:keepNext w:val="0"/>
            </w:pPr>
            <w:r w:rsidRPr="00A952F9">
              <w:t>If the attribute value is "RS2", the RIM-RS Set is aggressor set.</w:t>
            </w:r>
          </w:p>
          <w:p w14:paraId="019C3DD9" w14:textId="77777777" w:rsidR="00B04850" w:rsidRPr="00A952F9" w:rsidRDefault="00B04850" w:rsidP="006E0B1D">
            <w:pPr>
              <w:pStyle w:val="TAL"/>
              <w:keepNext w:val="0"/>
            </w:pPr>
          </w:p>
          <w:p w14:paraId="61FD6E6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p>
          <w:p w14:paraId="5281EEBD"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RS1, RS2.</w:t>
            </w:r>
          </w:p>
          <w:p w14:paraId="5DB0B53B"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2579D7" w14:textId="77777777" w:rsidR="00B04850" w:rsidRPr="00A952F9" w:rsidRDefault="00B04850" w:rsidP="006E0B1D">
            <w:pPr>
              <w:pStyle w:val="TAL"/>
              <w:keepNext w:val="0"/>
            </w:pPr>
            <w:r w:rsidRPr="00A952F9">
              <w:t>type: ENUM</w:t>
            </w:r>
          </w:p>
          <w:p w14:paraId="3BC00C0A" w14:textId="77777777" w:rsidR="00B04850" w:rsidRPr="00A952F9" w:rsidRDefault="00B04850" w:rsidP="006E0B1D">
            <w:pPr>
              <w:pStyle w:val="TAL"/>
              <w:keepNext w:val="0"/>
            </w:pPr>
            <w:r w:rsidRPr="00A952F9">
              <w:t>multiplicity: 1</w:t>
            </w:r>
          </w:p>
          <w:p w14:paraId="519ABACA" w14:textId="77777777" w:rsidR="00B04850" w:rsidRPr="00A952F9" w:rsidRDefault="00B04850" w:rsidP="006E0B1D">
            <w:pPr>
              <w:pStyle w:val="TAL"/>
              <w:keepNext w:val="0"/>
            </w:pPr>
            <w:r w:rsidRPr="00A952F9">
              <w:t>isOrdered: N/A</w:t>
            </w:r>
          </w:p>
          <w:p w14:paraId="37FCCB73" w14:textId="77777777" w:rsidR="00B04850" w:rsidRPr="00A952F9" w:rsidRDefault="00B04850" w:rsidP="006E0B1D">
            <w:pPr>
              <w:pStyle w:val="TAL"/>
              <w:keepNext w:val="0"/>
            </w:pPr>
            <w:r w:rsidRPr="00A952F9">
              <w:t>isUnique: N/A</w:t>
            </w:r>
          </w:p>
          <w:p w14:paraId="7815BC1D" w14:textId="77777777" w:rsidR="00B04850" w:rsidRPr="00A952F9" w:rsidRDefault="00B04850" w:rsidP="006E0B1D">
            <w:pPr>
              <w:pStyle w:val="TAL"/>
              <w:keepNext w:val="0"/>
            </w:pPr>
            <w:r w:rsidRPr="00A952F9">
              <w:t>defaultValue: None</w:t>
            </w:r>
          </w:p>
          <w:p w14:paraId="74DE8D5B" w14:textId="77777777" w:rsidR="00B04850" w:rsidRPr="00A952F9" w:rsidRDefault="00B04850" w:rsidP="006E0B1D">
            <w:pPr>
              <w:pStyle w:val="TAL"/>
              <w:keepNext w:val="0"/>
            </w:pPr>
            <w:r w:rsidRPr="00A952F9">
              <w:t>isNullable: False</w:t>
            </w:r>
          </w:p>
        </w:tc>
      </w:tr>
      <w:tr w:rsidR="00B04850" w:rsidRPr="00A952F9" w14:paraId="2176B7F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78405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nRCellDURef</w:t>
            </w:r>
          </w:p>
        </w:tc>
        <w:tc>
          <w:tcPr>
            <w:tcW w:w="5523" w:type="dxa"/>
            <w:tcBorders>
              <w:top w:val="single" w:sz="4" w:space="0" w:color="auto"/>
              <w:left w:val="single" w:sz="4" w:space="0" w:color="auto"/>
              <w:bottom w:val="single" w:sz="4" w:space="0" w:color="auto"/>
              <w:right w:val="single" w:sz="4" w:space="0" w:color="auto"/>
            </w:tcBorders>
          </w:tcPr>
          <w:p w14:paraId="1C48A5CB" w14:textId="77777777" w:rsidR="00B04850" w:rsidRPr="00A952F9" w:rsidRDefault="00B04850" w:rsidP="006E0B1D">
            <w:pPr>
              <w:pStyle w:val="TAL"/>
              <w:keepNext w:val="0"/>
              <w:rPr>
                <w:rFonts w:cs="Arial"/>
                <w:lang w:eastAsia="zh-CN"/>
              </w:rPr>
            </w:pPr>
            <w:r w:rsidRPr="00A952F9">
              <w:rPr>
                <w:rFonts w:cs="Arial"/>
              </w:rPr>
              <w:t>This attribute contains the DN of a NR Cell (</w:t>
            </w:r>
            <w:r w:rsidRPr="00A952F9">
              <w:rPr>
                <w:rFonts w:ascii="Courier New" w:hAnsi="Courier New" w:cs="Courier New"/>
              </w:rPr>
              <w:t>NRCellDU</w:t>
            </w:r>
            <w:r w:rsidRPr="00A952F9">
              <w:rPr>
                <w:rFonts w:cs="Arial"/>
              </w:rPr>
              <w:t xml:space="preserve">) </w:t>
            </w:r>
          </w:p>
          <w:p w14:paraId="2A0D16F8" w14:textId="77777777" w:rsidR="00B04850" w:rsidRPr="00A952F9" w:rsidRDefault="00B04850" w:rsidP="006E0B1D">
            <w:pPr>
              <w:pStyle w:val="TAL"/>
              <w:keepNext w:val="0"/>
              <w:rPr>
                <w:szCs w:val="18"/>
              </w:rPr>
            </w:pPr>
          </w:p>
          <w:p w14:paraId="5336E0BD"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7B5898C9"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0EA46F7" w14:textId="77777777" w:rsidR="00B04850" w:rsidRPr="00A952F9" w:rsidRDefault="00B04850" w:rsidP="006E0B1D">
            <w:pPr>
              <w:pStyle w:val="TAL"/>
              <w:keepNext w:val="0"/>
              <w:rPr>
                <w:rFonts w:cs="Arial"/>
              </w:rPr>
            </w:pPr>
            <w:r w:rsidRPr="00A952F9">
              <w:rPr>
                <w:rFonts w:cs="Arial"/>
              </w:rPr>
              <w:t>type: DN</w:t>
            </w:r>
          </w:p>
          <w:p w14:paraId="06B13399" w14:textId="77777777" w:rsidR="00B04850" w:rsidRPr="00A952F9" w:rsidRDefault="00B04850" w:rsidP="006E0B1D">
            <w:pPr>
              <w:pStyle w:val="TAL"/>
              <w:keepNext w:val="0"/>
              <w:rPr>
                <w:rFonts w:cs="Arial"/>
              </w:rPr>
            </w:pPr>
            <w:r w:rsidRPr="00A952F9">
              <w:rPr>
                <w:rFonts w:cs="Arial"/>
              </w:rPr>
              <w:t>multiplicity: *</w:t>
            </w:r>
          </w:p>
          <w:p w14:paraId="57151B18" w14:textId="77777777" w:rsidR="00B04850" w:rsidRPr="00A952F9" w:rsidRDefault="00B04850" w:rsidP="006E0B1D">
            <w:pPr>
              <w:pStyle w:val="TAL"/>
              <w:keepNext w:val="0"/>
              <w:rPr>
                <w:rFonts w:cs="Arial"/>
              </w:rPr>
            </w:pPr>
            <w:r w:rsidRPr="00A952F9">
              <w:rPr>
                <w:rFonts w:cs="Arial"/>
              </w:rPr>
              <w:t>isOrdered: False</w:t>
            </w:r>
          </w:p>
          <w:p w14:paraId="5FBD4F7E" w14:textId="77777777" w:rsidR="00B04850" w:rsidRPr="00A952F9" w:rsidRDefault="00B04850" w:rsidP="006E0B1D">
            <w:pPr>
              <w:pStyle w:val="TAL"/>
              <w:keepNext w:val="0"/>
              <w:rPr>
                <w:rFonts w:cs="Arial"/>
                <w:lang w:eastAsia="zh-CN"/>
              </w:rPr>
            </w:pPr>
            <w:r w:rsidRPr="00A952F9">
              <w:rPr>
                <w:rFonts w:cs="Arial"/>
              </w:rPr>
              <w:t>isUnique: T</w:t>
            </w:r>
            <w:r w:rsidRPr="00A952F9">
              <w:rPr>
                <w:rFonts w:cs="Arial"/>
                <w:lang w:eastAsia="zh-CN"/>
              </w:rPr>
              <w:t>rue</w:t>
            </w:r>
          </w:p>
          <w:p w14:paraId="7C9F8490" w14:textId="77777777" w:rsidR="00B04850" w:rsidRPr="00A952F9" w:rsidRDefault="00B04850" w:rsidP="006E0B1D">
            <w:pPr>
              <w:pStyle w:val="TAL"/>
              <w:keepNext w:val="0"/>
              <w:rPr>
                <w:rFonts w:cs="Arial"/>
              </w:rPr>
            </w:pPr>
            <w:r w:rsidRPr="00A952F9">
              <w:rPr>
                <w:rFonts w:cs="Arial"/>
              </w:rPr>
              <w:t>defaultValue: None</w:t>
            </w:r>
          </w:p>
          <w:p w14:paraId="0EAD88D1"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3266812F" w14:textId="77777777" w:rsidR="00B04850" w:rsidRPr="00A952F9" w:rsidRDefault="00B04850" w:rsidP="006E0B1D">
            <w:pPr>
              <w:pStyle w:val="TAL"/>
              <w:keepNext w:val="0"/>
            </w:pPr>
          </w:p>
        </w:tc>
      </w:tr>
      <w:tr w:rsidR="00B04850" w:rsidRPr="00A952F9" w14:paraId="21A82F2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7BB0E1"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3E3D8C25" w14:textId="77777777" w:rsidR="00B04850" w:rsidRPr="00A952F9" w:rsidRDefault="00B04850" w:rsidP="006E0B1D">
            <w:pPr>
              <w:pStyle w:val="TAL"/>
              <w:keepNext w:val="0"/>
            </w:pPr>
            <w:r w:rsidRPr="00A952F9">
              <w:t>This indicates if EN-DC is allowed or prohibited.</w:t>
            </w:r>
          </w:p>
          <w:p w14:paraId="5A362A34" w14:textId="77777777" w:rsidR="00B04850" w:rsidRPr="00A952F9" w:rsidRDefault="00B04850" w:rsidP="006E0B1D">
            <w:pPr>
              <w:pStyle w:val="TAL"/>
              <w:keepNext w:val="0"/>
            </w:pPr>
          </w:p>
          <w:p w14:paraId="6AFDE0A8" w14:textId="77777777" w:rsidR="00B04850" w:rsidRPr="00A952F9" w:rsidRDefault="00B04850" w:rsidP="006E0B1D">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isENDCAllowed</w:t>
            </w:r>
            <w:r w:rsidRPr="00A952F9">
              <w:t xml:space="preserve">. </w:t>
            </w:r>
          </w:p>
          <w:p w14:paraId="28A09015" w14:textId="77777777" w:rsidR="00B04850" w:rsidRPr="00A952F9" w:rsidRDefault="00B04850" w:rsidP="006E0B1D">
            <w:pPr>
              <w:pStyle w:val="TAL"/>
              <w:keepNext w:val="0"/>
            </w:pPr>
          </w:p>
          <w:p w14:paraId="32C443A1" w14:textId="77777777" w:rsidR="00B04850" w:rsidRPr="00A952F9" w:rsidRDefault="00B04850" w:rsidP="006E0B1D">
            <w:pPr>
              <w:pStyle w:val="TAL"/>
              <w:keepNext w:val="0"/>
              <w:rPr>
                <w:lang w:eastAsia="zh-CN"/>
              </w:rPr>
            </w:pPr>
            <w:r w:rsidRPr="00A952F9">
              <w:t>If FALSE, EN-DC shall not be allowed.</w:t>
            </w:r>
          </w:p>
          <w:p w14:paraId="2E6354B3" w14:textId="77777777" w:rsidR="00B04850" w:rsidRPr="00A952F9" w:rsidRDefault="00B04850" w:rsidP="006E0B1D">
            <w:pPr>
              <w:pStyle w:val="TAL"/>
              <w:keepNext w:val="0"/>
              <w:rPr>
                <w:lang w:eastAsia="zh-CN"/>
              </w:rPr>
            </w:pPr>
          </w:p>
          <w:p w14:paraId="33B52F5E" w14:textId="77777777" w:rsidR="00B04850" w:rsidRPr="00A952F9" w:rsidRDefault="00B04850" w:rsidP="006E0B1D">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8E708E8" w14:textId="77777777" w:rsidR="00B04850" w:rsidRPr="00A952F9" w:rsidRDefault="00B04850" w:rsidP="006E0B1D">
            <w:pPr>
              <w:pStyle w:val="TAL"/>
              <w:keepNext w:val="0"/>
              <w:rPr>
                <w:rFonts w:cs="Arial"/>
              </w:rPr>
            </w:pPr>
            <w:r w:rsidRPr="00A952F9">
              <w:rPr>
                <w:rFonts w:cs="Arial"/>
              </w:rPr>
              <w:t xml:space="preserve">type: </w:t>
            </w:r>
            <w:r w:rsidRPr="00A952F9">
              <w:rPr>
                <w:rFonts w:cs="Arial"/>
                <w:szCs w:val="18"/>
              </w:rPr>
              <w:t>Boolean</w:t>
            </w:r>
          </w:p>
          <w:p w14:paraId="624D8B5D" w14:textId="77777777" w:rsidR="00B04850" w:rsidRPr="00A952F9" w:rsidRDefault="00B04850" w:rsidP="006E0B1D">
            <w:pPr>
              <w:pStyle w:val="TAL"/>
              <w:keepNext w:val="0"/>
              <w:rPr>
                <w:rFonts w:cs="Arial"/>
              </w:rPr>
            </w:pPr>
            <w:r w:rsidRPr="00A952F9">
              <w:rPr>
                <w:rFonts w:cs="Arial"/>
              </w:rPr>
              <w:t>multiplicity: 1</w:t>
            </w:r>
          </w:p>
          <w:p w14:paraId="53E85BE1" w14:textId="77777777" w:rsidR="00B04850" w:rsidRPr="00A952F9" w:rsidRDefault="00B04850" w:rsidP="006E0B1D">
            <w:pPr>
              <w:pStyle w:val="TAL"/>
              <w:keepNext w:val="0"/>
              <w:rPr>
                <w:rFonts w:cs="Arial"/>
              </w:rPr>
            </w:pPr>
            <w:r w:rsidRPr="00A952F9">
              <w:rPr>
                <w:rFonts w:cs="Arial"/>
              </w:rPr>
              <w:t>isOrdered: N/A</w:t>
            </w:r>
          </w:p>
          <w:p w14:paraId="1419B290" w14:textId="77777777" w:rsidR="00B04850" w:rsidRPr="00A952F9" w:rsidRDefault="00B04850" w:rsidP="006E0B1D">
            <w:pPr>
              <w:pStyle w:val="TAL"/>
              <w:keepNext w:val="0"/>
              <w:rPr>
                <w:rFonts w:cs="Arial"/>
              </w:rPr>
            </w:pPr>
            <w:r w:rsidRPr="00A952F9">
              <w:rPr>
                <w:rFonts w:cs="Arial"/>
              </w:rPr>
              <w:t>isUnique: N/A</w:t>
            </w:r>
          </w:p>
          <w:p w14:paraId="38E40066" w14:textId="77777777" w:rsidR="00B04850" w:rsidRPr="00A952F9" w:rsidRDefault="00B04850" w:rsidP="006E0B1D">
            <w:pPr>
              <w:pStyle w:val="TAL"/>
              <w:keepNext w:val="0"/>
              <w:rPr>
                <w:rFonts w:cs="Arial"/>
              </w:rPr>
            </w:pPr>
            <w:r w:rsidRPr="00A952F9">
              <w:rPr>
                <w:rFonts w:cs="Arial"/>
              </w:rPr>
              <w:t>defaultValue: None</w:t>
            </w:r>
          </w:p>
          <w:p w14:paraId="1DF02AD7" w14:textId="77777777" w:rsidR="00B04850" w:rsidRPr="00A952F9" w:rsidRDefault="00B04850" w:rsidP="006E0B1D">
            <w:pPr>
              <w:pStyle w:val="TAL"/>
              <w:keepNext w:val="0"/>
            </w:pPr>
            <w:r w:rsidRPr="00A952F9">
              <w:rPr>
                <w:rFonts w:cs="Arial"/>
                <w:szCs w:val="18"/>
              </w:rPr>
              <w:t>isNullable: False</w:t>
            </w:r>
          </w:p>
        </w:tc>
      </w:tr>
      <w:tr w:rsidR="00B04850" w:rsidRPr="00A952F9" w14:paraId="7A3F146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25DC1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63790790" w14:textId="77777777" w:rsidR="00B04850" w:rsidRPr="00A952F9" w:rsidRDefault="00B04850" w:rsidP="006E0B1D">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GeNBIds</w:t>
            </w:r>
            <w:r w:rsidRPr="00A952F9">
              <w:rPr>
                <w:rFonts w:ascii="Arial" w:hAnsi="Arial"/>
                <w:sz w:val="18"/>
              </w:rPr>
              <w:t xml:space="preserve">. If the target node GeNBId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35241BC5" w14:textId="77777777" w:rsidR="00B04850" w:rsidRPr="00A952F9" w:rsidRDefault="00B04850" w:rsidP="006E0B1D">
            <w:pPr>
              <w:keepLines/>
              <w:spacing w:after="0"/>
              <w:rPr>
                <w:rFonts w:ascii="Arial" w:hAnsi="Arial"/>
                <w:sz w:val="18"/>
              </w:rPr>
            </w:pPr>
          </w:p>
          <w:p w14:paraId="454A2317" w14:textId="77777777" w:rsidR="00B04850" w:rsidRPr="00A952F9" w:rsidRDefault="00B04850" w:rsidP="006E0B1D">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483110FB" w14:textId="77777777" w:rsidR="00B04850" w:rsidRPr="00A952F9" w:rsidRDefault="00B04850" w:rsidP="006E0B1D">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1D654F0B" w14:textId="77777777" w:rsidR="00B04850" w:rsidRPr="00A952F9" w:rsidRDefault="00B04850" w:rsidP="006E0B1D">
            <w:pPr>
              <w:keepLines/>
              <w:spacing w:after="0"/>
              <w:rPr>
                <w:rFonts w:ascii="Arial" w:hAnsi="Arial"/>
                <w:sz w:val="18"/>
              </w:rPr>
            </w:pPr>
            <w:r w:rsidRPr="00A952F9">
              <w:rPr>
                <w:rFonts w:ascii="Arial" w:hAnsi="Arial"/>
                <w:sz w:val="18"/>
              </w:rPr>
              <w:t>3)</w:t>
            </w:r>
            <w:r w:rsidRPr="00A952F9">
              <w:rPr>
                <w:rFonts w:ascii="Arial" w:hAnsi="Arial"/>
                <w:sz w:val="18"/>
              </w:rPr>
              <w:tab/>
            </w:r>
            <w:proofErr w:type="gramStart"/>
            <w:r w:rsidRPr="00A952F9">
              <w:rPr>
                <w:rFonts w:ascii="Arial" w:hAnsi="Arial"/>
                <w:sz w:val="18"/>
              </w:rPr>
              <w:t>not</w:t>
            </w:r>
            <w:proofErr w:type="gramEnd"/>
            <w:r w:rsidRPr="00A952F9">
              <w:rPr>
                <w:rFonts w:ascii="Arial" w:hAnsi="Arial"/>
                <w:sz w:val="18"/>
              </w:rPr>
              <w:t xml:space="preserve"> allowed to accept incoming X2 connection requests from the target node.</w:t>
            </w:r>
          </w:p>
          <w:p w14:paraId="52961503" w14:textId="77777777" w:rsidR="00B04850" w:rsidRPr="00A952F9" w:rsidRDefault="00B04850" w:rsidP="006E0B1D">
            <w:pPr>
              <w:keepLines/>
              <w:spacing w:after="0"/>
              <w:rPr>
                <w:rFonts w:ascii="Arial" w:hAnsi="Arial"/>
                <w:sz w:val="18"/>
              </w:rPr>
            </w:pPr>
          </w:p>
          <w:p w14:paraId="62B100E2" w14:textId="77777777" w:rsidR="00B04850" w:rsidRPr="00A952F9" w:rsidRDefault="00B04850" w:rsidP="006E0B1D">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GeNBId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3B7BD46A" w14:textId="77777777" w:rsidR="00B04850" w:rsidRPr="00A952F9" w:rsidRDefault="00B04850" w:rsidP="006E0B1D">
            <w:pPr>
              <w:keepLines/>
              <w:spacing w:after="0"/>
              <w:rPr>
                <w:rFonts w:ascii="Arial" w:hAnsi="Arial"/>
                <w:sz w:val="18"/>
              </w:rPr>
            </w:pPr>
          </w:p>
          <w:p w14:paraId="1890B915"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19148D"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7436285B"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0..*</w:t>
            </w:r>
          </w:p>
          <w:p w14:paraId="5CB721AC"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7893A291"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52D081C5"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240F4E64" w14:textId="77777777" w:rsidR="00B04850" w:rsidRPr="00A952F9" w:rsidRDefault="00B04850" w:rsidP="006E0B1D">
            <w:pPr>
              <w:pStyle w:val="TAL"/>
              <w:keepNext w:val="0"/>
            </w:pPr>
            <w:r w:rsidRPr="00A952F9">
              <w:t>isNullable: False</w:t>
            </w:r>
          </w:p>
        </w:tc>
      </w:tr>
      <w:tr w:rsidR="00B04850" w:rsidRPr="00A952F9" w14:paraId="26CD48A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FF084A"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xnBlockList</w:t>
            </w:r>
          </w:p>
        </w:tc>
        <w:tc>
          <w:tcPr>
            <w:tcW w:w="5523" w:type="dxa"/>
            <w:tcBorders>
              <w:top w:val="single" w:sz="4" w:space="0" w:color="auto"/>
              <w:left w:val="single" w:sz="4" w:space="0" w:color="auto"/>
              <w:bottom w:val="single" w:sz="4" w:space="0" w:color="auto"/>
              <w:right w:val="single" w:sz="4" w:space="0" w:color="auto"/>
            </w:tcBorders>
          </w:tcPr>
          <w:p w14:paraId="32EDDA5F" w14:textId="77777777" w:rsidR="00B04850" w:rsidRPr="00A952F9" w:rsidRDefault="00B04850" w:rsidP="006E0B1D">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GgNBIds</w:t>
            </w:r>
            <w:r w:rsidRPr="00A952F9">
              <w:rPr>
                <w:rFonts w:ascii="Arial" w:hAnsi="Arial"/>
                <w:sz w:val="18"/>
              </w:rPr>
              <w:t xml:space="preserve">. If the target node GgNBId is a member of the source node’s </w:t>
            </w:r>
            <w:r w:rsidRPr="00A952F9">
              <w:rPr>
                <w:rFonts w:ascii="Courier New" w:hAnsi="Courier New" w:cs="Courier New"/>
                <w:sz w:val="18"/>
              </w:rPr>
              <w:t>NRCellCU.xnBlockList</w:t>
            </w:r>
            <w:r w:rsidRPr="00A952F9">
              <w:rPr>
                <w:rFonts w:ascii="Arial" w:hAnsi="Arial"/>
                <w:sz w:val="18"/>
              </w:rPr>
              <w:t xml:space="preserve">, the source node is: </w:t>
            </w:r>
          </w:p>
          <w:p w14:paraId="69DF4008" w14:textId="77777777" w:rsidR="00B04850" w:rsidRPr="00A952F9" w:rsidRDefault="00B04850" w:rsidP="006E0B1D">
            <w:pPr>
              <w:keepLines/>
              <w:spacing w:after="0"/>
              <w:rPr>
                <w:rFonts w:ascii="Arial" w:hAnsi="Arial"/>
                <w:sz w:val="18"/>
              </w:rPr>
            </w:pPr>
          </w:p>
          <w:p w14:paraId="34A864B9" w14:textId="77777777" w:rsidR="00B04850" w:rsidRPr="00A952F9" w:rsidRDefault="00B04850" w:rsidP="006E0B1D">
            <w:pPr>
              <w:keepLines/>
              <w:spacing w:after="0"/>
              <w:rPr>
                <w:rFonts w:ascii="Arial" w:hAnsi="Arial"/>
                <w:sz w:val="18"/>
              </w:rPr>
            </w:pPr>
            <w:r w:rsidRPr="00A952F9">
              <w:rPr>
                <w:rFonts w:ascii="Arial" w:hAnsi="Arial"/>
                <w:sz w:val="18"/>
              </w:rPr>
              <w:t>1)</w:t>
            </w:r>
            <w:r w:rsidRPr="00A952F9">
              <w:rPr>
                <w:rFonts w:ascii="Arial" w:hAnsi="Arial"/>
                <w:sz w:val="18"/>
              </w:rPr>
              <w:tab/>
              <w:t>prohibited from sending Xn connection requests to the target node;</w:t>
            </w:r>
          </w:p>
          <w:p w14:paraId="3B2CE3AD" w14:textId="77777777" w:rsidR="00B04850" w:rsidRPr="00A952F9" w:rsidRDefault="00B04850" w:rsidP="006E0B1D">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Xn connection to the target node;</w:t>
            </w:r>
          </w:p>
          <w:p w14:paraId="44272EDA" w14:textId="77777777" w:rsidR="00B04850" w:rsidRPr="00A952F9" w:rsidRDefault="00B04850" w:rsidP="006E0B1D">
            <w:pPr>
              <w:keepLines/>
              <w:spacing w:after="0"/>
              <w:rPr>
                <w:rFonts w:ascii="Arial" w:hAnsi="Arial"/>
                <w:sz w:val="18"/>
              </w:rPr>
            </w:pPr>
            <w:r w:rsidRPr="00A952F9">
              <w:rPr>
                <w:rFonts w:ascii="Arial" w:hAnsi="Arial"/>
                <w:sz w:val="18"/>
              </w:rPr>
              <w:t>3)</w:t>
            </w:r>
            <w:r w:rsidRPr="00A952F9">
              <w:rPr>
                <w:rFonts w:ascii="Arial" w:hAnsi="Arial"/>
                <w:sz w:val="18"/>
              </w:rPr>
              <w:tab/>
            </w:r>
            <w:proofErr w:type="gramStart"/>
            <w:r w:rsidRPr="00A952F9">
              <w:rPr>
                <w:rFonts w:ascii="Arial" w:hAnsi="Arial"/>
                <w:sz w:val="18"/>
              </w:rPr>
              <w:t>not</w:t>
            </w:r>
            <w:proofErr w:type="gramEnd"/>
            <w:r w:rsidRPr="00A952F9">
              <w:rPr>
                <w:rFonts w:ascii="Arial" w:hAnsi="Arial"/>
                <w:sz w:val="18"/>
              </w:rPr>
              <w:t xml:space="preserve"> allowed to accept incoming Xn connection requests from the target node.</w:t>
            </w:r>
          </w:p>
          <w:p w14:paraId="2E3D3438" w14:textId="77777777" w:rsidR="00B04850" w:rsidRPr="00A952F9" w:rsidRDefault="00B04850" w:rsidP="006E0B1D">
            <w:pPr>
              <w:keepLines/>
              <w:spacing w:after="0"/>
              <w:rPr>
                <w:rFonts w:ascii="Arial" w:hAnsi="Arial"/>
                <w:sz w:val="18"/>
              </w:rPr>
            </w:pPr>
          </w:p>
          <w:p w14:paraId="7D0905B5" w14:textId="77777777" w:rsidR="00B04850" w:rsidRPr="00A952F9" w:rsidRDefault="00B04850" w:rsidP="006E0B1D">
            <w:pPr>
              <w:keepLines/>
              <w:spacing w:after="0"/>
              <w:rPr>
                <w:rFonts w:ascii="Arial" w:hAnsi="Arial"/>
                <w:sz w:val="18"/>
              </w:rPr>
            </w:pPr>
            <w:r w:rsidRPr="00A952F9">
              <w:rPr>
                <w:rFonts w:ascii="Arial" w:hAnsi="Arial"/>
                <w:sz w:val="18"/>
              </w:rPr>
              <w:t xml:space="preserve">The same GgNBId may appear here and in </w:t>
            </w:r>
            <w:r w:rsidRPr="00A952F9">
              <w:rPr>
                <w:rFonts w:ascii="Courier New" w:hAnsi="Courier New" w:cs="Courier New"/>
                <w:sz w:val="18"/>
              </w:rPr>
              <w:t>NRCellCU.</w:t>
            </w:r>
            <w:r w:rsidRPr="00A952F9">
              <w:rPr>
                <w:rFonts w:ascii="Courier New" w:hAnsi="Courier New" w:cs="Courier New"/>
                <w:snapToGrid w:val="0"/>
                <w:sz w:val="18"/>
              </w:rPr>
              <w:t>xnAllowList</w:t>
            </w:r>
            <w:r w:rsidRPr="00A952F9">
              <w:rPr>
                <w:rFonts w:ascii="Arial" w:hAnsi="Arial"/>
                <w:sz w:val="18"/>
              </w:rPr>
              <w:t xml:space="preserve">. In such case, the GgNBId in </w:t>
            </w:r>
            <w:r w:rsidRPr="00A952F9">
              <w:rPr>
                <w:rFonts w:ascii="Courier New" w:hAnsi="Courier New" w:cs="Courier New"/>
                <w:snapToGrid w:val="0"/>
                <w:sz w:val="18"/>
              </w:rPr>
              <w:t>xnAllowList</w:t>
            </w:r>
            <w:r w:rsidRPr="00A952F9">
              <w:rPr>
                <w:rFonts w:ascii="Arial" w:hAnsi="Arial"/>
                <w:sz w:val="18"/>
              </w:rPr>
              <w:t xml:space="preserve"> shall be treated as if it is absent.</w:t>
            </w:r>
          </w:p>
          <w:p w14:paraId="5E2CE7E3" w14:textId="77777777" w:rsidR="00B04850" w:rsidRPr="00A952F9" w:rsidRDefault="00B04850" w:rsidP="006E0B1D">
            <w:pPr>
              <w:keepLines/>
              <w:spacing w:after="0"/>
              <w:rPr>
                <w:rFonts w:ascii="Arial" w:hAnsi="Arial"/>
                <w:sz w:val="18"/>
              </w:rPr>
            </w:pPr>
          </w:p>
          <w:p w14:paraId="7BC8E879"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8B5135"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2CB743C9"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0</w:t>
            </w:r>
            <w:r w:rsidRPr="00A952F9">
              <w:rPr>
                <w:rFonts w:ascii="Arial" w:hAnsi="Arial"/>
                <w:sz w:val="18"/>
                <w:lang w:eastAsia="zh-CN"/>
              </w:rPr>
              <w:t>..*</w:t>
            </w:r>
          </w:p>
          <w:p w14:paraId="0DB02E38"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3AE9D6A9"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37DCF3B4"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327DFFDB" w14:textId="77777777" w:rsidR="00B04850" w:rsidRPr="00A952F9" w:rsidRDefault="00B04850" w:rsidP="006E0B1D">
            <w:pPr>
              <w:pStyle w:val="TAL"/>
              <w:keepNext w:val="0"/>
            </w:pPr>
            <w:r w:rsidRPr="00A952F9">
              <w:t>isNullable: False</w:t>
            </w:r>
          </w:p>
        </w:tc>
      </w:tr>
      <w:tr w:rsidR="00B04850" w:rsidRPr="00A952F9" w14:paraId="62032E1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681AB0"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30D48F61"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a list of GeNBIds. If the target node GeNBId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658D53FA" w14:textId="77777777" w:rsidR="00B04850" w:rsidRPr="00A952F9" w:rsidRDefault="00B04850" w:rsidP="006E0B1D">
            <w:pPr>
              <w:keepLines/>
              <w:spacing w:after="0"/>
              <w:rPr>
                <w:rFonts w:ascii="Arial" w:hAnsi="Arial" w:cs="Arial"/>
                <w:sz w:val="18"/>
              </w:rPr>
            </w:pPr>
          </w:p>
          <w:p w14:paraId="79DB928E" w14:textId="77777777" w:rsidR="00B04850" w:rsidRPr="00A952F9" w:rsidRDefault="00B04850" w:rsidP="006E0B1D">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779251A3" w14:textId="77777777" w:rsidR="00B04850" w:rsidRPr="00A952F9" w:rsidRDefault="00B04850" w:rsidP="006E0B1D">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In such case, the GeNBId here shall be treated as if it is absent.</w:t>
            </w:r>
          </w:p>
          <w:p w14:paraId="4352C463" w14:textId="77777777" w:rsidR="00B04850" w:rsidRPr="00A952F9" w:rsidRDefault="00B04850" w:rsidP="006E0B1D">
            <w:pPr>
              <w:keepLines/>
              <w:spacing w:after="0"/>
              <w:rPr>
                <w:rFonts w:ascii="Arial" w:hAnsi="Arial"/>
                <w:sz w:val="18"/>
              </w:rPr>
            </w:pPr>
          </w:p>
          <w:p w14:paraId="5944F2A3"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1D4DE7"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104265F8"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0</w:t>
            </w:r>
            <w:r w:rsidRPr="00A952F9">
              <w:rPr>
                <w:rFonts w:ascii="Arial" w:hAnsi="Arial"/>
                <w:sz w:val="18"/>
                <w:lang w:eastAsia="zh-CN"/>
              </w:rPr>
              <w:t>..*</w:t>
            </w:r>
          </w:p>
          <w:p w14:paraId="5E4EA6C5"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0A60BEF1"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3C89E231"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10B745F3" w14:textId="77777777" w:rsidR="00B04850" w:rsidRPr="00A952F9" w:rsidRDefault="00B04850" w:rsidP="006E0B1D">
            <w:pPr>
              <w:pStyle w:val="TAL"/>
              <w:keepNext w:val="0"/>
            </w:pPr>
            <w:r w:rsidRPr="00A952F9">
              <w:t>isNullable: False</w:t>
            </w:r>
          </w:p>
        </w:tc>
      </w:tr>
      <w:tr w:rsidR="00B04850" w:rsidRPr="00A952F9" w14:paraId="424724B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0B94F3"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xnAllowList</w:t>
            </w:r>
          </w:p>
        </w:tc>
        <w:tc>
          <w:tcPr>
            <w:tcW w:w="5523" w:type="dxa"/>
            <w:tcBorders>
              <w:top w:val="single" w:sz="4" w:space="0" w:color="auto"/>
              <w:left w:val="single" w:sz="4" w:space="0" w:color="auto"/>
              <w:bottom w:val="single" w:sz="4" w:space="0" w:color="auto"/>
              <w:right w:val="single" w:sz="4" w:space="0" w:color="auto"/>
            </w:tcBorders>
          </w:tcPr>
          <w:p w14:paraId="6A5E0664"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a list of GgNBIds. If the target node GgNBId is a member of the source node’s </w:t>
            </w:r>
            <w:r w:rsidRPr="00A952F9">
              <w:rPr>
                <w:rFonts w:ascii="Courier New" w:hAnsi="Courier New" w:cs="Arial"/>
                <w:sz w:val="18"/>
              </w:rPr>
              <w:t>NRCellCU</w:t>
            </w:r>
            <w:r w:rsidRPr="00A952F9">
              <w:rPr>
                <w:rFonts w:ascii="Courier New" w:hAnsi="Courier New" w:cs="Courier New"/>
                <w:sz w:val="18"/>
              </w:rPr>
              <w:t>.xnAllowList</w:t>
            </w:r>
            <w:r w:rsidRPr="00A952F9">
              <w:rPr>
                <w:rFonts w:ascii="Arial" w:hAnsi="Arial" w:cs="Arial"/>
                <w:sz w:val="18"/>
              </w:rPr>
              <w:t>, the source node is:</w:t>
            </w:r>
          </w:p>
          <w:p w14:paraId="34281B8C" w14:textId="77777777" w:rsidR="00B04850" w:rsidRPr="00A952F9" w:rsidRDefault="00B04850" w:rsidP="006E0B1D">
            <w:pPr>
              <w:keepLines/>
              <w:ind w:left="284" w:hanging="284"/>
              <w:rPr>
                <w:rFonts w:ascii="Arial" w:hAnsi="Arial" w:cs="Arial"/>
                <w:strike/>
                <w:sz w:val="18"/>
                <w:szCs w:val="18"/>
              </w:rPr>
            </w:pPr>
            <w:r w:rsidRPr="00A952F9">
              <w:rPr>
                <w:rFonts w:ascii="Arial" w:hAnsi="Arial" w:cs="Arial"/>
                <w:sz w:val="18"/>
                <w:szCs w:val="18"/>
              </w:rPr>
              <w:t>1)  allowed to request the establishment of Xn connection with the target node;</w:t>
            </w:r>
            <w:r w:rsidRPr="00A952F9">
              <w:rPr>
                <w:rFonts w:ascii="Arial" w:hAnsi="Arial" w:cs="Arial"/>
                <w:sz w:val="18"/>
                <w:szCs w:val="18"/>
              </w:rPr>
              <w:br/>
              <w:t>2)  not allowed to initiate the tear down of an established Xn connection to the target node</w:t>
            </w:r>
          </w:p>
          <w:p w14:paraId="01B58EF3" w14:textId="77777777" w:rsidR="00B04850" w:rsidRPr="00A952F9" w:rsidRDefault="00B04850" w:rsidP="006E0B1D">
            <w:pPr>
              <w:keepLines/>
              <w:spacing w:after="0"/>
              <w:rPr>
                <w:rFonts w:ascii="Arial" w:hAnsi="Arial"/>
                <w:sz w:val="18"/>
              </w:rPr>
            </w:pPr>
            <w:r w:rsidRPr="00A952F9">
              <w:rPr>
                <w:rFonts w:ascii="Arial" w:hAnsi="Arial"/>
                <w:sz w:val="18"/>
              </w:rPr>
              <w:t xml:space="preserve">The same </w:t>
            </w:r>
            <w:r w:rsidRPr="00A952F9">
              <w:rPr>
                <w:rFonts w:ascii="Arial" w:hAnsi="Arial" w:cs="Arial"/>
                <w:sz w:val="18"/>
              </w:rPr>
              <w:t xml:space="preserve">GgNBId </w:t>
            </w:r>
            <w:r w:rsidRPr="00A952F9">
              <w:rPr>
                <w:rFonts w:ascii="Arial" w:hAnsi="Arial"/>
                <w:sz w:val="18"/>
              </w:rPr>
              <w:t xml:space="preserve">may appear here and in </w:t>
            </w:r>
            <w:r w:rsidRPr="00A952F9">
              <w:rPr>
                <w:rFonts w:ascii="Courier New" w:hAnsi="Courier New" w:cs="Courier New"/>
                <w:sz w:val="18"/>
              </w:rPr>
              <w:t>NRCellCU.</w:t>
            </w:r>
            <w:r w:rsidRPr="00A952F9">
              <w:rPr>
                <w:rFonts w:ascii="Courier New" w:hAnsi="Courier New" w:cs="Courier New"/>
                <w:snapToGrid w:val="0"/>
                <w:sz w:val="18"/>
              </w:rPr>
              <w:t>xnBlockList</w:t>
            </w:r>
            <w:r w:rsidRPr="00A952F9">
              <w:rPr>
                <w:rFonts w:ascii="Arial" w:hAnsi="Arial"/>
                <w:sz w:val="18"/>
              </w:rPr>
              <w:t xml:space="preserve">. In such case, the </w:t>
            </w:r>
            <w:r w:rsidRPr="00A952F9">
              <w:rPr>
                <w:rFonts w:ascii="Arial" w:hAnsi="Arial" w:cs="Arial"/>
                <w:sz w:val="18"/>
              </w:rPr>
              <w:t xml:space="preserve">GgNBId </w:t>
            </w:r>
            <w:r w:rsidRPr="00A952F9">
              <w:rPr>
                <w:rFonts w:ascii="Arial" w:hAnsi="Arial"/>
                <w:sz w:val="18"/>
              </w:rPr>
              <w:t>here shall be treated as if it is absent.</w:t>
            </w:r>
          </w:p>
          <w:p w14:paraId="2D399F86" w14:textId="77777777" w:rsidR="00B04850" w:rsidRPr="00A952F9" w:rsidRDefault="00B04850" w:rsidP="006E0B1D">
            <w:pPr>
              <w:keepLines/>
              <w:spacing w:after="0"/>
              <w:rPr>
                <w:rFonts w:ascii="Arial" w:hAnsi="Arial"/>
                <w:sz w:val="18"/>
              </w:rPr>
            </w:pPr>
          </w:p>
          <w:p w14:paraId="16A9A7B5"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9394F0"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09C567EC"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0</w:t>
            </w:r>
            <w:r w:rsidRPr="00A952F9">
              <w:rPr>
                <w:rFonts w:ascii="Arial" w:hAnsi="Arial"/>
                <w:sz w:val="18"/>
                <w:lang w:eastAsia="zh-CN"/>
              </w:rPr>
              <w:t>..*</w:t>
            </w:r>
          </w:p>
          <w:p w14:paraId="75308D11"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62A0B830"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4AC702BF"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4FC13626" w14:textId="77777777" w:rsidR="00B04850" w:rsidRPr="00A952F9" w:rsidRDefault="00B04850" w:rsidP="006E0B1D">
            <w:pPr>
              <w:pStyle w:val="TAL"/>
              <w:keepNext w:val="0"/>
            </w:pPr>
            <w:r w:rsidRPr="00A952F9">
              <w:t>isNullable: False</w:t>
            </w:r>
          </w:p>
        </w:tc>
      </w:tr>
      <w:tr w:rsidR="00B04850" w:rsidRPr="00A952F9" w14:paraId="25F0106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57B92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xnHOBlockList</w:t>
            </w:r>
          </w:p>
        </w:tc>
        <w:tc>
          <w:tcPr>
            <w:tcW w:w="5523" w:type="dxa"/>
            <w:tcBorders>
              <w:top w:val="single" w:sz="4" w:space="0" w:color="auto"/>
              <w:left w:val="single" w:sz="4" w:space="0" w:color="auto"/>
              <w:bottom w:val="single" w:sz="4" w:space="0" w:color="auto"/>
              <w:right w:val="single" w:sz="4" w:space="0" w:color="auto"/>
            </w:tcBorders>
          </w:tcPr>
          <w:p w14:paraId="4666C3A4" w14:textId="77777777" w:rsidR="00B04850" w:rsidRPr="00A952F9" w:rsidRDefault="00B04850" w:rsidP="006E0B1D">
            <w:pPr>
              <w:keepLines/>
              <w:spacing w:after="0"/>
              <w:rPr>
                <w:rFonts w:ascii="Arial" w:hAnsi="Arial"/>
                <w:sz w:val="18"/>
              </w:rPr>
            </w:pPr>
            <w:r w:rsidRPr="00A952F9">
              <w:rPr>
                <w:rFonts w:ascii="Arial" w:hAnsi="Arial"/>
                <w:sz w:val="18"/>
              </w:rPr>
              <w:t xml:space="preserve">This is a list of GgNBIds. For all the entries in </w:t>
            </w:r>
            <w:r w:rsidRPr="00A952F9">
              <w:rPr>
                <w:rFonts w:ascii="Courier New" w:hAnsi="Courier New" w:cs="Courier New"/>
                <w:sz w:val="18"/>
              </w:rPr>
              <w:t>NRCellCU.xnHOBlockList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Xn interface for HOs even if an Xn interface exists to the target cell.</w:t>
            </w:r>
          </w:p>
          <w:p w14:paraId="6F6C4670" w14:textId="77777777" w:rsidR="00B04850" w:rsidRPr="00A952F9" w:rsidRDefault="00B04850" w:rsidP="006E0B1D">
            <w:pPr>
              <w:keepLines/>
              <w:spacing w:after="0"/>
              <w:rPr>
                <w:rFonts w:ascii="Arial" w:hAnsi="Arial"/>
                <w:sz w:val="18"/>
              </w:rPr>
            </w:pPr>
          </w:p>
          <w:p w14:paraId="27D72B0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9B6F03"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59FE7F09"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0</w:t>
            </w:r>
            <w:r w:rsidRPr="00A952F9">
              <w:rPr>
                <w:rFonts w:ascii="Arial" w:hAnsi="Arial"/>
                <w:sz w:val="18"/>
                <w:lang w:eastAsia="zh-CN"/>
              </w:rPr>
              <w:t>..*</w:t>
            </w:r>
          </w:p>
          <w:p w14:paraId="135C57E9"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58A53EBD"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5664C23C"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727C4F03" w14:textId="77777777" w:rsidR="00B04850" w:rsidRPr="00A952F9" w:rsidRDefault="00B04850" w:rsidP="006E0B1D">
            <w:pPr>
              <w:pStyle w:val="TAL"/>
              <w:keepNext w:val="0"/>
            </w:pPr>
            <w:r w:rsidRPr="00A952F9">
              <w:t>isNullable: False</w:t>
            </w:r>
          </w:p>
        </w:tc>
      </w:tr>
      <w:tr w:rsidR="00B04850" w:rsidRPr="00A952F9" w14:paraId="274E774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B282C3"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2C4F148F" w14:textId="77777777" w:rsidR="00B04850" w:rsidRPr="00A952F9" w:rsidRDefault="00B04850" w:rsidP="006E0B1D">
            <w:pPr>
              <w:keepLines/>
              <w:spacing w:after="0"/>
              <w:rPr>
                <w:rFonts w:ascii="Arial" w:hAnsi="Arial"/>
                <w:sz w:val="18"/>
              </w:rPr>
            </w:pPr>
            <w:r w:rsidRPr="00A952F9">
              <w:rPr>
                <w:rFonts w:ascii="Arial" w:hAnsi="Arial"/>
                <w:sz w:val="18"/>
              </w:rPr>
              <w:t xml:space="preserve">This is a list of GeNBIds. For all the entries in </w:t>
            </w:r>
            <w:r w:rsidRPr="00A952F9">
              <w:rPr>
                <w:rFonts w:ascii="Courier New" w:hAnsi="Courier New" w:cs="Courier New"/>
                <w:sz w:val="18"/>
              </w:rPr>
              <w:t>NRCellCU.x2HOBlockList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X2 interface for HOs even if an X2 interface exists to the target cell.</w:t>
            </w:r>
          </w:p>
          <w:p w14:paraId="70D481BF" w14:textId="77777777" w:rsidR="00B04850" w:rsidRPr="00A952F9" w:rsidRDefault="00B04850" w:rsidP="006E0B1D">
            <w:pPr>
              <w:keepLines/>
              <w:spacing w:after="0"/>
              <w:rPr>
                <w:rFonts w:ascii="Arial" w:hAnsi="Arial"/>
                <w:sz w:val="18"/>
              </w:rPr>
            </w:pPr>
          </w:p>
          <w:p w14:paraId="23826763"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C50320"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type</w:t>
            </w:r>
            <w:proofErr w:type="gramEnd"/>
            <w:r w:rsidRPr="00A952F9">
              <w:rPr>
                <w:rFonts w:ascii="Arial" w:hAnsi="Arial"/>
                <w:sz w:val="18"/>
              </w:rPr>
              <w:t xml:space="preserve">: </w:t>
            </w:r>
            <w:r w:rsidRPr="00A952F9">
              <w:rPr>
                <w:rFonts w:ascii="Arial" w:hAnsi="Arial"/>
                <w:sz w:val="18"/>
                <w:lang w:eastAsia="zh-CN"/>
              </w:rPr>
              <w:t>GeNBId</w:t>
            </w:r>
            <w:r w:rsidRPr="00A952F9">
              <w:rPr>
                <w:rFonts w:ascii="Arial" w:hAnsi="Arial"/>
                <w:sz w:val="18"/>
              </w:rPr>
              <w:t>multiplicity: 0..*</w:t>
            </w:r>
          </w:p>
          <w:p w14:paraId="0D15CB61"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1827F92B"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508EB18C"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0D3E3A47" w14:textId="77777777" w:rsidR="00B04850" w:rsidRPr="00A952F9" w:rsidRDefault="00B04850" w:rsidP="006E0B1D">
            <w:pPr>
              <w:pStyle w:val="TAL"/>
              <w:keepNext w:val="0"/>
            </w:pPr>
            <w:r w:rsidRPr="00A952F9">
              <w:t>isNullable: False</w:t>
            </w:r>
          </w:p>
        </w:tc>
      </w:tr>
      <w:tr w:rsidR="00B04850" w:rsidRPr="00A952F9" w14:paraId="1EDEFFA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42D58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tceIDMappingInfoList</w:t>
            </w:r>
          </w:p>
        </w:tc>
        <w:tc>
          <w:tcPr>
            <w:tcW w:w="5523" w:type="dxa"/>
            <w:tcBorders>
              <w:top w:val="single" w:sz="4" w:space="0" w:color="auto"/>
              <w:left w:val="single" w:sz="4" w:space="0" w:color="auto"/>
              <w:bottom w:val="single" w:sz="4" w:space="0" w:color="auto"/>
              <w:right w:val="single" w:sz="4" w:space="0" w:color="auto"/>
            </w:tcBorders>
          </w:tcPr>
          <w:p w14:paraId="07077E9B" w14:textId="77777777" w:rsidR="00B04850" w:rsidRPr="00A952F9" w:rsidRDefault="00B04850" w:rsidP="006E0B1D">
            <w:pPr>
              <w:keepLines/>
              <w:spacing w:after="0"/>
            </w:pPr>
            <w:r w:rsidRPr="00A952F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4590C7DD" w14:textId="77777777" w:rsidR="00B04850" w:rsidRPr="00A952F9" w:rsidRDefault="00B04850" w:rsidP="006E0B1D">
            <w:pPr>
              <w:keepLines/>
              <w:spacing w:after="0"/>
            </w:pPr>
          </w:p>
          <w:p w14:paraId="5E505508" w14:textId="77777777" w:rsidR="00B04850" w:rsidRPr="00A952F9" w:rsidRDefault="00B04850" w:rsidP="006E0B1D">
            <w:pPr>
              <w:keepLines/>
              <w:spacing w:after="0"/>
              <w:rPr>
                <w:rFonts w:ascii="Arial" w:hAnsi="Arial"/>
                <w:sz w:val="18"/>
              </w:rPr>
            </w:pPr>
            <w:r w:rsidRPr="00A952F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ADAF563" w14:textId="77777777" w:rsidR="00B04850" w:rsidRPr="00A952F9" w:rsidRDefault="00B04850" w:rsidP="006E0B1D">
            <w:pPr>
              <w:pStyle w:val="TAL"/>
              <w:keepNext w:val="0"/>
              <w:rPr>
                <w:lang w:eastAsia="zh-CN"/>
              </w:rPr>
            </w:pPr>
            <w:r w:rsidRPr="00A952F9">
              <w:t>type</w:t>
            </w:r>
            <w:r w:rsidRPr="00A952F9">
              <w:rPr>
                <w:lang w:eastAsia="zh-CN"/>
              </w:rPr>
              <w:t>: TceIDMappingInfo</w:t>
            </w:r>
          </w:p>
          <w:p w14:paraId="4D04BCDE" w14:textId="77777777" w:rsidR="00B04850" w:rsidRPr="00A952F9" w:rsidRDefault="00B04850" w:rsidP="006E0B1D">
            <w:pPr>
              <w:pStyle w:val="TAL"/>
              <w:keepNext w:val="0"/>
            </w:pPr>
            <w:proofErr w:type="gramStart"/>
            <w:r w:rsidRPr="00A952F9">
              <w:t>multiplicity</w:t>
            </w:r>
            <w:proofErr w:type="gramEnd"/>
            <w:r w:rsidRPr="00A952F9">
              <w:t xml:space="preserve">: </w:t>
            </w:r>
            <w:r w:rsidRPr="00A952F9">
              <w:rPr>
                <w:szCs w:val="18"/>
              </w:rPr>
              <w:t>1..*</w:t>
            </w:r>
          </w:p>
          <w:p w14:paraId="49CE6BB0" w14:textId="77777777" w:rsidR="00B04850" w:rsidRPr="00A952F9" w:rsidRDefault="00B04850" w:rsidP="006E0B1D">
            <w:pPr>
              <w:pStyle w:val="TAL"/>
              <w:keepNext w:val="0"/>
            </w:pPr>
            <w:r w:rsidRPr="00A952F9">
              <w:t>isOrdered: False</w:t>
            </w:r>
          </w:p>
          <w:p w14:paraId="0F060D04" w14:textId="77777777" w:rsidR="00B04850" w:rsidRPr="00A952F9" w:rsidRDefault="00B04850" w:rsidP="006E0B1D">
            <w:pPr>
              <w:pStyle w:val="TAL"/>
              <w:keepNext w:val="0"/>
            </w:pPr>
            <w:r w:rsidRPr="00A952F9">
              <w:t>isUnique: True</w:t>
            </w:r>
          </w:p>
          <w:p w14:paraId="762E1044" w14:textId="77777777" w:rsidR="00B04850" w:rsidRPr="00A952F9" w:rsidRDefault="00B04850" w:rsidP="006E0B1D">
            <w:pPr>
              <w:pStyle w:val="TAL"/>
              <w:keepNext w:val="0"/>
            </w:pPr>
            <w:r w:rsidRPr="00A952F9">
              <w:t>defaultValue: None</w:t>
            </w:r>
          </w:p>
          <w:p w14:paraId="6032FB49" w14:textId="77777777" w:rsidR="00B04850" w:rsidRPr="00A952F9" w:rsidRDefault="00B04850" w:rsidP="006E0B1D">
            <w:pPr>
              <w:keepLines/>
              <w:spacing w:after="0"/>
              <w:rPr>
                <w:rFonts w:ascii="Arial" w:hAnsi="Arial"/>
                <w:sz w:val="18"/>
              </w:rPr>
            </w:pPr>
            <w:r w:rsidRPr="00A952F9">
              <w:t>isNullable: False</w:t>
            </w:r>
          </w:p>
        </w:tc>
      </w:tr>
      <w:tr w:rsidR="00B04850" w:rsidRPr="00A952F9" w14:paraId="1C348EB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02853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37BE00ED" w14:textId="77777777" w:rsidR="00B04850" w:rsidRPr="00A952F9" w:rsidRDefault="00B04850" w:rsidP="006E0B1D">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F364B82" w14:textId="77777777" w:rsidR="00B04850" w:rsidRPr="00A952F9" w:rsidRDefault="00B04850" w:rsidP="006E0B1D">
            <w:pPr>
              <w:pStyle w:val="TAL"/>
              <w:keepNext w:val="0"/>
              <w:rPr>
                <w:lang w:eastAsia="zh-CN"/>
              </w:rPr>
            </w:pPr>
            <w:r w:rsidRPr="00A952F9">
              <w:t>type</w:t>
            </w:r>
            <w:r w:rsidRPr="00A952F9">
              <w:rPr>
                <w:lang w:eastAsia="zh-CN"/>
              </w:rPr>
              <w:t xml:space="preserve">: </w:t>
            </w:r>
            <w:r w:rsidRPr="00A952F9">
              <w:rPr>
                <w:rFonts w:ascii="Courier New" w:hAnsi="Courier New"/>
                <w:lang w:eastAsia="zh-CN"/>
              </w:rPr>
              <w:t>IpAddr</w:t>
            </w:r>
          </w:p>
          <w:p w14:paraId="30FB71AD" w14:textId="77777777" w:rsidR="00B04850" w:rsidRPr="00A952F9" w:rsidRDefault="00B04850" w:rsidP="006E0B1D">
            <w:pPr>
              <w:pStyle w:val="TAL"/>
              <w:keepNext w:val="0"/>
            </w:pPr>
            <w:r w:rsidRPr="00A952F9">
              <w:t xml:space="preserve">multiplicity: </w:t>
            </w:r>
            <w:r w:rsidRPr="00A952F9">
              <w:rPr>
                <w:szCs w:val="18"/>
              </w:rPr>
              <w:t>1</w:t>
            </w:r>
          </w:p>
          <w:p w14:paraId="3944BD35" w14:textId="77777777" w:rsidR="00B04850" w:rsidRPr="00A952F9" w:rsidRDefault="00B04850" w:rsidP="006E0B1D">
            <w:pPr>
              <w:pStyle w:val="TAL"/>
              <w:keepNext w:val="0"/>
            </w:pPr>
            <w:r w:rsidRPr="00A952F9">
              <w:t>isOrdered: N/A</w:t>
            </w:r>
          </w:p>
          <w:p w14:paraId="1D1B7F69" w14:textId="77777777" w:rsidR="00B04850" w:rsidRPr="00A952F9" w:rsidRDefault="00B04850" w:rsidP="006E0B1D">
            <w:pPr>
              <w:pStyle w:val="TAL"/>
              <w:keepNext w:val="0"/>
            </w:pPr>
            <w:r w:rsidRPr="00A952F9">
              <w:t>isUnique: N/A</w:t>
            </w:r>
          </w:p>
          <w:p w14:paraId="42F39ADD" w14:textId="77777777" w:rsidR="00B04850" w:rsidRPr="00A952F9" w:rsidRDefault="00B04850" w:rsidP="006E0B1D">
            <w:pPr>
              <w:pStyle w:val="TAL"/>
              <w:keepNext w:val="0"/>
            </w:pPr>
            <w:r w:rsidRPr="00A952F9">
              <w:t>defaultValue: None</w:t>
            </w:r>
          </w:p>
          <w:p w14:paraId="1688E136" w14:textId="77777777" w:rsidR="00B04850" w:rsidRPr="00A952F9" w:rsidRDefault="00B04850" w:rsidP="006E0B1D">
            <w:pPr>
              <w:keepLines/>
              <w:spacing w:after="0"/>
              <w:rPr>
                <w:rFonts w:ascii="Arial" w:hAnsi="Arial"/>
                <w:sz w:val="18"/>
              </w:rPr>
            </w:pPr>
            <w:r w:rsidRPr="00A952F9">
              <w:t>isNullable: False</w:t>
            </w:r>
          </w:p>
        </w:tc>
      </w:tr>
      <w:tr w:rsidR="00B04850" w:rsidRPr="00A952F9" w14:paraId="3B29523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52C70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tceID</w:t>
            </w:r>
          </w:p>
        </w:tc>
        <w:tc>
          <w:tcPr>
            <w:tcW w:w="5523" w:type="dxa"/>
            <w:tcBorders>
              <w:top w:val="single" w:sz="4" w:space="0" w:color="auto"/>
              <w:left w:val="single" w:sz="4" w:space="0" w:color="auto"/>
              <w:bottom w:val="single" w:sz="4" w:space="0" w:color="auto"/>
              <w:right w:val="single" w:sz="4" w:space="0" w:color="auto"/>
            </w:tcBorders>
            <w:hideMark/>
          </w:tcPr>
          <w:p w14:paraId="2DA98619" w14:textId="77777777" w:rsidR="00B04850" w:rsidRPr="00A952F9" w:rsidRDefault="00B04850" w:rsidP="006E0B1D">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B8A35E9" w14:textId="77777777" w:rsidR="00B04850" w:rsidRPr="00A952F9" w:rsidRDefault="00B04850" w:rsidP="006E0B1D">
            <w:pPr>
              <w:pStyle w:val="TAL"/>
              <w:keepNext w:val="0"/>
              <w:rPr>
                <w:lang w:eastAsia="zh-CN"/>
              </w:rPr>
            </w:pPr>
            <w:r w:rsidRPr="00A952F9">
              <w:t>type</w:t>
            </w:r>
            <w:r w:rsidRPr="00A952F9">
              <w:rPr>
                <w:lang w:eastAsia="zh-CN"/>
              </w:rPr>
              <w:t>: Integer</w:t>
            </w:r>
          </w:p>
          <w:p w14:paraId="60431AC3" w14:textId="77777777" w:rsidR="00B04850" w:rsidRPr="00A952F9" w:rsidRDefault="00B04850" w:rsidP="006E0B1D">
            <w:pPr>
              <w:pStyle w:val="TAL"/>
              <w:keepNext w:val="0"/>
            </w:pPr>
            <w:r w:rsidRPr="00A952F9">
              <w:t xml:space="preserve">multiplicity: </w:t>
            </w:r>
            <w:r w:rsidRPr="00A952F9">
              <w:rPr>
                <w:szCs w:val="18"/>
              </w:rPr>
              <w:t>1</w:t>
            </w:r>
          </w:p>
          <w:p w14:paraId="096692FE" w14:textId="77777777" w:rsidR="00B04850" w:rsidRPr="00A952F9" w:rsidRDefault="00B04850" w:rsidP="006E0B1D">
            <w:pPr>
              <w:pStyle w:val="TAL"/>
              <w:keepNext w:val="0"/>
            </w:pPr>
            <w:r w:rsidRPr="00A952F9">
              <w:t>isOrdered: N/A</w:t>
            </w:r>
          </w:p>
          <w:p w14:paraId="3F21E02F" w14:textId="77777777" w:rsidR="00B04850" w:rsidRPr="00A952F9" w:rsidRDefault="00B04850" w:rsidP="006E0B1D">
            <w:pPr>
              <w:pStyle w:val="TAL"/>
              <w:keepNext w:val="0"/>
            </w:pPr>
            <w:r w:rsidRPr="00A952F9">
              <w:t>isUnique: N/A</w:t>
            </w:r>
          </w:p>
          <w:p w14:paraId="11A2309C" w14:textId="77777777" w:rsidR="00B04850" w:rsidRPr="00A952F9" w:rsidRDefault="00B04850" w:rsidP="006E0B1D">
            <w:pPr>
              <w:pStyle w:val="TAL"/>
              <w:keepNext w:val="0"/>
            </w:pPr>
            <w:r w:rsidRPr="00A952F9">
              <w:t>defaultValue: None</w:t>
            </w:r>
          </w:p>
          <w:p w14:paraId="162F99BB" w14:textId="77777777" w:rsidR="00B04850" w:rsidRPr="00A952F9" w:rsidRDefault="00B04850" w:rsidP="006E0B1D">
            <w:pPr>
              <w:keepLines/>
              <w:spacing w:after="0"/>
              <w:rPr>
                <w:rFonts w:ascii="Arial" w:hAnsi="Arial"/>
                <w:sz w:val="18"/>
              </w:rPr>
            </w:pPr>
            <w:r w:rsidRPr="00A952F9">
              <w:t>isNullable: False</w:t>
            </w:r>
          </w:p>
        </w:tc>
      </w:tr>
      <w:tr w:rsidR="00B04850" w:rsidRPr="00A952F9" w14:paraId="614FC07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447D39"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pLMNTarget</w:t>
            </w:r>
          </w:p>
        </w:tc>
        <w:tc>
          <w:tcPr>
            <w:tcW w:w="5523" w:type="dxa"/>
            <w:tcBorders>
              <w:top w:val="single" w:sz="4" w:space="0" w:color="auto"/>
              <w:left w:val="single" w:sz="4" w:space="0" w:color="auto"/>
              <w:bottom w:val="single" w:sz="4" w:space="0" w:color="auto"/>
              <w:right w:val="single" w:sz="4" w:space="0" w:color="auto"/>
            </w:tcBorders>
            <w:hideMark/>
          </w:tcPr>
          <w:p w14:paraId="4D84BABD" w14:textId="77777777" w:rsidR="00B04850" w:rsidRPr="00A952F9" w:rsidRDefault="00B04850" w:rsidP="006E0B1D">
            <w:pPr>
              <w:keepLines/>
              <w:spacing w:after="0"/>
            </w:pPr>
            <w:r w:rsidRPr="00A952F9">
              <w:t xml:space="preserve">In </w:t>
            </w:r>
            <w:r w:rsidRPr="00A952F9">
              <w:rPr>
                <w:rFonts w:ascii="Courier New" w:hAnsi="Courier New" w:cs="Courier New"/>
                <w:lang w:eastAsia="zh-CN"/>
              </w:rPr>
              <w:t>T</w:t>
            </w:r>
            <w:r w:rsidRPr="00A952F9">
              <w:rPr>
                <w:rFonts w:ascii="Courier New" w:hAnsi="Courier New" w:cs="Courier New"/>
              </w:rPr>
              <w:t>ceIDMappingInfo</w:t>
            </w:r>
            <w:r w:rsidRPr="00A952F9">
              <w:t xml:space="preserve"> datatype, this attribute indicates the PLMN where TCE resides. (See subclauses 4.1.1.9.2 and 4.9.2 in TS 32.422 [68])</w:t>
            </w:r>
          </w:p>
          <w:p w14:paraId="77FCC5FD" w14:textId="77777777" w:rsidR="00B04850" w:rsidRPr="00A952F9" w:rsidRDefault="00B04850" w:rsidP="006E0B1D">
            <w:pPr>
              <w:keepLines/>
              <w:spacing w:after="0"/>
            </w:pPr>
            <w:r w:rsidRPr="00A952F9">
              <w:t xml:space="preserve">In </w:t>
            </w:r>
            <w:r w:rsidRPr="00A952F9">
              <w:rPr>
                <w:rFonts w:ascii="Courier New" w:hAnsi="Courier New" w:cs="Courier New"/>
              </w:rPr>
              <w:t>QceIdMappingInfo</w:t>
            </w:r>
            <w:r w:rsidRPr="00A952F9">
              <w:t xml:space="preserve"> datatype, this attribute indicates the PLMN where QoE collection entity resides.</w:t>
            </w:r>
          </w:p>
          <w:p w14:paraId="3744793D" w14:textId="77777777" w:rsidR="00B04850" w:rsidRPr="00A952F9" w:rsidRDefault="00B04850" w:rsidP="006E0B1D">
            <w:pPr>
              <w:keepLines/>
              <w:spacing w:after="0"/>
            </w:pPr>
          </w:p>
          <w:p w14:paraId="58EBFC97" w14:textId="77777777" w:rsidR="00B04850" w:rsidRPr="00A952F9" w:rsidRDefault="00B04850" w:rsidP="006E0B1D">
            <w:pPr>
              <w:keepLines/>
              <w:spacing w:after="0"/>
              <w:rPr>
                <w:rFonts w:ascii="Arial" w:hAnsi="Arial"/>
                <w:sz w:val="18"/>
              </w:rPr>
            </w:pPr>
            <w:r w:rsidRPr="00A952F9">
              <w:rPr>
                <w:rFonts w:ascii="Arial" w:eastAsia="等线"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7046081E" w14:textId="77777777" w:rsidR="00B04850" w:rsidRPr="00A952F9" w:rsidRDefault="00B04850" w:rsidP="006E0B1D">
            <w:pPr>
              <w:pStyle w:val="TAL"/>
              <w:keepNext w:val="0"/>
            </w:pPr>
            <w:r w:rsidRPr="00A952F9">
              <w:t>type: PLMNId</w:t>
            </w:r>
          </w:p>
          <w:p w14:paraId="49B249E1" w14:textId="77777777" w:rsidR="00B04850" w:rsidRPr="00A952F9" w:rsidRDefault="00B04850" w:rsidP="006E0B1D">
            <w:pPr>
              <w:pStyle w:val="TAL"/>
              <w:keepNext w:val="0"/>
            </w:pPr>
            <w:r w:rsidRPr="00A952F9">
              <w:t>multiplicity: 1</w:t>
            </w:r>
          </w:p>
          <w:p w14:paraId="57C914A1" w14:textId="77777777" w:rsidR="00B04850" w:rsidRPr="00A952F9" w:rsidRDefault="00B04850" w:rsidP="006E0B1D">
            <w:pPr>
              <w:pStyle w:val="TAL"/>
              <w:keepNext w:val="0"/>
            </w:pPr>
            <w:r w:rsidRPr="00A952F9">
              <w:t>isOrdered: N/A</w:t>
            </w:r>
          </w:p>
          <w:p w14:paraId="582940CC" w14:textId="77777777" w:rsidR="00B04850" w:rsidRPr="00A952F9" w:rsidRDefault="00B04850" w:rsidP="006E0B1D">
            <w:pPr>
              <w:pStyle w:val="TAL"/>
              <w:keepNext w:val="0"/>
            </w:pPr>
            <w:r w:rsidRPr="00A952F9">
              <w:t>isUnique: N/A</w:t>
            </w:r>
          </w:p>
          <w:p w14:paraId="41A7C9EC" w14:textId="77777777" w:rsidR="00B04850" w:rsidRPr="00A952F9" w:rsidRDefault="00B04850" w:rsidP="006E0B1D">
            <w:pPr>
              <w:pStyle w:val="TAL"/>
              <w:keepNext w:val="0"/>
            </w:pPr>
            <w:r w:rsidRPr="00A952F9">
              <w:t>defaultValue: None</w:t>
            </w:r>
          </w:p>
          <w:p w14:paraId="5CFA2738" w14:textId="77777777" w:rsidR="00B04850" w:rsidRPr="00A952F9" w:rsidRDefault="00B04850" w:rsidP="006E0B1D">
            <w:pPr>
              <w:pStyle w:val="TAL"/>
              <w:keepNext w:val="0"/>
            </w:pPr>
            <w:r w:rsidRPr="00A952F9">
              <w:t>isNullable: False</w:t>
            </w:r>
          </w:p>
          <w:p w14:paraId="03BF69F0" w14:textId="77777777" w:rsidR="00B04850" w:rsidRPr="00A952F9" w:rsidRDefault="00B04850" w:rsidP="006E0B1D">
            <w:pPr>
              <w:keepLines/>
              <w:spacing w:after="0"/>
              <w:rPr>
                <w:rFonts w:ascii="Arial" w:hAnsi="Arial"/>
                <w:sz w:val="18"/>
              </w:rPr>
            </w:pPr>
          </w:p>
        </w:tc>
      </w:tr>
      <w:tr w:rsidR="00B04850" w:rsidRPr="00A952F9" w14:paraId="49555E4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96F8A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isMLBAllowed</w:t>
            </w:r>
          </w:p>
        </w:tc>
        <w:tc>
          <w:tcPr>
            <w:tcW w:w="5523" w:type="dxa"/>
            <w:tcBorders>
              <w:top w:val="single" w:sz="4" w:space="0" w:color="auto"/>
              <w:left w:val="single" w:sz="4" w:space="0" w:color="auto"/>
              <w:bottom w:val="single" w:sz="4" w:space="0" w:color="auto"/>
              <w:right w:val="single" w:sz="4" w:space="0" w:color="auto"/>
            </w:tcBorders>
          </w:tcPr>
          <w:p w14:paraId="79CF238B"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1A9380C3" w14:textId="77777777" w:rsidR="00B04850" w:rsidRPr="00A952F9" w:rsidRDefault="00B04850" w:rsidP="006E0B1D">
            <w:pPr>
              <w:keepLines/>
              <w:spacing w:after="0"/>
              <w:rPr>
                <w:rFonts w:ascii="Arial" w:eastAsia="等线" w:hAnsi="Arial"/>
                <w:sz w:val="18"/>
              </w:rPr>
            </w:pPr>
          </w:p>
          <w:p w14:paraId="27BF76A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7737DF3F" w14:textId="77777777" w:rsidR="00B04850" w:rsidRPr="00A952F9" w:rsidRDefault="00B04850" w:rsidP="006E0B1D">
            <w:pPr>
              <w:keepLines/>
              <w:spacing w:after="0"/>
              <w:rPr>
                <w:rFonts w:ascii="Arial" w:eastAsia="等线" w:hAnsi="Arial"/>
                <w:sz w:val="18"/>
              </w:rPr>
            </w:pPr>
          </w:p>
          <w:p w14:paraId="357C7A6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036FDD3E" w14:textId="77777777" w:rsidR="00B04850" w:rsidRPr="00A952F9" w:rsidRDefault="00B04850" w:rsidP="006E0B1D">
            <w:pPr>
              <w:keepLines/>
              <w:spacing w:after="0"/>
              <w:rPr>
                <w:rFonts w:ascii="Arial" w:eastAsia="等线" w:hAnsi="Arial"/>
                <w:sz w:val="18"/>
              </w:rPr>
            </w:pPr>
          </w:p>
          <w:p w14:paraId="75874C9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allowedValues: TRUE,FALSE</w:t>
            </w:r>
          </w:p>
          <w:p w14:paraId="629332F8" w14:textId="77777777" w:rsidR="00B04850" w:rsidRPr="00A952F9" w:rsidRDefault="00B04850" w:rsidP="006E0B1D">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441751C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Boolean</w:t>
            </w:r>
          </w:p>
          <w:p w14:paraId="4DA7FDA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40BBC843"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7EFE9A3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086E1A34"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02EFECA0" w14:textId="77777777" w:rsidR="00B04850" w:rsidRPr="00A952F9" w:rsidRDefault="00B04850" w:rsidP="006E0B1D">
            <w:pPr>
              <w:pStyle w:val="TAL"/>
              <w:keepNext w:val="0"/>
            </w:pPr>
            <w:r w:rsidRPr="00A952F9">
              <w:rPr>
                <w:rFonts w:eastAsia="等线"/>
              </w:rPr>
              <w:t>isNullable: False</w:t>
            </w:r>
          </w:p>
        </w:tc>
      </w:tr>
      <w:tr w:rsidR="00B04850" w:rsidRPr="00A952F9" w14:paraId="3469295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0EFE25"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3938CA4D" w14:textId="77777777" w:rsidR="00B04850" w:rsidRPr="00A952F9" w:rsidRDefault="00B04850" w:rsidP="006E0B1D">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NRCellDU.</w:t>
            </w:r>
          </w:p>
          <w:p w14:paraId="52B5C55C" w14:textId="77777777" w:rsidR="00B04850" w:rsidRPr="00A952F9" w:rsidRDefault="00B04850" w:rsidP="006E0B1D">
            <w:pPr>
              <w:pStyle w:val="TAL"/>
              <w:keepNext w:val="0"/>
              <w:rPr>
                <w:rFonts w:cs="Arial"/>
              </w:rPr>
            </w:pPr>
          </w:p>
          <w:p w14:paraId="22614F03" w14:textId="77777777" w:rsidR="00B04850" w:rsidRPr="00A952F9" w:rsidRDefault="00B04850" w:rsidP="006E0B1D">
            <w:pPr>
              <w:keepLines/>
              <w:spacing w:after="0"/>
              <w:rPr>
                <w:rFonts w:ascii="Arial" w:eastAsia="等线" w:hAnsi="Arial"/>
                <w:sz w:val="18"/>
              </w:rPr>
            </w:pPr>
            <w:r w:rsidRPr="00A952F9">
              <w:rPr>
                <w:rFonts w:cs="Arial"/>
                <w:szCs w:val="18"/>
              </w:rPr>
              <w:t xml:space="preserve">allowedValues: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0A20F1D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2CEAB773"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multiplicity: 1</w:t>
            </w:r>
          </w:p>
          <w:p w14:paraId="438C714C"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isOrdered: N/A</w:t>
            </w:r>
          </w:p>
          <w:p w14:paraId="7DE3452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isUnique: N/A</w:t>
            </w:r>
          </w:p>
          <w:p w14:paraId="12DFD8A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defaultValue: None</w:t>
            </w:r>
          </w:p>
          <w:p w14:paraId="30868A02" w14:textId="77777777" w:rsidR="00B04850" w:rsidRPr="00A952F9" w:rsidRDefault="00B04850" w:rsidP="006E0B1D">
            <w:pPr>
              <w:keepLines/>
              <w:spacing w:after="0"/>
              <w:rPr>
                <w:rFonts w:ascii="Arial" w:eastAsia="等线" w:hAnsi="Arial"/>
                <w:sz w:val="18"/>
              </w:rPr>
            </w:pPr>
            <w:r w:rsidRPr="00A952F9">
              <w:rPr>
                <w:rFonts w:ascii="Arial" w:hAnsi="Arial" w:cs="Arial"/>
                <w:sz w:val="18"/>
                <w:szCs w:val="18"/>
              </w:rPr>
              <w:t>isNullable: False</w:t>
            </w:r>
          </w:p>
        </w:tc>
      </w:tr>
      <w:tr w:rsidR="00B04850" w:rsidRPr="00A952F9" w14:paraId="2ECD4A1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630A47"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downlinkTransmitPowerRange</w:t>
            </w:r>
          </w:p>
        </w:tc>
        <w:tc>
          <w:tcPr>
            <w:tcW w:w="5523" w:type="dxa"/>
            <w:tcBorders>
              <w:top w:val="single" w:sz="4" w:space="0" w:color="auto"/>
              <w:left w:val="single" w:sz="4" w:space="0" w:color="auto"/>
              <w:bottom w:val="single" w:sz="4" w:space="0" w:color="auto"/>
              <w:right w:val="single" w:sz="4" w:space="0" w:color="auto"/>
            </w:tcBorders>
          </w:tcPr>
          <w:p w14:paraId="0F8E175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adjustment range (including maximum value, minimum value) of downlinkTransmitPower to optimize radio coverage.</w:t>
            </w:r>
          </w:p>
          <w:p w14:paraId="592149E1" w14:textId="77777777" w:rsidR="00B04850" w:rsidRPr="00A952F9" w:rsidRDefault="00B04850" w:rsidP="006E0B1D">
            <w:pPr>
              <w:keepLines/>
              <w:spacing w:after="0"/>
              <w:rPr>
                <w:rFonts w:ascii="Arial" w:eastAsia="等线" w:hAnsi="Arial"/>
                <w:sz w:val="18"/>
              </w:rPr>
            </w:pPr>
          </w:p>
          <w:p w14:paraId="6D1C1334"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 xml:space="preserve">allowedValues: </w:t>
            </w:r>
          </w:p>
          <w:p w14:paraId="6919A34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minValue: [0..100]</w:t>
            </w:r>
          </w:p>
          <w:p w14:paraId="1798EE13"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maxValue: [0..100]</w:t>
            </w:r>
          </w:p>
          <w:p w14:paraId="60F2133C"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1D8D7D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ParameterRange</w:t>
            </w:r>
          </w:p>
          <w:p w14:paraId="36DC196F"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34C88D1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0CDA90EB"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37F632C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7B05F678"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6EEA81A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9F140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antennaTiltRange</w:t>
            </w:r>
          </w:p>
        </w:tc>
        <w:tc>
          <w:tcPr>
            <w:tcW w:w="5523" w:type="dxa"/>
            <w:tcBorders>
              <w:top w:val="single" w:sz="4" w:space="0" w:color="auto"/>
              <w:left w:val="single" w:sz="4" w:space="0" w:color="auto"/>
              <w:bottom w:val="single" w:sz="4" w:space="0" w:color="auto"/>
              <w:right w:val="single" w:sz="4" w:space="0" w:color="auto"/>
            </w:tcBorders>
          </w:tcPr>
          <w:p w14:paraId="35CFACE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adjustment range (including maximum value, minimum value) of antennaTilt to optimize radio coverage.</w:t>
            </w:r>
          </w:p>
          <w:p w14:paraId="7B27FBE4" w14:textId="77777777" w:rsidR="00B04850" w:rsidRPr="00A952F9" w:rsidRDefault="00B04850" w:rsidP="006E0B1D">
            <w:pPr>
              <w:keepLines/>
              <w:spacing w:after="0"/>
              <w:rPr>
                <w:rFonts w:ascii="Arial" w:eastAsia="等线" w:hAnsi="Arial"/>
                <w:sz w:val="18"/>
              </w:rPr>
            </w:pPr>
          </w:p>
          <w:p w14:paraId="47F756F5"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 xml:space="preserve">allowedValues: </w:t>
            </w:r>
          </w:p>
          <w:p w14:paraId="76CFDC0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minValue: [-900..900] in unit 0.1 degree</w:t>
            </w:r>
          </w:p>
          <w:p w14:paraId="1F38EF6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maxValue: [-900..900] in unit 0.1 degree</w:t>
            </w:r>
          </w:p>
          <w:p w14:paraId="6644395F"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259E93F"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ParameterRange</w:t>
            </w:r>
          </w:p>
          <w:p w14:paraId="2E55F9C4"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335BB2EA"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5FEB8543"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6964356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446196FF"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5774315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7D261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antennaAzimuthRange</w:t>
            </w:r>
          </w:p>
        </w:tc>
        <w:tc>
          <w:tcPr>
            <w:tcW w:w="5523" w:type="dxa"/>
            <w:tcBorders>
              <w:top w:val="single" w:sz="4" w:space="0" w:color="auto"/>
              <w:left w:val="single" w:sz="4" w:space="0" w:color="auto"/>
              <w:bottom w:val="single" w:sz="4" w:space="0" w:color="auto"/>
              <w:right w:val="single" w:sz="4" w:space="0" w:color="auto"/>
            </w:tcBorders>
          </w:tcPr>
          <w:p w14:paraId="1D2BC17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adjustment range (including maximum value, minimum value) of antennaAzimuth to optimize radio coverage.</w:t>
            </w:r>
          </w:p>
          <w:p w14:paraId="32A8A12F" w14:textId="77777777" w:rsidR="00B04850" w:rsidRPr="00A952F9" w:rsidRDefault="00B04850" w:rsidP="006E0B1D">
            <w:pPr>
              <w:keepLines/>
              <w:spacing w:after="0"/>
              <w:rPr>
                <w:rFonts w:ascii="Arial" w:eastAsia="等线" w:hAnsi="Arial"/>
                <w:sz w:val="18"/>
              </w:rPr>
            </w:pPr>
          </w:p>
          <w:p w14:paraId="0A3C441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allowedValues:</w:t>
            </w:r>
          </w:p>
          <w:p w14:paraId="450D132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minValue: [-1800..1800] in unit 0.1 degree</w:t>
            </w:r>
          </w:p>
          <w:p w14:paraId="21A48F1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maxValue: [-1800..1800] in unit 0.1 degree</w:t>
            </w:r>
          </w:p>
          <w:p w14:paraId="41134478"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B368FE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ParameterRange</w:t>
            </w:r>
          </w:p>
          <w:p w14:paraId="173A6DE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3795FAA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0FBC9436"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508E850D"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06932EB9"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46CD2CF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96CBE7"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digitalTilt</w:t>
            </w:r>
            <w:r w:rsidRPr="00A952F9">
              <w:rPr>
                <w:rFonts w:ascii="Courier New" w:hAnsi="Courier New" w:cs="Courier New"/>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77190DD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adjustment range (including maximum value, minimum value) of digitalTilt to optimize radio coverage.</w:t>
            </w:r>
          </w:p>
          <w:p w14:paraId="173508C3" w14:textId="77777777" w:rsidR="00B04850" w:rsidRPr="00A952F9" w:rsidRDefault="00B04850" w:rsidP="006E0B1D">
            <w:pPr>
              <w:keepLines/>
              <w:spacing w:after="0"/>
              <w:rPr>
                <w:rFonts w:ascii="Arial" w:eastAsia="等线" w:hAnsi="Arial"/>
                <w:sz w:val="18"/>
              </w:rPr>
            </w:pPr>
          </w:p>
          <w:p w14:paraId="689DECE4"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allowedValues:</w:t>
            </w:r>
          </w:p>
          <w:p w14:paraId="0D95CEAF"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minValue: [-900..900] in unit 0.1 degree</w:t>
            </w:r>
          </w:p>
          <w:p w14:paraId="4726B99C"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maxValue: [-900..900] in unit 0.1 degree</w:t>
            </w:r>
          </w:p>
          <w:p w14:paraId="33AB6BB1"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24F2CDB"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ParameterRange</w:t>
            </w:r>
          </w:p>
          <w:p w14:paraId="4278B94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2C69C6D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70FD25D3"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3AA1110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5018143C"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6AFEA32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42100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digitalAzimuthRange</w:t>
            </w:r>
          </w:p>
        </w:tc>
        <w:tc>
          <w:tcPr>
            <w:tcW w:w="5523" w:type="dxa"/>
            <w:tcBorders>
              <w:top w:val="single" w:sz="4" w:space="0" w:color="auto"/>
              <w:left w:val="single" w:sz="4" w:space="0" w:color="auto"/>
              <w:bottom w:val="single" w:sz="4" w:space="0" w:color="auto"/>
              <w:right w:val="single" w:sz="4" w:space="0" w:color="auto"/>
            </w:tcBorders>
          </w:tcPr>
          <w:p w14:paraId="296D2399"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adjustment range (including maximum value, minimum value) of digitalAzimuth to optimize radio coverage.</w:t>
            </w:r>
          </w:p>
          <w:p w14:paraId="5AFB7C9F" w14:textId="77777777" w:rsidR="00B04850" w:rsidRPr="00A952F9" w:rsidRDefault="00B04850" w:rsidP="006E0B1D">
            <w:pPr>
              <w:keepLines/>
              <w:spacing w:after="0"/>
              <w:rPr>
                <w:rFonts w:ascii="Arial" w:eastAsia="等线" w:hAnsi="Arial"/>
                <w:sz w:val="18"/>
              </w:rPr>
            </w:pPr>
          </w:p>
          <w:p w14:paraId="7CE8CA0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allowedValues:</w:t>
            </w:r>
          </w:p>
          <w:p w14:paraId="099A9E4C"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minValue: [-1800..1800] in unit 0.1 degree</w:t>
            </w:r>
          </w:p>
          <w:p w14:paraId="0BB78EEC"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maxValue: [-1800..1800] in unit 0.1 degree</w:t>
            </w:r>
          </w:p>
          <w:p w14:paraId="1BF2A7E3"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71F732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ParameterRange</w:t>
            </w:r>
          </w:p>
          <w:p w14:paraId="1C906D4A"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6BBD817A"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601D1E1A"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5818C42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4929FDE9"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6B1A049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C5919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coverageShapeList</w:t>
            </w:r>
          </w:p>
        </w:tc>
        <w:tc>
          <w:tcPr>
            <w:tcW w:w="5523" w:type="dxa"/>
            <w:tcBorders>
              <w:top w:val="single" w:sz="4" w:space="0" w:color="auto"/>
              <w:left w:val="single" w:sz="4" w:space="0" w:color="auto"/>
              <w:bottom w:val="single" w:sz="4" w:space="0" w:color="auto"/>
              <w:right w:val="single" w:sz="4" w:space="0" w:color="auto"/>
            </w:tcBorders>
          </w:tcPr>
          <w:p w14:paraId="476E3A5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6AC0430A" w14:textId="77777777" w:rsidR="00B04850" w:rsidRPr="00A952F9" w:rsidRDefault="00B04850" w:rsidP="006E0B1D">
            <w:pPr>
              <w:pStyle w:val="TAL"/>
              <w:keepNext w:val="0"/>
              <w:rPr>
                <w:rFonts w:eastAsia="等线"/>
              </w:rPr>
            </w:pPr>
            <w:proofErr w:type="gramStart"/>
            <w:r w:rsidRPr="00A952F9">
              <w:rPr>
                <w:rFonts w:eastAsia="等线"/>
              </w:rPr>
              <w:t>allowedValues</w:t>
            </w:r>
            <w:proofErr w:type="gramEnd"/>
            <w:r w:rsidRPr="00A952F9">
              <w:rPr>
                <w:rFonts w:eastAsia="等线"/>
              </w:rPr>
              <w:t>: 0 .. 65535</w:t>
            </w:r>
          </w:p>
          <w:p w14:paraId="6CD8BC02"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1B18FB6"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Integer</w:t>
            </w:r>
          </w:p>
          <w:p w14:paraId="23E3240B" w14:textId="77777777" w:rsidR="00B04850" w:rsidRPr="00A952F9" w:rsidRDefault="00B04850" w:rsidP="006E0B1D">
            <w:pPr>
              <w:keepLines/>
              <w:spacing w:after="0"/>
              <w:rPr>
                <w:rFonts w:ascii="Arial" w:eastAsia="等线" w:hAnsi="Arial"/>
                <w:sz w:val="18"/>
              </w:rPr>
            </w:pPr>
            <w:proofErr w:type="gramStart"/>
            <w:r w:rsidRPr="00A952F9">
              <w:rPr>
                <w:rFonts w:ascii="Arial" w:eastAsia="等线" w:hAnsi="Arial"/>
                <w:sz w:val="18"/>
              </w:rPr>
              <w:t>multiplicity</w:t>
            </w:r>
            <w:proofErr w:type="gramEnd"/>
            <w:r w:rsidRPr="00A952F9">
              <w:rPr>
                <w:rFonts w:ascii="Arial" w:eastAsia="等线" w:hAnsi="Arial"/>
                <w:sz w:val="18"/>
              </w:rPr>
              <w:t>: 0..*</w:t>
            </w:r>
          </w:p>
          <w:p w14:paraId="5BEA753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True</w:t>
            </w:r>
          </w:p>
          <w:p w14:paraId="4C9E9F4F"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True</w:t>
            </w:r>
          </w:p>
          <w:p w14:paraId="7C52709D"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01B72BDA"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35DFBCD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2DF54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cCOControl</w:t>
            </w:r>
          </w:p>
        </w:tc>
        <w:tc>
          <w:tcPr>
            <w:tcW w:w="5523" w:type="dxa"/>
            <w:tcBorders>
              <w:top w:val="single" w:sz="4" w:space="0" w:color="auto"/>
              <w:left w:val="single" w:sz="4" w:space="0" w:color="auto"/>
              <w:bottom w:val="single" w:sz="4" w:space="0" w:color="auto"/>
              <w:right w:val="single" w:sz="4" w:space="0" w:color="auto"/>
            </w:tcBorders>
          </w:tcPr>
          <w:p w14:paraId="5E26D9F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1383BAC9" w14:textId="77777777" w:rsidR="00B04850" w:rsidRPr="00A952F9" w:rsidRDefault="00B04850" w:rsidP="006E0B1D">
            <w:pPr>
              <w:keepLines/>
              <w:spacing w:after="0"/>
              <w:rPr>
                <w:rFonts w:ascii="Arial" w:eastAsia="等线" w:hAnsi="Arial"/>
                <w:sz w:val="18"/>
              </w:rPr>
            </w:pPr>
          </w:p>
          <w:p w14:paraId="3FA16864" w14:textId="77777777" w:rsidR="00B04850" w:rsidRPr="00A952F9" w:rsidRDefault="00B04850" w:rsidP="006E0B1D">
            <w:pPr>
              <w:pStyle w:val="TAL"/>
              <w:keepNext w:val="0"/>
              <w:rPr>
                <w:rFonts w:cs="Arial"/>
              </w:rPr>
            </w:pPr>
            <w:r w:rsidRPr="00A952F9">
              <w:rPr>
                <w:rFonts w:eastAsia="等线"/>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2E2EA716"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Boolean</w:t>
            </w:r>
          </w:p>
          <w:p w14:paraId="4ECCB9E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1F04B4A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12923293"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0DAAD9B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6E6F10AD"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4180B38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5BCDC8"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maxValue</w:t>
            </w:r>
          </w:p>
        </w:tc>
        <w:tc>
          <w:tcPr>
            <w:tcW w:w="5523" w:type="dxa"/>
            <w:tcBorders>
              <w:top w:val="single" w:sz="4" w:space="0" w:color="auto"/>
              <w:left w:val="single" w:sz="4" w:space="0" w:color="auto"/>
              <w:bottom w:val="single" w:sz="4" w:space="0" w:color="auto"/>
              <w:right w:val="single" w:sz="4" w:space="0" w:color="auto"/>
            </w:tcBorders>
          </w:tcPr>
          <w:p w14:paraId="53F2576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the maximum value of the parameter.</w:t>
            </w:r>
          </w:p>
          <w:p w14:paraId="13102440" w14:textId="77777777" w:rsidR="00B04850" w:rsidRPr="00A952F9" w:rsidRDefault="00B04850" w:rsidP="006E0B1D">
            <w:pPr>
              <w:keepLines/>
              <w:spacing w:after="0"/>
              <w:rPr>
                <w:rFonts w:ascii="Arial" w:eastAsia="等线" w:hAnsi="Arial"/>
                <w:sz w:val="18"/>
              </w:rPr>
            </w:pPr>
          </w:p>
          <w:p w14:paraId="6D4B5B34" w14:textId="77777777" w:rsidR="00B04850" w:rsidRPr="00A952F9" w:rsidRDefault="00B04850" w:rsidP="006E0B1D">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7EF6BD5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Integer</w:t>
            </w:r>
          </w:p>
          <w:p w14:paraId="5AC9CE2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0AF58BA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08FB39F9"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28EBB0B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74E648B8"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35E67E5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751A0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minValue</w:t>
            </w:r>
          </w:p>
        </w:tc>
        <w:tc>
          <w:tcPr>
            <w:tcW w:w="5523" w:type="dxa"/>
            <w:tcBorders>
              <w:top w:val="single" w:sz="4" w:space="0" w:color="auto"/>
              <w:left w:val="single" w:sz="4" w:space="0" w:color="auto"/>
              <w:bottom w:val="single" w:sz="4" w:space="0" w:color="auto"/>
              <w:right w:val="single" w:sz="4" w:space="0" w:color="auto"/>
            </w:tcBorders>
          </w:tcPr>
          <w:p w14:paraId="0474C81B"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the minimum value of the parameter.</w:t>
            </w:r>
          </w:p>
          <w:p w14:paraId="0F2D5874" w14:textId="77777777" w:rsidR="00B04850" w:rsidRPr="00A952F9" w:rsidRDefault="00B04850" w:rsidP="006E0B1D">
            <w:pPr>
              <w:keepLines/>
              <w:spacing w:after="0"/>
              <w:rPr>
                <w:rFonts w:ascii="Arial" w:eastAsia="等线" w:hAnsi="Arial"/>
                <w:sz w:val="18"/>
              </w:rPr>
            </w:pPr>
          </w:p>
          <w:p w14:paraId="59A7124B" w14:textId="77777777" w:rsidR="00B04850" w:rsidRPr="00A952F9" w:rsidRDefault="00B04850" w:rsidP="006E0B1D">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7975B1FF"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Integer</w:t>
            </w:r>
          </w:p>
          <w:p w14:paraId="333A857D"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671FDE0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4C94C526"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025C152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21A4448C"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21D28A7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8A758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NROperatorCellDU.administrativeState</w:t>
            </w:r>
          </w:p>
        </w:tc>
        <w:tc>
          <w:tcPr>
            <w:tcW w:w="5523" w:type="dxa"/>
            <w:tcBorders>
              <w:top w:val="single" w:sz="4" w:space="0" w:color="auto"/>
              <w:left w:val="single" w:sz="4" w:space="0" w:color="auto"/>
              <w:bottom w:val="single" w:sz="4" w:space="0" w:color="auto"/>
              <w:right w:val="single" w:sz="4" w:space="0" w:color="auto"/>
            </w:tcBorders>
          </w:tcPr>
          <w:p w14:paraId="68CC6BCD" w14:textId="77777777" w:rsidR="00B04850" w:rsidRPr="00A952F9" w:rsidRDefault="00B04850" w:rsidP="006E0B1D">
            <w:pPr>
              <w:pStyle w:val="TAL"/>
              <w:keepNext w:val="0"/>
            </w:pPr>
            <w:r w:rsidRPr="00A952F9">
              <w:t xml:space="preserve">It indicates the administrative state of the </w:t>
            </w:r>
            <w:r w:rsidRPr="00A952F9">
              <w:rPr>
                <w:rFonts w:ascii="Courier New" w:hAnsi="Courier New" w:cs="Courier New"/>
              </w:rPr>
              <w:t>NROperatorCellDU</w:t>
            </w:r>
            <w:r w:rsidRPr="00A952F9">
              <w:t>. It describes the permission to use or prohibition against using the cell, imposed through the OAM services.</w:t>
            </w:r>
          </w:p>
          <w:p w14:paraId="05507F8D" w14:textId="77777777" w:rsidR="00B04850" w:rsidRPr="00A952F9" w:rsidRDefault="00B04850" w:rsidP="006E0B1D">
            <w:pPr>
              <w:pStyle w:val="TAL"/>
              <w:keepNext w:val="0"/>
            </w:pPr>
          </w:p>
          <w:p w14:paraId="7C3A0329" w14:textId="77777777" w:rsidR="00B04850" w:rsidRPr="00A952F9" w:rsidRDefault="00B04850" w:rsidP="006E0B1D">
            <w:pPr>
              <w:pStyle w:val="TAL"/>
              <w:keepNext w:val="0"/>
              <w:rPr>
                <w:lang w:eastAsia="zh-CN"/>
              </w:rPr>
            </w:pPr>
            <w:r w:rsidRPr="00A952F9">
              <w:rPr>
                <w:lang w:eastAsia="zh-CN"/>
              </w:rPr>
              <w:t xml:space="preserve">The value of this attribute is effective only when 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 </w:t>
            </w:r>
            <w:r w:rsidRPr="00A952F9">
              <w:t xml:space="preserve">UNLOCKED, if </w:t>
            </w:r>
            <w:r w:rsidRPr="00A952F9">
              <w:rPr>
                <w:lang w:eastAsia="zh-CN"/>
              </w:rPr>
              <w:t xml:space="preserve">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r w:rsidRPr="00A952F9">
              <w:rPr>
                <w:rFonts w:ascii="Courier New" w:hAnsi="Courier New"/>
                <w:szCs w:val="18"/>
              </w:rPr>
              <w:t>NRCellDU.</w:t>
            </w:r>
            <w:r w:rsidRPr="00A952F9">
              <w:rPr>
                <w:rFonts w:ascii="Courier New" w:hAnsi="Courier New" w:cs="Courier New"/>
                <w:bCs/>
                <w:color w:val="333333"/>
                <w:szCs w:val="18"/>
              </w:rPr>
              <w:t>administrativeState.</w:t>
            </w:r>
          </w:p>
          <w:p w14:paraId="58982BE9" w14:textId="77777777" w:rsidR="00B04850" w:rsidRPr="00A952F9" w:rsidRDefault="00B04850" w:rsidP="006E0B1D">
            <w:pPr>
              <w:pStyle w:val="TAL"/>
              <w:keepNext w:val="0"/>
            </w:pPr>
          </w:p>
          <w:p w14:paraId="60D978C3" w14:textId="77777777" w:rsidR="00B04850" w:rsidRPr="00A952F9" w:rsidRDefault="00B04850" w:rsidP="006E0B1D">
            <w:pPr>
              <w:pStyle w:val="TAL"/>
              <w:keepNext w:val="0"/>
            </w:pPr>
            <w:proofErr w:type="gramStart"/>
            <w:r w:rsidRPr="00A952F9">
              <w:t>allowedValues</w:t>
            </w:r>
            <w:proofErr w:type="gramEnd"/>
            <w:r w:rsidRPr="00A952F9">
              <w:t xml:space="preserve">: LOCKED, SHUTTING_DOWN, UNLOCKED. </w:t>
            </w:r>
          </w:p>
          <w:p w14:paraId="11FAB8FE" w14:textId="77777777" w:rsidR="00B04850" w:rsidRPr="00A952F9" w:rsidRDefault="00B04850" w:rsidP="006E0B1D">
            <w:pPr>
              <w:pStyle w:val="TAL"/>
              <w:keepNext w:val="0"/>
            </w:pPr>
            <w:r w:rsidRPr="00A952F9">
              <w:t>The meaning of these values is as defined in ITU</w:t>
            </w:r>
            <w:r w:rsidRPr="00A952F9">
              <w:noBreakHyphen/>
              <w:t>T Recommendation X.731 [18].</w:t>
            </w:r>
          </w:p>
          <w:p w14:paraId="5A97AE2E"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802069D" w14:textId="77777777" w:rsidR="00B04850" w:rsidRPr="00A952F9" w:rsidRDefault="00B04850" w:rsidP="006E0B1D">
            <w:pPr>
              <w:pStyle w:val="TAL"/>
              <w:keepNext w:val="0"/>
            </w:pPr>
            <w:r w:rsidRPr="00A952F9">
              <w:t>type: ENUM</w:t>
            </w:r>
          </w:p>
          <w:p w14:paraId="50C457BA" w14:textId="77777777" w:rsidR="00B04850" w:rsidRPr="00A952F9" w:rsidRDefault="00B04850" w:rsidP="006E0B1D">
            <w:pPr>
              <w:pStyle w:val="TAL"/>
              <w:keepNext w:val="0"/>
            </w:pPr>
            <w:r w:rsidRPr="00A952F9">
              <w:t>multiplicity: 1</w:t>
            </w:r>
          </w:p>
          <w:p w14:paraId="1766583C" w14:textId="77777777" w:rsidR="00B04850" w:rsidRPr="00A952F9" w:rsidRDefault="00B04850" w:rsidP="006E0B1D">
            <w:pPr>
              <w:pStyle w:val="TAL"/>
              <w:keepNext w:val="0"/>
            </w:pPr>
            <w:r w:rsidRPr="00A952F9">
              <w:t>isOrdered: N/A</w:t>
            </w:r>
          </w:p>
          <w:p w14:paraId="4C53AB38" w14:textId="77777777" w:rsidR="00B04850" w:rsidRPr="00A952F9" w:rsidRDefault="00B04850" w:rsidP="006E0B1D">
            <w:pPr>
              <w:pStyle w:val="TAL"/>
              <w:keepNext w:val="0"/>
            </w:pPr>
            <w:r w:rsidRPr="00A952F9">
              <w:t>isUnique: N/A</w:t>
            </w:r>
          </w:p>
          <w:p w14:paraId="40DC70BD" w14:textId="77777777" w:rsidR="00B04850" w:rsidRPr="00A952F9" w:rsidRDefault="00B04850" w:rsidP="006E0B1D">
            <w:pPr>
              <w:pStyle w:val="TAL"/>
              <w:keepNext w:val="0"/>
            </w:pPr>
            <w:r w:rsidRPr="00A952F9">
              <w:t>defaultValue: LOCKED</w:t>
            </w:r>
          </w:p>
          <w:p w14:paraId="63DDE3FD" w14:textId="77777777" w:rsidR="00B04850" w:rsidRPr="00A952F9" w:rsidRDefault="00B04850" w:rsidP="006E0B1D">
            <w:pPr>
              <w:pStyle w:val="TAL"/>
              <w:keepNext w:val="0"/>
            </w:pPr>
            <w:r w:rsidRPr="00A952F9">
              <w:t>isNullable: False</w:t>
            </w:r>
          </w:p>
          <w:p w14:paraId="52805F3D" w14:textId="77777777" w:rsidR="00B04850" w:rsidRPr="00A952F9" w:rsidRDefault="00B04850" w:rsidP="006E0B1D">
            <w:pPr>
              <w:keepLines/>
              <w:spacing w:after="0"/>
              <w:rPr>
                <w:rFonts w:ascii="Arial" w:hAnsi="Arial" w:cs="Arial"/>
                <w:sz w:val="18"/>
                <w:szCs w:val="18"/>
              </w:rPr>
            </w:pPr>
          </w:p>
        </w:tc>
      </w:tr>
      <w:tr w:rsidR="00B04850" w:rsidRPr="00A952F9" w14:paraId="0D1E388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15DE6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bWPSetRef</w:t>
            </w:r>
          </w:p>
        </w:tc>
        <w:tc>
          <w:tcPr>
            <w:tcW w:w="5523" w:type="dxa"/>
            <w:tcBorders>
              <w:top w:val="single" w:sz="4" w:space="0" w:color="auto"/>
              <w:left w:val="single" w:sz="4" w:space="0" w:color="auto"/>
              <w:bottom w:val="single" w:sz="4" w:space="0" w:color="auto"/>
              <w:right w:val="single" w:sz="4" w:space="0" w:color="auto"/>
            </w:tcBorders>
          </w:tcPr>
          <w:p w14:paraId="5300F419" w14:textId="77777777" w:rsidR="00B04850" w:rsidRPr="00A952F9" w:rsidRDefault="00B04850" w:rsidP="006E0B1D">
            <w:pPr>
              <w:pStyle w:val="TAL"/>
              <w:keepNext w:val="0"/>
              <w:rPr>
                <w:rFonts w:cs="Arial"/>
                <w:lang w:eastAsia="zh-CN"/>
              </w:rPr>
            </w:pPr>
            <w:r w:rsidRPr="00A952F9">
              <w:rPr>
                <w:rFonts w:cs="Arial"/>
              </w:rPr>
              <w:t>Contains the DN of a BWP set (</w:t>
            </w:r>
            <w:r w:rsidRPr="00A952F9">
              <w:rPr>
                <w:rFonts w:ascii="Courier New" w:hAnsi="Courier New" w:cs="Courier New"/>
              </w:rPr>
              <w:t>BWPSet</w:t>
            </w:r>
            <w:r w:rsidRPr="00A952F9">
              <w:rPr>
                <w:rFonts w:cs="Arial"/>
              </w:rPr>
              <w:t>).</w:t>
            </w:r>
          </w:p>
          <w:p w14:paraId="66A13A26" w14:textId="77777777" w:rsidR="00B04850" w:rsidRPr="00A952F9" w:rsidRDefault="00B04850" w:rsidP="006E0B1D">
            <w:pPr>
              <w:pStyle w:val="TAL"/>
              <w:keepNext w:val="0"/>
              <w:rPr>
                <w:rFonts w:cs="Arial"/>
                <w:szCs w:val="18"/>
              </w:rPr>
            </w:pPr>
          </w:p>
          <w:p w14:paraId="5240A031" w14:textId="77777777" w:rsidR="00B04850" w:rsidRPr="00A952F9" w:rsidRDefault="00B04850" w:rsidP="006E0B1D">
            <w:pPr>
              <w:keepLines/>
              <w:spacing w:after="0"/>
              <w:rPr>
                <w:szCs w:val="18"/>
                <w:lang w:eastAsia="zh-CN"/>
              </w:rPr>
            </w:pPr>
            <w:r w:rsidRPr="00A952F9">
              <w:rPr>
                <w:szCs w:val="18"/>
                <w:lang w:eastAsia="zh-CN"/>
              </w:rPr>
              <w:t>allowedValues: Not applicable</w:t>
            </w:r>
          </w:p>
          <w:p w14:paraId="144E5038" w14:textId="77777777" w:rsidR="00B04850" w:rsidRPr="00A952F9" w:rsidRDefault="00B04850" w:rsidP="006E0B1D">
            <w:pPr>
              <w:keepLines/>
              <w:spacing w:after="0"/>
              <w:rPr>
                <w:szCs w:val="18"/>
                <w:lang w:eastAsia="zh-CN"/>
              </w:rPr>
            </w:pPr>
          </w:p>
          <w:p w14:paraId="1B6834B6"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7BADEB8"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 xml:space="preserve">type: DN </w:t>
            </w:r>
          </w:p>
          <w:p w14:paraId="26FEFFF4" w14:textId="77777777" w:rsidR="00B04850" w:rsidRPr="00A952F9" w:rsidRDefault="00B04850" w:rsidP="006E0B1D">
            <w:pPr>
              <w:keepLines/>
              <w:spacing w:after="0"/>
              <w:rPr>
                <w:rFonts w:ascii="Arial" w:hAnsi="Arial"/>
                <w:sz w:val="18"/>
                <w:szCs w:val="18"/>
                <w:lang w:eastAsia="zh-CN"/>
              </w:rPr>
            </w:pPr>
            <w:r w:rsidRPr="00A952F9">
              <w:rPr>
                <w:rFonts w:ascii="Arial" w:hAnsi="Arial"/>
                <w:sz w:val="18"/>
                <w:szCs w:val="18"/>
              </w:rPr>
              <w:t>multiplicity: *</w:t>
            </w:r>
          </w:p>
          <w:p w14:paraId="1FADF594"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False</w:t>
            </w:r>
          </w:p>
          <w:p w14:paraId="6FB3029C"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4177FE54"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3364A679" w14:textId="77777777" w:rsidR="00B04850" w:rsidRPr="00A952F9" w:rsidRDefault="00B04850" w:rsidP="006E0B1D">
            <w:pPr>
              <w:pStyle w:val="TAL"/>
              <w:keepNext w:val="0"/>
              <w:rPr>
                <w:szCs w:val="18"/>
              </w:rPr>
            </w:pPr>
            <w:r w:rsidRPr="00A952F9">
              <w:rPr>
                <w:szCs w:val="18"/>
              </w:rPr>
              <w:t>isNullable: False</w:t>
            </w:r>
          </w:p>
          <w:p w14:paraId="37532E26" w14:textId="77777777" w:rsidR="00B04850" w:rsidRPr="00A952F9" w:rsidRDefault="00B04850" w:rsidP="006E0B1D">
            <w:pPr>
              <w:pStyle w:val="TAL"/>
              <w:keepNext w:val="0"/>
            </w:pPr>
          </w:p>
        </w:tc>
      </w:tr>
      <w:tr w:rsidR="00B04850" w:rsidRPr="00A952F9" w14:paraId="5EFD800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6A786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bWPList</w:t>
            </w:r>
          </w:p>
        </w:tc>
        <w:tc>
          <w:tcPr>
            <w:tcW w:w="5523" w:type="dxa"/>
            <w:tcBorders>
              <w:top w:val="single" w:sz="4" w:space="0" w:color="auto"/>
              <w:left w:val="single" w:sz="4" w:space="0" w:color="auto"/>
              <w:bottom w:val="single" w:sz="4" w:space="0" w:color="auto"/>
              <w:right w:val="single" w:sz="4" w:space="0" w:color="auto"/>
            </w:tcBorders>
          </w:tcPr>
          <w:p w14:paraId="1E9971C4" w14:textId="77777777" w:rsidR="00B04850" w:rsidRPr="00A952F9" w:rsidRDefault="00B04850" w:rsidP="006E0B1D">
            <w:pPr>
              <w:pStyle w:val="TAL"/>
              <w:keepNext w:val="0"/>
            </w:pPr>
            <w:r w:rsidRPr="00A952F9">
              <w:t>Defines the list of DN of BWPs associated to the BWPSet.</w:t>
            </w:r>
          </w:p>
          <w:p w14:paraId="7FAE3315" w14:textId="77777777" w:rsidR="00B04850" w:rsidRPr="00A952F9" w:rsidRDefault="00B04850" w:rsidP="006E0B1D">
            <w:pPr>
              <w:pStyle w:val="TAL"/>
              <w:keepNext w:val="0"/>
              <w:rPr>
                <w:rFonts w:cs="Arial"/>
                <w:szCs w:val="18"/>
              </w:rPr>
            </w:pPr>
          </w:p>
          <w:p w14:paraId="58EAA663" w14:textId="77777777" w:rsidR="00B04850" w:rsidRPr="00A952F9" w:rsidRDefault="00B04850" w:rsidP="006E0B1D">
            <w:pPr>
              <w:pStyle w:val="TAL"/>
              <w:keepNext w:val="0"/>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CFE0440"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 xml:space="preserve">type: DN </w:t>
            </w:r>
          </w:p>
          <w:p w14:paraId="77F5CE62" w14:textId="77777777" w:rsidR="00B04850" w:rsidRPr="00A952F9" w:rsidRDefault="00B04850" w:rsidP="006E0B1D">
            <w:pPr>
              <w:keepLines/>
              <w:spacing w:after="0"/>
              <w:rPr>
                <w:rFonts w:ascii="Arial" w:hAnsi="Arial"/>
                <w:sz w:val="18"/>
                <w:szCs w:val="18"/>
                <w:lang w:eastAsia="zh-CN"/>
              </w:rPr>
            </w:pPr>
            <w:r w:rsidRPr="00A952F9">
              <w:rPr>
                <w:rFonts w:ascii="Arial" w:hAnsi="Arial"/>
                <w:sz w:val="18"/>
                <w:szCs w:val="18"/>
              </w:rPr>
              <w:t>multiplicity: 0..12</w:t>
            </w:r>
          </w:p>
          <w:p w14:paraId="2BFB7C37"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False</w:t>
            </w:r>
          </w:p>
          <w:p w14:paraId="69D91222"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47999F7B"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6B88188F" w14:textId="77777777" w:rsidR="00B04850" w:rsidRPr="00A952F9" w:rsidRDefault="00B04850" w:rsidP="006E0B1D">
            <w:pPr>
              <w:pStyle w:val="TAL"/>
              <w:keepNext w:val="0"/>
              <w:rPr>
                <w:szCs w:val="18"/>
              </w:rPr>
            </w:pPr>
            <w:r w:rsidRPr="00A952F9">
              <w:rPr>
                <w:szCs w:val="18"/>
              </w:rPr>
              <w:t>isNullable: False</w:t>
            </w:r>
          </w:p>
          <w:p w14:paraId="5F230ED9" w14:textId="77777777" w:rsidR="00B04850" w:rsidRPr="00A952F9" w:rsidRDefault="00B04850" w:rsidP="006E0B1D">
            <w:pPr>
              <w:pStyle w:val="TAL"/>
              <w:keepNext w:val="0"/>
            </w:pPr>
          </w:p>
        </w:tc>
      </w:tr>
      <w:tr w:rsidR="00B04850" w:rsidRPr="00A952F9" w14:paraId="6C1FADC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26A880"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ephemerisInfoSetRef</w:t>
            </w:r>
          </w:p>
        </w:tc>
        <w:tc>
          <w:tcPr>
            <w:tcW w:w="5523" w:type="dxa"/>
            <w:tcBorders>
              <w:top w:val="single" w:sz="4" w:space="0" w:color="auto"/>
              <w:left w:val="single" w:sz="4" w:space="0" w:color="auto"/>
              <w:bottom w:val="single" w:sz="4" w:space="0" w:color="auto"/>
              <w:right w:val="single" w:sz="4" w:space="0" w:color="auto"/>
            </w:tcBorders>
          </w:tcPr>
          <w:p w14:paraId="6C1B034D"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EphemerisInfoSet</w:t>
            </w:r>
            <w:r w:rsidRPr="00A952F9">
              <w:rPr>
                <w:rFonts w:ascii="Arial" w:hAnsi="Arial" w:cs="Arial"/>
                <w:sz w:val="18"/>
              </w:rPr>
              <w:t xml:space="preserve">. </w:t>
            </w:r>
          </w:p>
          <w:p w14:paraId="635A81C7" w14:textId="77777777" w:rsidR="00B04850" w:rsidRPr="00A952F9" w:rsidRDefault="00B04850" w:rsidP="006E0B1D">
            <w:pPr>
              <w:keepLines/>
              <w:spacing w:after="0"/>
              <w:rPr>
                <w:rFonts w:ascii="Arial" w:hAnsi="Arial" w:cs="Arial"/>
                <w:sz w:val="18"/>
                <w:szCs w:val="18"/>
              </w:rPr>
            </w:pPr>
          </w:p>
          <w:p w14:paraId="2231A336" w14:textId="77777777" w:rsidR="00B04850" w:rsidRPr="00A952F9" w:rsidRDefault="00B04850" w:rsidP="006E0B1D">
            <w:pPr>
              <w:keepLines/>
              <w:spacing w:after="0"/>
              <w:rPr>
                <w:rFonts w:ascii="Arial" w:hAnsi="Arial" w:cs="Arial"/>
                <w:sz w:val="18"/>
                <w:szCs w:val="18"/>
              </w:rPr>
            </w:pPr>
          </w:p>
          <w:p w14:paraId="654F0204" w14:textId="77777777" w:rsidR="00B04850" w:rsidRPr="00A952F9" w:rsidRDefault="00B04850" w:rsidP="006E0B1D">
            <w:pPr>
              <w:keepLines/>
              <w:spacing w:after="0"/>
              <w:rPr>
                <w:rFonts w:ascii="Arial" w:hAnsi="Arial" w:cs="Arial"/>
                <w:sz w:val="18"/>
                <w:szCs w:val="18"/>
              </w:rPr>
            </w:pPr>
          </w:p>
          <w:p w14:paraId="230D4486"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EphemerisInfoSet MOI.</w:t>
            </w:r>
          </w:p>
          <w:p w14:paraId="4F0A7FD4"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0D6B5DD" w14:textId="77777777" w:rsidR="00B04850" w:rsidRPr="00A952F9" w:rsidRDefault="00B04850" w:rsidP="006E0B1D">
            <w:pPr>
              <w:pStyle w:val="TAL"/>
              <w:keepNext w:val="0"/>
            </w:pPr>
            <w:r w:rsidRPr="00A952F9">
              <w:t>type: DN</w:t>
            </w:r>
          </w:p>
          <w:p w14:paraId="280BD4ED" w14:textId="77777777" w:rsidR="00B04850" w:rsidRPr="00A952F9" w:rsidRDefault="00B04850" w:rsidP="006E0B1D">
            <w:pPr>
              <w:pStyle w:val="TAL"/>
              <w:keepNext w:val="0"/>
            </w:pPr>
            <w:r w:rsidRPr="00A952F9">
              <w:t>multiplicity: 0..1</w:t>
            </w:r>
          </w:p>
          <w:p w14:paraId="68F44251" w14:textId="77777777" w:rsidR="00B04850" w:rsidRPr="00A952F9" w:rsidRDefault="00B04850" w:rsidP="006E0B1D">
            <w:pPr>
              <w:pStyle w:val="TAL"/>
              <w:keepNext w:val="0"/>
            </w:pPr>
            <w:r w:rsidRPr="00A952F9">
              <w:t>isOrdered: N/A</w:t>
            </w:r>
          </w:p>
          <w:p w14:paraId="7DA0FC6E" w14:textId="77777777" w:rsidR="00B04850" w:rsidRPr="00A952F9" w:rsidRDefault="00B04850" w:rsidP="006E0B1D">
            <w:pPr>
              <w:pStyle w:val="TAL"/>
              <w:keepNext w:val="0"/>
            </w:pPr>
            <w:r w:rsidRPr="00A952F9">
              <w:t>isUnique: N/A</w:t>
            </w:r>
          </w:p>
          <w:p w14:paraId="24011474" w14:textId="77777777" w:rsidR="00B04850" w:rsidRPr="00A952F9" w:rsidRDefault="00B04850" w:rsidP="006E0B1D">
            <w:pPr>
              <w:pStyle w:val="TAL"/>
              <w:keepNext w:val="0"/>
            </w:pPr>
            <w:r w:rsidRPr="00A952F9">
              <w:t>defaultValue: None</w:t>
            </w:r>
          </w:p>
          <w:p w14:paraId="587A6FCB" w14:textId="77777777" w:rsidR="00B04850" w:rsidRPr="00A952F9" w:rsidRDefault="00B04850" w:rsidP="006E0B1D">
            <w:pPr>
              <w:pStyle w:val="TAL"/>
              <w:keepNext w:val="0"/>
              <w:rPr>
                <w:szCs w:val="18"/>
              </w:rPr>
            </w:pPr>
            <w:r w:rsidRPr="00A952F9">
              <w:t>isNullable: False</w:t>
            </w:r>
          </w:p>
        </w:tc>
      </w:tr>
      <w:tr w:rsidR="00B04850" w:rsidRPr="00A952F9" w14:paraId="1C71428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5AFF9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ephemerisInfos</w:t>
            </w:r>
          </w:p>
        </w:tc>
        <w:tc>
          <w:tcPr>
            <w:tcW w:w="5523" w:type="dxa"/>
            <w:tcBorders>
              <w:top w:val="single" w:sz="4" w:space="0" w:color="auto"/>
              <w:left w:val="single" w:sz="4" w:space="0" w:color="auto"/>
              <w:bottom w:val="single" w:sz="4" w:space="0" w:color="auto"/>
              <w:right w:val="single" w:sz="4" w:space="0" w:color="auto"/>
            </w:tcBorders>
          </w:tcPr>
          <w:p w14:paraId="3C0B27C8" w14:textId="77777777" w:rsidR="00B04850" w:rsidRPr="00A952F9" w:rsidRDefault="00B04850" w:rsidP="006E0B1D">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1301EFC9" w14:textId="77777777" w:rsidR="00B04850" w:rsidRPr="00A952F9" w:rsidRDefault="00B04850" w:rsidP="006E0B1D">
            <w:pPr>
              <w:pStyle w:val="TAL"/>
              <w:keepNext w:val="0"/>
              <w:rPr>
                <w:rFonts w:cs="Arial"/>
              </w:rPr>
            </w:pPr>
          </w:p>
          <w:p w14:paraId="4C58BA7A"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2F6A69A" w14:textId="77777777" w:rsidR="00B04850" w:rsidRPr="00A952F9" w:rsidRDefault="00B04850" w:rsidP="006E0B1D">
            <w:pPr>
              <w:pStyle w:val="TAL"/>
              <w:keepNext w:val="0"/>
            </w:pPr>
            <w:r w:rsidRPr="00A952F9">
              <w:t>type: Ephemeris</w:t>
            </w:r>
          </w:p>
          <w:p w14:paraId="4B6211F9" w14:textId="77777777" w:rsidR="00B04850" w:rsidRPr="00A952F9" w:rsidRDefault="00B04850" w:rsidP="006E0B1D">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C5867DC" w14:textId="77777777" w:rsidR="00B04850" w:rsidRPr="00A952F9" w:rsidRDefault="00B04850" w:rsidP="006E0B1D">
            <w:pPr>
              <w:pStyle w:val="TAL"/>
              <w:keepNext w:val="0"/>
            </w:pPr>
            <w:r w:rsidRPr="00A952F9">
              <w:t>isOrdered: False</w:t>
            </w:r>
          </w:p>
          <w:p w14:paraId="36952AB4" w14:textId="77777777" w:rsidR="00B04850" w:rsidRPr="00A952F9" w:rsidRDefault="00B04850" w:rsidP="006E0B1D">
            <w:pPr>
              <w:pStyle w:val="TAL"/>
              <w:keepNext w:val="0"/>
            </w:pPr>
            <w:r w:rsidRPr="00A952F9">
              <w:t>isUnique: True</w:t>
            </w:r>
          </w:p>
          <w:p w14:paraId="139415AF" w14:textId="77777777" w:rsidR="00B04850" w:rsidRPr="00A952F9" w:rsidRDefault="00B04850" w:rsidP="006E0B1D">
            <w:pPr>
              <w:pStyle w:val="TAL"/>
              <w:keepNext w:val="0"/>
            </w:pPr>
            <w:r w:rsidRPr="00A952F9">
              <w:t>defaultValue: None</w:t>
            </w:r>
          </w:p>
          <w:p w14:paraId="33108955" w14:textId="77777777" w:rsidR="00B04850" w:rsidRPr="00A952F9" w:rsidRDefault="00B04850" w:rsidP="006E0B1D">
            <w:pPr>
              <w:pStyle w:val="TAL"/>
              <w:keepNext w:val="0"/>
              <w:rPr>
                <w:szCs w:val="18"/>
              </w:rPr>
            </w:pPr>
            <w:r w:rsidRPr="00A952F9">
              <w:t>isNullable: False</w:t>
            </w:r>
          </w:p>
        </w:tc>
      </w:tr>
      <w:tr w:rsidR="00B04850" w:rsidRPr="00A952F9" w14:paraId="1A1E5B2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129EF8"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NTNFunction.nTNpLMNInfoList</w:t>
            </w:r>
          </w:p>
        </w:tc>
        <w:tc>
          <w:tcPr>
            <w:tcW w:w="5523" w:type="dxa"/>
            <w:tcBorders>
              <w:top w:val="single" w:sz="4" w:space="0" w:color="auto"/>
              <w:left w:val="single" w:sz="4" w:space="0" w:color="auto"/>
              <w:bottom w:val="single" w:sz="4" w:space="0" w:color="auto"/>
              <w:right w:val="single" w:sz="4" w:space="0" w:color="auto"/>
            </w:tcBorders>
          </w:tcPr>
          <w:p w14:paraId="25696D15" w14:textId="77777777" w:rsidR="00B04850" w:rsidRPr="00A952F9" w:rsidRDefault="00B04850" w:rsidP="006E0B1D">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588A8210" w14:textId="77777777" w:rsidR="00B04850" w:rsidRPr="00A952F9" w:rsidRDefault="00B04850" w:rsidP="006E0B1D">
            <w:pPr>
              <w:pStyle w:val="TAL"/>
              <w:keepNext w:val="0"/>
              <w:rPr>
                <w:rFonts w:cs="Arial"/>
                <w:szCs w:val="18"/>
              </w:rPr>
            </w:pPr>
          </w:p>
          <w:p w14:paraId="54AC8BEF"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7A812DC8"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8C64951" w14:textId="77777777" w:rsidR="00B04850" w:rsidRPr="00A952F9" w:rsidRDefault="00B04850" w:rsidP="006E0B1D">
            <w:pPr>
              <w:pStyle w:val="TAL"/>
              <w:keepNext w:val="0"/>
              <w:rPr>
                <w:szCs w:val="18"/>
              </w:rPr>
            </w:pPr>
            <w:r w:rsidRPr="00A952F9">
              <w:rPr>
                <w:szCs w:val="18"/>
              </w:rPr>
              <w:t>type: PLMNInfo</w:t>
            </w:r>
          </w:p>
          <w:p w14:paraId="79F78569" w14:textId="77777777" w:rsidR="00B04850" w:rsidRPr="00A952F9" w:rsidRDefault="00B04850" w:rsidP="006E0B1D">
            <w:pPr>
              <w:pStyle w:val="TAL"/>
              <w:keepNext w:val="0"/>
              <w:rPr>
                <w:szCs w:val="18"/>
                <w:lang w:eastAsia="zh-CN"/>
              </w:rPr>
            </w:pPr>
            <w:r w:rsidRPr="00A952F9">
              <w:rPr>
                <w:szCs w:val="18"/>
              </w:rPr>
              <w:t>multiplicity: *</w:t>
            </w:r>
          </w:p>
          <w:p w14:paraId="27C5F6F2" w14:textId="77777777" w:rsidR="00B04850" w:rsidRPr="00A952F9" w:rsidRDefault="00B04850" w:rsidP="006E0B1D">
            <w:pPr>
              <w:pStyle w:val="TAL"/>
              <w:keepNext w:val="0"/>
              <w:rPr>
                <w:szCs w:val="18"/>
              </w:rPr>
            </w:pPr>
            <w:r w:rsidRPr="00A952F9">
              <w:rPr>
                <w:szCs w:val="18"/>
              </w:rPr>
              <w:t>isOrdered: True</w:t>
            </w:r>
          </w:p>
          <w:p w14:paraId="709F67AB" w14:textId="77777777" w:rsidR="00B04850" w:rsidRPr="00A952F9" w:rsidRDefault="00B04850" w:rsidP="006E0B1D">
            <w:pPr>
              <w:pStyle w:val="TAL"/>
              <w:keepNext w:val="0"/>
              <w:rPr>
                <w:szCs w:val="18"/>
              </w:rPr>
            </w:pPr>
            <w:r w:rsidRPr="00A952F9">
              <w:rPr>
                <w:szCs w:val="18"/>
              </w:rPr>
              <w:t>isUnique: True</w:t>
            </w:r>
          </w:p>
          <w:p w14:paraId="2E590F72" w14:textId="77777777" w:rsidR="00B04850" w:rsidRPr="00A952F9" w:rsidRDefault="00B04850" w:rsidP="006E0B1D">
            <w:pPr>
              <w:pStyle w:val="TAL"/>
              <w:keepNext w:val="0"/>
              <w:rPr>
                <w:szCs w:val="18"/>
              </w:rPr>
            </w:pPr>
            <w:r w:rsidRPr="00A952F9">
              <w:rPr>
                <w:szCs w:val="18"/>
              </w:rPr>
              <w:t>defaultValue: None</w:t>
            </w:r>
          </w:p>
          <w:p w14:paraId="29B259DD" w14:textId="77777777" w:rsidR="00B04850" w:rsidRPr="00A952F9" w:rsidRDefault="00B04850" w:rsidP="006E0B1D">
            <w:pPr>
              <w:pStyle w:val="TAL"/>
              <w:keepNext w:val="0"/>
              <w:rPr>
                <w:szCs w:val="18"/>
              </w:rPr>
            </w:pPr>
            <w:r w:rsidRPr="00A952F9">
              <w:rPr>
                <w:szCs w:val="18"/>
              </w:rPr>
              <w:t>isNullable: False</w:t>
            </w:r>
          </w:p>
          <w:p w14:paraId="3A2E37C5" w14:textId="77777777" w:rsidR="00B04850" w:rsidRPr="00A952F9" w:rsidRDefault="00B04850" w:rsidP="006E0B1D">
            <w:pPr>
              <w:pStyle w:val="TAL"/>
              <w:keepNext w:val="0"/>
              <w:rPr>
                <w:szCs w:val="18"/>
              </w:rPr>
            </w:pPr>
          </w:p>
        </w:tc>
      </w:tr>
      <w:tr w:rsidR="00B04850" w:rsidRPr="00A952F9" w14:paraId="1D1525D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9BD82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NTNFunction.nTNTACList</w:t>
            </w:r>
          </w:p>
        </w:tc>
        <w:tc>
          <w:tcPr>
            <w:tcW w:w="5523" w:type="dxa"/>
            <w:tcBorders>
              <w:top w:val="single" w:sz="4" w:space="0" w:color="auto"/>
              <w:left w:val="single" w:sz="4" w:space="0" w:color="auto"/>
              <w:bottom w:val="single" w:sz="4" w:space="0" w:color="auto"/>
              <w:right w:val="single" w:sz="4" w:space="0" w:color="auto"/>
            </w:tcBorders>
          </w:tcPr>
          <w:p w14:paraId="0AC07371" w14:textId="77777777" w:rsidR="00B04850" w:rsidRPr="00A952F9" w:rsidRDefault="00B04850" w:rsidP="006E0B1D">
            <w:pPr>
              <w:pStyle w:val="TAL"/>
              <w:keepNext w:val="0"/>
              <w:rPr>
                <w:szCs w:val="18"/>
                <w:lang w:eastAsia="zh-CN"/>
              </w:rPr>
            </w:pPr>
            <w:r w:rsidRPr="00A952F9">
              <w:rPr>
                <w:szCs w:val="18"/>
                <w:lang w:eastAsia="zh-CN"/>
              </w:rPr>
              <w:t xml:space="preserve">It is the list of Tracking Area Codes (either legacy TAC or extended TAC) for NR NTN. </w:t>
            </w:r>
          </w:p>
          <w:p w14:paraId="141961A9" w14:textId="77777777" w:rsidR="00B04850" w:rsidRPr="00A952F9" w:rsidRDefault="00B04850" w:rsidP="006E0B1D">
            <w:pPr>
              <w:pStyle w:val="TAL"/>
              <w:keepNext w:val="0"/>
              <w:rPr>
                <w:szCs w:val="18"/>
                <w:lang w:eastAsia="zh-CN"/>
              </w:rPr>
            </w:pPr>
          </w:p>
          <w:p w14:paraId="2CC45F4C" w14:textId="77777777" w:rsidR="00B04850" w:rsidRPr="00A952F9" w:rsidRDefault="00B04850" w:rsidP="006E0B1D">
            <w:pPr>
              <w:pStyle w:val="TAL"/>
              <w:keepNext w:val="0"/>
              <w:rPr>
                <w:szCs w:val="18"/>
              </w:rPr>
            </w:pPr>
            <w:r w:rsidRPr="00A952F9">
              <w:rPr>
                <w:szCs w:val="18"/>
              </w:rPr>
              <w:t>allowedValues:</w:t>
            </w:r>
          </w:p>
          <w:p w14:paraId="0488A45B" w14:textId="77777777" w:rsidR="00B04850" w:rsidRPr="00A952F9" w:rsidRDefault="00B04850" w:rsidP="006E0B1D">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915DDF3" w14:textId="77777777" w:rsidR="00B04850" w:rsidRPr="00A952F9" w:rsidRDefault="00B04850" w:rsidP="006E0B1D">
            <w:pPr>
              <w:pStyle w:val="TAL"/>
              <w:keepNext w:val="0"/>
            </w:pPr>
            <w:r w:rsidRPr="00A952F9">
              <w:t>type: String</w:t>
            </w:r>
          </w:p>
          <w:p w14:paraId="26F0712C" w14:textId="77777777" w:rsidR="00B04850" w:rsidRPr="00A952F9" w:rsidRDefault="00B04850" w:rsidP="006E0B1D">
            <w:pPr>
              <w:pStyle w:val="TAL"/>
              <w:keepNext w:val="0"/>
              <w:rPr>
                <w:lang w:eastAsia="zh-CN"/>
              </w:rPr>
            </w:pPr>
            <w:r w:rsidRPr="00A952F9">
              <w:t xml:space="preserve">multiplicity: </w:t>
            </w:r>
            <w:r w:rsidRPr="00A952F9">
              <w:rPr>
                <w:lang w:eastAsia="zh-CN"/>
              </w:rPr>
              <w:t>*</w:t>
            </w:r>
          </w:p>
          <w:p w14:paraId="713259CE" w14:textId="77777777" w:rsidR="00B04850" w:rsidRPr="00A952F9" w:rsidRDefault="00B04850" w:rsidP="006E0B1D">
            <w:pPr>
              <w:pStyle w:val="TAL"/>
              <w:keepNext w:val="0"/>
            </w:pPr>
            <w:r w:rsidRPr="00A952F9">
              <w:t>isOrdered: False</w:t>
            </w:r>
          </w:p>
          <w:p w14:paraId="33AC3636" w14:textId="77777777" w:rsidR="00B04850" w:rsidRPr="00A952F9" w:rsidRDefault="00B04850" w:rsidP="006E0B1D">
            <w:pPr>
              <w:pStyle w:val="TAL"/>
              <w:keepNext w:val="0"/>
            </w:pPr>
            <w:r w:rsidRPr="00A952F9">
              <w:t>isUnique: True</w:t>
            </w:r>
          </w:p>
          <w:p w14:paraId="70A8918D" w14:textId="77777777" w:rsidR="00B04850" w:rsidRPr="00A952F9" w:rsidRDefault="00B04850" w:rsidP="006E0B1D">
            <w:pPr>
              <w:pStyle w:val="TAL"/>
              <w:keepNext w:val="0"/>
            </w:pPr>
            <w:r w:rsidRPr="00A952F9">
              <w:t>defaultValue: None</w:t>
            </w:r>
          </w:p>
          <w:p w14:paraId="0DE4C98F" w14:textId="77777777" w:rsidR="00B04850" w:rsidRPr="00A952F9" w:rsidRDefault="00B04850" w:rsidP="006E0B1D">
            <w:pPr>
              <w:pStyle w:val="TAL"/>
              <w:keepNext w:val="0"/>
              <w:rPr>
                <w:szCs w:val="18"/>
              </w:rPr>
            </w:pPr>
            <w:r w:rsidRPr="00A952F9">
              <w:t>isNullable: False</w:t>
            </w:r>
          </w:p>
        </w:tc>
      </w:tr>
      <w:tr w:rsidR="00B04850" w:rsidRPr="00A952F9" w14:paraId="17AD1DD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58F64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satelliteId</w:t>
            </w:r>
          </w:p>
        </w:tc>
        <w:tc>
          <w:tcPr>
            <w:tcW w:w="5523" w:type="dxa"/>
            <w:tcBorders>
              <w:top w:val="single" w:sz="4" w:space="0" w:color="auto"/>
              <w:left w:val="single" w:sz="4" w:space="0" w:color="auto"/>
              <w:bottom w:val="single" w:sz="4" w:space="0" w:color="auto"/>
              <w:right w:val="single" w:sz="4" w:space="0" w:color="auto"/>
            </w:tcBorders>
          </w:tcPr>
          <w:p w14:paraId="22EDE255" w14:textId="77777777" w:rsidR="00B04850" w:rsidRPr="00A952F9" w:rsidDel="00C40AB5" w:rsidRDefault="00B04850" w:rsidP="006E0B1D">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1B10A21C" w14:textId="77777777" w:rsidR="00B04850" w:rsidRPr="00A952F9" w:rsidRDefault="00B04850" w:rsidP="006E0B1D">
            <w:pPr>
              <w:pStyle w:val="TAL"/>
              <w:keepNext w:val="0"/>
            </w:pPr>
          </w:p>
          <w:p w14:paraId="6827CDBB" w14:textId="77777777" w:rsidR="00B04850" w:rsidRPr="00A952F9" w:rsidDel="004F6305" w:rsidRDefault="00B04850" w:rsidP="006E0B1D">
            <w:pPr>
              <w:pStyle w:val="TAL"/>
              <w:keepNext w:val="0"/>
            </w:pPr>
          </w:p>
          <w:p w14:paraId="5A0C7CA9" w14:textId="77777777" w:rsidR="00B04850" w:rsidRPr="00A952F9" w:rsidRDefault="00B04850" w:rsidP="006E0B1D">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2C1757A8" w14:textId="77777777" w:rsidR="00B04850" w:rsidRPr="00A952F9" w:rsidRDefault="00B04850" w:rsidP="006E0B1D">
            <w:pPr>
              <w:pStyle w:val="TAL"/>
              <w:keepNext w:val="0"/>
              <w:rPr>
                <w:lang w:eastAsia="zh-CN"/>
              </w:rPr>
            </w:pPr>
            <w:r w:rsidRPr="00A952F9">
              <w:t>type</w:t>
            </w:r>
            <w:r w:rsidRPr="00A952F9">
              <w:rPr>
                <w:lang w:eastAsia="zh-CN"/>
              </w:rPr>
              <w:t>: String</w:t>
            </w:r>
          </w:p>
          <w:p w14:paraId="168A8FF7" w14:textId="77777777" w:rsidR="00B04850" w:rsidRPr="00A952F9" w:rsidRDefault="00B04850" w:rsidP="006E0B1D">
            <w:pPr>
              <w:pStyle w:val="TAL"/>
              <w:keepNext w:val="0"/>
            </w:pPr>
            <w:r w:rsidRPr="00A952F9">
              <w:t xml:space="preserve">multiplicity: </w:t>
            </w:r>
            <w:r w:rsidRPr="00A952F9">
              <w:rPr>
                <w:szCs w:val="18"/>
              </w:rPr>
              <w:t>1</w:t>
            </w:r>
          </w:p>
          <w:p w14:paraId="5CC1B897" w14:textId="77777777" w:rsidR="00B04850" w:rsidRPr="00A952F9" w:rsidRDefault="00B04850" w:rsidP="006E0B1D">
            <w:pPr>
              <w:pStyle w:val="TAL"/>
              <w:keepNext w:val="0"/>
            </w:pPr>
            <w:r w:rsidRPr="00A952F9">
              <w:t>isOrdered: N/A</w:t>
            </w:r>
          </w:p>
          <w:p w14:paraId="0ED36C19" w14:textId="77777777" w:rsidR="00B04850" w:rsidRPr="00A952F9" w:rsidRDefault="00B04850" w:rsidP="006E0B1D">
            <w:pPr>
              <w:pStyle w:val="TAL"/>
              <w:keepNext w:val="0"/>
            </w:pPr>
            <w:r w:rsidRPr="00A952F9">
              <w:t>isUnique: N/A</w:t>
            </w:r>
          </w:p>
          <w:p w14:paraId="5FE6BC7E" w14:textId="77777777" w:rsidR="00B04850" w:rsidRPr="00A952F9" w:rsidRDefault="00B04850" w:rsidP="006E0B1D">
            <w:pPr>
              <w:pStyle w:val="TAL"/>
              <w:keepNext w:val="0"/>
            </w:pPr>
            <w:r w:rsidRPr="00A952F9">
              <w:t>defaultValue: None</w:t>
            </w:r>
          </w:p>
          <w:p w14:paraId="31DA1D91" w14:textId="77777777" w:rsidR="00B04850" w:rsidRPr="00A952F9" w:rsidRDefault="00B04850" w:rsidP="006E0B1D">
            <w:pPr>
              <w:pStyle w:val="TAL"/>
              <w:keepNext w:val="0"/>
              <w:rPr>
                <w:szCs w:val="18"/>
              </w:rPr>
            </w:pPr>
            <w:r w:rsidRPr="00A952F9">
              <w:t>isNullable: False</w:t>
            </w:r>
          </w:p>
        </w:tc>
      </w:tr>
      <w:tr w:rsidR="00B04850" w:rsidRPr="00A952F9" w14:paraId="0416FFB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5DA21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epochTime</w:t>
            </w:r>
          </w:p>
        </w:tc>
        <w:tc>
          <w:tcPr>
            <w:tcW w:w="5523" w:type="dxa"/>
            <w:tcBorders>
              <w:top w:val="single" w:sz="4" w:space="0" w:color="auto"/>
              <w:left w:val="single" w:sz="4" w:space="0" w:color="auto"/>
              <w:bottom w:val="single" w:sz="4" w:space="0" w:color="auto"/>
              <w:right w:val="single" w:sz="4" w:space="0" w:color="auto"/>
            </w:tcBorders>
          </w:tcPr>
          <w:p w14:paraId="0E20D515" w14:textId="77777777" w:rsidR="00B04850" w:rsidRPr="00A952F9" w:rsidRDefault="00B04850" w:rsidP="006E0B1D">
            <w:pPr>
              <w:pStyle w:val="TAL"/>
              <w:keepNext w:val="0"/>
            </w:pPr>
            <w:r w:rsidRPr="00A952F9">
              <w:t>It defines the ephemeris reference time</w:t>
            </w:r>
            <w:proofErr w:type="gramStart"/>
            <w:r w:rsidRPr="00A952F9">
              <w:t>.</w:t>
            </w:r>
            <w:r w:rsidRPr="00A952F9" w:rsidDel="004F6305">
              <w:t>,</w:t>
            </w:r>
            <w:proofErr w:type="gramEnd"/>
          </w:p>
          <w:p w14:paraId="1C9B2FFE" w14:textId="77777777" w:rsidR="00B04850" w:rsidRPr="00A952F9" w:rsidRDefault="00B04850" w:rsidP="006E0B1D">
            <w:pPr>
              <w:pStyle w:val="TAL"/>
              <w:keepNext w:val="0"/>
            </w:pPr>
          </w:p>
          <w:p w14:paraId="088CE0F1"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1F9E43D6" w14:textId="77777777" w:rsidR="00B04850" w:rsidRPr="00A952F9" w:rsidRDefault="00B04850" w:rsidP="006E0B1D">
            <w:pPr>
              <w:pStyle w:val="TAL"/>
              <w:keepNext w:val="0"/>
              <w:rPr>
                <w:lang w:eastAsia="zh-CN"/>
              </w:rPr>
            </w:pPr>
            <w:r w:rsidRPr="00A952F9">
              <w:t>type</w:t>
            </w:r>
            <w:r w:rsidRPr="00A952F9">
              <w:rPr>
                <w:lang w:eastAsia="zh-CN"/>
              </w:rPr>
              <w:t xml:space="preserve">: </w:t>
            </w:r>
            <w:r w:rsidRPr="00A952F9">
              <w:t>DateTime</w:t>
            </w:r>
          </w:p>
          <w:p w14:paraId="159D2AC2" w14:textId="77777777" w:rsidR="00B04850" w:rsidRPr="00A952F9" w:rsidRDefault="00B04850" w:rsidP="006E0B1D">
            <w:pPr>
              <w:pStyle w:val="TAL"/>
              <w:keepNext w:val="0"/>
            </w:pPr>
            <w:r w:rsidRPr="00A952F9">
              <w:t xml:space="preserve">multiplicity: </w:t>
            </w:r>
            <w:r w:rsidRPr="00A952F9">
              <w:rPr>
                <w:szCs w:val="18"/>
              </w:rPr>
              <w:t>1</w:t>
            </w:r>
          </w:p>
          <w:p w14:paraId="497E08ED" w14:textId="77777777" w:rsidR="00B04850" w:rsidRPr="00A952F9" w:rsidRDefault="00B04850" w:rsidP="006E0B1D">
            <w:pPr>
              <w:pStyle w:val="TAL"/>
              <w:keepNext w:val="0"/>
            </w:pPr>
            <w:r w:rsidRPr="00A952F9">
              <w:t>isOrdered: N/A</w:t>
            </w:r>
          </w:p>
          <w:p w14:paraId="03294BA3" w14:textId="77777777" w:rsidR="00B04850" w:rsidRPr="00A952F9" w:rsidRDefault="00B04850" w:rsidP="006E0B1D">
            <w:pPr>
              <w:pStyle w:val="TAL"/>
              <w:keepNext w:val="0"/>
            </w:pPr>
            <w:r w:rsidRPr="00A952F9">
              <w:t>isUnique: N/A</w:t>
            </w:r>
          </w:p>
          <w:p w14:paraId="62475007" w14:textId="77777777" w:rsidR="00B04850" w:rsidRPr="00A952F9" w:rsidRDefault="00B04850" w:rsidP="006E0B1D">
            <w:pPr>
              <w:pStyle w:val="TAL"/>
              <w:keepNext w:val="0"/>
            </w:pPr>
            <w:r w:rsidRPr="00A952F9">
              <w:t>defaultValue: None</w:t>
            </w:r>
          </w:p>
          <w:p w14:paraId="64D61601" w14:textId="77777777" w:rsidR="00B04850" w:rsidRPr="00A952F9" w:rsidRDefault="00B04850" w:rsidP="006E0B1D">
            <w:pPr>
              <w:pStyle w:val="TAL"/>
              <w:keepNext w:val="0"/>
            </w:pPr>
            <w:r w:rsidRPr="00A952F9">
              <w:t>isNullable: False</w:t>
            </w:r>
          </w:p>
        </w:tc>
      </w:tr>
      <w:tr w:rsidR="00B04850" w:rsidRPr="00A952F9" w14:paraId="3A04235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5C5FF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positionVelocity</w:t>
            </w:r>
          </w:p>
        </w:tc>
        <w:tc>
          <w:tcPr>
            <w:tcW w:w="5523" w:type="dxa"/>
            <w:tcBorders>
              <w:top w:val="single" w:sz="4" w:space="0" w:color="auto"/>
              <w:left w:val="single" w:sz="4" w:space="0" w:color="auto"/>
              <w:bottom w:val="single" w:sz="4" w:space="0" w:color="auto"/>
              <w:right w:val="single" w:sz="4" w:space="0" w:color="auto"/>
            </w:tcBorders>
          </w:tcPr>
          <w:p w14:paraId="4FDACD84" w14:textId="77777777" w:rsidR="00B04850" w:rsidRPr="00A952F9" w:rsidRDefault="00B04850" w:rsidP="006E0B1D">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180B16AD" w14:textId="77777777" w:rsidR="00B04850" w:rsidRPr="00A952F9" w:rsidRDefault="00B04850" w:rsidP="006E0B1D">
            <w:pPr>
              <w:pStyle w:val="TAL"/>
              <w:keepNext w:val="0"/>
              <w:rPr>
                <w:rFonts w:eastAsia="等线"/>
              </w:rPr>
            </w:pPr>
          </w:p>
          <w:p w14:paraId="7C71A1FE"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2E60817D"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PositionVelocity</w:t>
            </w:r>
          </w:p>
          <w:p w14:paraId="475467C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0C1D650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5EB9986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11199A7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1E478D4A" w14:textId="77777777" w:rsidR="00B04850" w:rsidRPr="00A952F9" w:rsidRDefault="00B04850" w:rsidP="006E0B1D">
            <w:pPr>
              <w:pStyle w:val="TAL"/>
              <w:keepNext w:val="0"/>
            </w:pPr>
            <w:r w:rsidRPr="00A952F9">
              <w:rPr>
                <w:rFonts w:eastAsia="等线"/>
              </w:rPr>
              <w:t>isNullable: False</w:t>
            </w:r>
          </w:p>
        </w:tc>
      </w:tr>
      <w:tr w:rsidR="00B04850" w:rsidRPr="00A952F9" w14:paraId="4335803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CD1AD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168CBB6D" w14:textId="77777777" w:rsidR="00B04850" w:rsidRPr="00A952F9" w:rsidRDefault="00B04850" w:rsidP="006E0B1D">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2FFEF2FB" w14:textId="77777777" w:rsidR="00B04850" w:rsidRPr="00A952F9" w:rsidRDefault="00B04850" w:rsidP="006E0B1D">
            <w:pPr>
              <w:pStyle w:val="TAL"/>
              <w:keepNext w:val="0"/>
            </w:pPr>
          </w:p>
          <w:p w14:paraId="62BC4B5E"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6CA43A39"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735A9E2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7673461D"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3F55CD0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59A7878B"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0B07BEF5" w14:textId="77777777" w:rsidR="00B04850" w:rsidRPr="00A952F9" w:rsidRDefault="00B04850" w:rsidP="006E0B1D">
            <w:pPr>
              <w:pStyle w:val="TAL"/>
              <w:keepNext w:val="0"/>
            </w:pPr>
            <w:r w:rsidRPr="00A952F9">
              <w:rPr>
                <w:rFonts w:eastAsia="等线"/>
              </w:rPr>
              <w:t>isNullable: False</w:t>
            </w:r>
          </w:p>
        </w:tc>
      </w:tr>
      <w:tr w:rsidR="00B04850" w:rsidRPr="00A952F9" w14:paraId="33918E4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84953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positionX</w:t>
            </w:r>
          </w:p>
        </w:tc>
        <w:tc>
          <w:tcPr>
            <w:tcW w:w="5523" w:type="dxa"/>
            <w:tcBorders>
              <w:top w:val="single" w:sz="4" w:space="0" w:color="auto"/>
              <w:left w:val="single" w:sz="4" w:space="0" w:color="auto"/>
              <w:bottom w:val="single" w:sz="4" w:space="0" w:color="auto"/>
              <w:right w:val="single" w:sz="4" w:space="0" w:color="auto"/>
            </w:tcBorders>
          </w:tcPr>
          <w:p w14:paraId="575C897C" w14:textId="77777777" w:rsidR="00B04850" w:rsidRPr="00A952F9" w:rsidRDefault="00B04850" w:rsidP="006E0B1D">
            <w:pPr>
              <w:pStyle w:val="TAL"/>
              <w:keepNext w:val="0"/>
            </w:pPr>
            <w:r w:rsidRPr="00A952F9">
              <w:t xml:space="preserve">X, Y, Z coordinate of satellite position state vector in ECEF. Unit is meter. </w:t>
            </w:r>
          </w:p>
          <w:p w14:paraId="141350A9" w14:textId="77777777" w:rsidR="00B04850" w:rsidRPr="00A952F9" w:rsidRDefault="00B04850" w:rsidP="006E0B1D">
            <w:pPr>
              <w:pStyle w:val="TAL"/>
              <w:keepNext w:val="0"/>
            </w:pPr>
            <w:r w:rsidRPr="00A952F9">
              <w:t>Step of 1.3 m. Actual value = field value * 1.3.</w:t>
            </w:r>
          </w:p>
          <w:p w14:paraId="440A2B7A" w14:textId="77777777" w:rsidR="00B04850" w:rsidRPr="00A952F9" w:rsidRDefault="00B04850" w:rsidP="006E0B1D">
            <w:pPr>
              <w:pStyle w:val="TAL"/>
              <w:keepNext w:val="0"/>
            </w:pPr>
          </w:p>
          <w:p w14:paraId="5532B71E"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0..604800</w:t>
            </w:r>
          </w:p>
          <w:p w14:paraId="15A7E4E6" w14:textId="77777777" w:rsidR="00B04850" w:rsidRPr="00A952F9" w:rsidRDefault="00B04850" w:rsidP="006E0B1D">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65050DB7"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0DEC0E3C" w14:textId="77777777" w:rsidR="00B04850" w:rsidRPr="00A952F9" w:rsidRDefault="00B04850" w:rsidP="006E0B1D">
            <w:pPr>
              <w:pStyle w:val="TAL"/>
              <w:keepNext w:val="0"/>
              <w:rPr>
                <w:szCs w:val="18"/>
              </w:rPr>
            </w:pPr>
            <w:r w:rsidRPr="00A952F9">
              <w:rPr>
                <w:szCs w:val="18"/>
              </w:rPr>
              <w:t>multiplicity: 1</w:t>
            </w:r>
          </w:p>
          <w:p w14:paraId="33EAC4BA" w14:textId="77777777" w:rsidR="00B04850" w:rsidRPr="00A952F9" w:rsidRDefault="00B04850" w:rsidP="006E0B1D">
            <w:pPr>
              <w:pStyle w:val="TAL"/>
              <w:keepNext w:val="0"/>
              <w:rPr>
                <w:szCs w:val="18"/>
              </w:rPr>
            </w:pPr>
            <w:r w:rsidRPr="00A952F9">
              <w:rPr>
                <w:szCs w:val="18"/>
              </w:rPr>
              <w:t xml:space="preserve">isOrdered: </w:t>
            </w:r>
            <w:r w:rsidRPr="00A952F9">
              <w:t>N/A</w:t>
            </w:r>
          </w:p>
          <w:p w14:paraId="5089DE7F" w14:textId="77777777" w:rsidR="00B04850" w:rsidRPr="00A952F9" w:rsidRDefault="00B04850" w:rsidP="006E0B1D">
            <w:pPr>
              <w:pStyle w:val="TAL"/>
              <w:keepNext w:val="0"/>
              <w:rPr>
                <w:szCs w:val="18"/>
              </w:rPr>
            </w:pPr>
            <w:r w:rsidRPr="00A952F9">
              <w:rPr>
                <w:szCs w:val="18"/>
              </w:rPr>
              <w:t xml:space="preserve">isUnique: </w:t>
            </w:r>
            <w:r w:rsidRPr="00A952F9">
              <w:t>N/A</w:t>
            </w:r>
          </w:p>
          <w:p w14:paraId="5429A08D" w14:textId="77777777" w:rsidR="00B04850" w:rsidRPr="00A952F9" w:rsidRDefault="00B04850" w:rsidP="006E0B1D">
            <w:pPr>
              <w:pStyle w:val="TAL"/>
              <w:keepNext w:val="0"/>
              <w:rPr>
                <w:szCs w:val="18"/>
              </w:rPr>
            </w:pPr>
            <w:r w:rsidRPr="00A952F9">
              <w:rPr>
                <w:szCs w:val="18"/>
              </w:rPr>
              <w:t>defaultValue: 0</w:t>
            </w:r>
          </w:p>
          <w:p w14:paraId="5C012912"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51BEAF6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0CF5F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positionY</w:t>
            </w:r>
          </w:p>
        </w:tc>
        <w:tc>
          <w:tcPr>
            <w:tcW w:w="5523" w:type="dxa"/>
            <w:tcBorders>
              <w:top w:val="single" w:sz="4" w:space="0" w:color="auto"/>
              <w:left w:val="single" w:sz="4" w:space="0" w:color="auto"/>
              <w:bottom w:val="single" w:sz="4" w:space="0" w:color="auto"/>
              <w:right w:val="single" w:sz="4" w:space="0" w:color="auto"/>
            </w:tcBorders>
          </w:tcPr>
          <w:p w14:paraId="7645D8D4" w14:textId="77777777" w:rsidR="00B04850" w:rsidRPr="00A952F9" w:rsidRDefault="00B04850" w:rsidP="006E0B1D">
            <w:pPr>
              <w:pStyle w:val="TAL"/>
              <w:keepNext w:val="0"/>
            </w:pPr>
            <w:r w:rsidRPr="00A952F9">
              <w:t xml:space="preserve">X, Y, Z coordinate of satellite position state vector in ECEF. Unit is meter. </w:t>
            </w:r>
          </w:p>
          <w:p w14:paraId="709C28D6" w14:textId="77777777" w:rsidR="00B04850" w:rsidRPr="00A952F9" w:rsidRDefault="00B04850" w:rsidP="006E0B1D">
            <w:pPr>
              <w:pStyle w:val="TAL"/>
              <w:keepNext w:val="0"/>
            </w:pPr>
            <w:r w:rsidRPr="00A952F9">
              <w:t>Step of 1.3 m. Actual value = field value * 1.3.</w:t>
            </w:r>
          </w:p>
          <w:p w14:paraId="31D78245" w14:textId="77777777" w:rsidR="00B04850" w:rsidRPr="00A952F9" w:rsidRDefault="00B04850" w:rsidP="006E0B1D">
            <w:pPr>
              <w:pStyle w:val="TAL"/>
              <w:keepNext w:val="0"/>
            </w:pPr>
          </w:p>
          <w:p w14:paraId="33AD5387"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0..604800</w:t>
            </w:r>
          </w:p>
          <w:p w14:paraId="1B6A404E" w14:textId="77777777" w:rsidR="00B04850" w:rsidRPr="00A952F9" w:rsidRDefault="00B04850" w:rsidP="006E0B1D">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631B724"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4C4BD2DE" w14:textId="77777777" w:rsidR="00B04850" w:rsidRPr="00A952F9" w:rsidRDefault="00B04850" w:rsidP="006E0B1D">
            <w:pPr>
              <w:pStyle w:val="TAL"/>
              <w:keepNext w:val="0"/>
              <w:rPr>
                <w:szCs w:val="18"/>
              </w:rPr>
            </w:pPr>
            <w:r w:rsidRPr="00A952F9">
              <w:rPr>
                <w:szCs w:val="18"/>
              </w:rPr>
              <w:t>multiplicity: 1</w:t>
            </w:r>
          </w:p>
          <w:p w14:paraId="13E572FB" w14:textId="77777777" w:rsidR="00B04850" w:rsidRPr="00A952F9" w:rsidRDefault="00B04850" w:rsidP="006E0B1D">
            <w:pPr>
              <w:pStyle w:val="TAL"/>
              <w:keepNext w:val="0"/>
              <w:rPr>
                <w:szCs w:val="18"/>
              </w:rPr>
            </w:pPr>
            <w:r w:rsidRPr="00A952F9">
              <w:rPr>
                <w:szCs w:val="18"/>
              </w:rPr>
              <w:t xml:space="preserve">isOrdered: </w:t>
            </w:r>
            <w:r w:rsidRPr="00A952F9">
              <w:t>N/A</w:t>
            </w:r>
          </w:p>
          <w:p w14:paraId="6478C2F9" w14:textId="77777777" w:rsidR="00B04850" w:rsidRPr="00A952F9" w:rsidRDefault="00B04850" w:rsidP="006E0B1D">
            <w:pPr>
              <w:pStyle w:val="TAL"/>
              <w:keepNext w:val="0"/>
              <w:rPr>
                <w:szCs w:val="18"/>
              </w:rPr>
            </w:pPr>
            <w:r w:rsidRPr="00A952F9">
              <w:rPr>
                <w:szCs w:val="18"/>
              </w:rPr>
              <w:t xml:space="preserve">isUnique: </w:t>
            </w:r>
            <w:r w:rsidRPr="00A952F9">
              <w:t>N/A</w:t>
            </w:r>
          </w:p>
          <w:p w14:paraId="07DCC8B7" w14:textId="77777777" w:rsidR="00B04850" w:rsidRPr="00A952F9" w:rsidRDefault="00B04850" w:rsidP="006E0B1D">
            <w:pPr>
              <w:pStyle w:val="TAL"/>
              <w:keepNext w:val="0"/>
              <w:rPr>
                <w:szCs w:val="18"/>
              </w:rPr>
            </w:pPr>
            <w:r w:rsidRPr="00A952F9">
              <w:rPr>
                <w:szCs w:val="18"/>
              </w:rPr>
              <w:t>defaultValue: 0</w:t>
            </w:r>
          </w:p>
          <w:p w14:paraId="3C0CCA6E"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5F7C0DA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5C13A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positionZ</w:t>
            </w:r>
          </w:p>
        </w:tc>
        <w:tc>
          <w:tcPr>
            <w:tcW w:w="5523" w:type="dxa"/>
            <w:tcBorders>
              <w:top w:val="single" w:sz="4" w:space="0" w:color="auto"/>
              <w:left w:val="single" w:sz="4" w:space="0" w:color="auto"/>
              <w:bottom w:val="single" w:sz="4" w:space="0" w:color="auto"/>
              <w:right w:val="single" w:sz="4" w:space="0" w:color="auto"/>
            </w:tcBorders>
          </w:tcPr>
          <w:p w14:paraId="3669E214" w14:textId="77777777" w:rsidR="00B04850" w:rsidRPr="00A952F9" w:rsidRDefault="00B04850" w:rsidP="006E0B1D">
            <w:pPr>
              <w:pStyle w:val="TAL"/>
              <w:keepNext w:val="0"/>
            </w:pPr>
            <w:r w:rsidRPr="00A952F9">
              <w:t xml:space="preserve">X, Y, Z coordinate of satellite position state vector in ECEF. Unit is meter. </w:t>
            </w:r>
          </w:p>
          <w:p w14:paraId="1712E3E6" w14:textId="77777777" w:rsidR="00B04850" w:rsidRPr="00A952F9" w:rsidRDefault="00B04850" w:rsidP="006E0B1D">
            <w:pPr>
              <w:pStyle w:val="TAL"/>
              <w:keepNext w:val="0"/>
            </w:pPr>
            <w:r w:rsidRPr="00A952F9">
              <w:t>Step of 1.3 m. Actual value = field value * 1.3.</w:t>
            </w:r>
          </w:p>
          <w:p w14:paraId="4ABD9EBC" w14:textId="77777777" w:rsidR="00B04850" w:rsidRPr="00A952F9" w:rsidRDefault="00B04850" w:rsidP="006E0B1D">
            <w:pPr>
              <w:pStyle w:val="TAL"/>
              <w:keepNext w:val="0"/>
            </w:pPr>
          </w:p>
          <w:p w14:paraId="677F6444"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0..604800</w:t>
            </w:r>
          </w:p>
          <w:p w14:paraId="1D3679F8" w14:textId="77777777" w:rsidR="00B04850" w:rsidRPr="00A952F9" w:rsidRDefault="00B04850" w:rsidP="006E0B1D">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DF1DCD6"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52B1CAFE" w14:textId="77777777" w:rsidR="00B04850" w:rsidRPr="00A952F9" w:rsidRDefault="00B04850" w:rsidP="006E0B1D">
            <w:pPr>
              <w:pStyle w:val="TAL"/>
              <w:keepNext w:val="0"/>
              <w:rPr>
                <w:szCs w:val="18"/>
              </w:rPr>
            </w:pPr>
            <w:r w:rsidRPr="00A952F9">
              <w:rPr>
                <w:szCs w:val="18"/>
              </w:rPr>
              <w:t>multiplicity: 1</w:t>
            </w:r>
          </w:p>
          <w:p w14:paraId="09C55688" w14:textId="77777777" w:rsidR="00B04850" w:rsidRPr="00A952F9" w:rsidRDefault="00B04850" w:rsidP="006E0B1D">
            <w:pPr>
              <w:pStyle w:val="TAL"/>
              <w:keepNext w:val="0"/>
              <w:rPr>
                <w:szCs w:val="18"/>
              </w:rPr>
            </w:pPr>
            <w:r w:rsidRPr="00A952F9">
              <w:rPr>
                <w:szCs w:val="18"/>
              </w:rPr>
              <w:t xml:space="preserve">isOrdered: </w:t>
            </w:r>
            <w:r w:rsidRPr="00A952F9">
              <w:t>N/A</w:t>
            </w:r>
          </w:p>
          <w:p w14:paraId="7295543A" w14:textId="77777777" w:rsidR="00B04850" w:rsidRPr="00A952F9" w:rsidRDefault="00B04850" w:rsidP="006E0B1D">
            <w:pPr>
              <w:pStyle w:val="TAL"/>
              <w:keepNext w:val="0"/>
              <w:rPr>
                <w:szCs w:val="18"/>
              </w:rPr>
            </w:pPr>
            <w:r w:rsidRPr="00A952F9">
              <w:rPr>
                <w:szCs w:val="18"/>
              </w:rPr>
              <w:t xml:space="preserve">isUnique: </w:t>
            </w:r>
            <w:r w:rsidRPr="00A952F9">
              <w:t>N/A</w:t>
            </w:r>
          </w:p>
          <w:p w14:paraId="65CD3772" w14:textId="77777777" w:rsidR="00B04850" w:rsidRPr="00A952F9" w:rsidRDefault="00B04850" w:rsidP="006E0B1D">
            <w:pPr>
              <w:pStyle w:val="TAL"/>
              <w:keepNext w:val="0"/>
              <w:rPr>
                <w:szCs w:val="18"/>
              </w:rPr>
            </w:pPr>
            <w:r w:rsidRPr="00A952F9">
              <w:rPr>
                <w:szCs w:val="18"/>
              </w:rPr>
              <w:t>defaultValue: 0</w:t>
            </w:r>
          </w:p>
          <w:p w14:paraId="0CD4EC5B"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6CCBA90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250BD9"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velocityVX</w:t>
            </w:r>
          </w:p>
        </w:tc>
        <w:tc>
          <w:tcPr>
            <w:tcW w:w="5523" w:type="dxa"/>
            <w:tcBorders>
              <w:top w:val="single" w:sz="4" w:space="0" w:color="auto"/>
              <w:left w:val="single" w:sz="4" w:space="0" w:color="auto"/>
              <w:bottom w:val="single" w:sz="4" w:space="0" w:color="auto"/>
              <w:right w:val="single" w:sz="4" w:space="0" w:color="auto"/>
            </w:tcBorders>
          </w:tcPr>
          <w:p w14:paraId="69445C8C"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E9F431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3EDDE090" w14:textId="77777777" w:rsidR="00B04850" w:rsidRPr="00A952F9" w:rsidRDefault="00B04850" w:rsidP="006E0B1D">
            <w:pPr>
              <w:keepLines/>
              <w:spacing w:after="0"/>
              <w:rPr>
                <w:rFonts w:ascii="Arial" w:hAnsi="Arial" w:cs="Arial"/>
                <w:sz w:val="18"/>
                <w:szCs w:val="18"/>
                <w:lang w:eastAsia="zh-CN"/>
              </w:rPr>
            </w:pPr>
          </w:p>
          <w:p w14:paraId="60FCBD11"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-131072..131071</w:t>
            </w:r>
          </w:p>
          <w:p w14:paraId="5AEE1D53" w14:textId="77777777" w:rsidR="00B04850" w:rsidRPr="00A952F9" w:rsidRDefault="00B04850" w:rsidP="006E0B1D">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7BE7E56C"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0A594C22" w14:textId="77777777" w:rsidR="00B04850" w:rsidRPr="00A952F9" w:rsidRDefault="00B04850" w:rsidP="006E0B1D">
            <w:pPr>
              <w:pStyle w:val="TAL"/>
              <w:keepNext w:val="0"/>
              <w:rPr>
                <w:szCs w:val="18"/>
              </w:rPr>
            </w:pPr>
            <w:r w:rsidRPr="00A952F9">
              <w:rPr>
                <w:szCs w:val="18"/>
              </w:rPr>
              <w:t>multiplicity: 1</w:t>
            </w:r>
          </w:p>
          <w:p w14:paraId="1ECA7D69" w14:textId="77777777" w:rsidR="00B04850" w:rsidRPr="00A952F9" w:rsidRDefault="00B04850" w:rsidP="006E0B1D">
            <w:pPr>
              <w:pStyle w:val="TAL"/>
              <w:keepNext w:val="0"/>
              <w:rPr>
                <w:szCs w:val="18"/>
              </w:rPr>
            </w:pPr>
            <w:r w:rsidRPr="00A952F9">
              <w:rPr>
                <w:szCs w:val="18"/>
              </w:rPr>
              <w:t xml:space="preserve">isOrdered: </w:t>
            </w:r>
            <w:r w:rsidRPr="00A952F9">
              <w:t>N/A</w:t>
            </w:r>
          </w:p>
          <w:p w14:paraId="5939DC71" w14:textId="77777777" w:rsidR="00B04850" w:rsidRPr="00A952F9" w:rsidRDefault="00B04850" w:rsidP="006E0B1D">
            <w:pPr>
              <w:pStyle w:val="TAL"/>
              <w:keepNext w:val="0"/>
              <w:rPr>
                <w:szCs w:val="18"/>
              </w:rPr>
            </w:pPr>
            <w:r w:rsidRPr="00A952F9">
              <w:rPr>
                <w:szCs w:val="18"/>
              </w:rPr>
              <w:t xml:space="preserve">isUnique: </w:t>
            </w:r>
            <w:r w:rsidRPr="00A952F9">
              <w:t>N/A</w:t>
            </w:r>
          </w:p>
          <w:p w14:paraId="1BCAB6D7" w14:textId="77777777" w:rsidR="00B04850" w:rsidRPr="00A952F9" w:rsidRDefault="00B04850" w:rsidP="006E0B1D">
            <w:pPr>
              <w:pStyle w:val="TAL"/>
              <w:keepNext w:val="0"/>
              <w:rPr>
                <w:szCs w:val="18"/>
              </w:rPr>
            </w:pPr>
            <w:r w:rsidRPr="00A952F9">
              <w:rPr>
                <w:szCs w:val="18"/>
              </w:rPr>
              <w:t>defaultValue: 0</w:t>
            </w:r>
          </w:p>
          <w:p w14:paraId="4AD51D23"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5763B99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21095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velocityVY</w:t>
            </w:r>
          </w:p>
        </w:tc>
        <w:tc>
          <w:tcPr>
            <w:tcW w:w="5523" w:type="dxa"/>
            <w:tcBorders>
              <w:top w:val="single" w:sz="4" w:space="0" w:color="auto"/>
              <w:left w:val="single" w:sz="4" w:space="0" w:color="auto"/>
              <w:bottom w:val="single" w:sz="4" w:space="0" w:color="auto"/>
              <w:right w:val="single" w:sz="4" w:space="0" w:color="auto"/>
            </w:tcBorders>
          </w:tcPr>
          <w:p w14:paraId="7A6F9894"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263D6765"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1CB44A76" w14:textId="77777777" w:rsidR="00B04850" w:rsidRPr="00A952F9" w:rsidRDefault="00B04850" w:rsidP="006E0B1D">
            <w:pPr>
              <w:keepLines/>
              <w:spacing w:after="0"/>
              <w:rPr>
                <w:rFonts w:ascii="Arial" w:hAnsi="Arial" w:cs="Arial"/>
                <w:sz w:val="18"/>
                <w:szCs w:val="18"/>
                <w:lang w:eastAsia="zh-CN"/>
              </w:rPr>
            </w:pPr>
          </w:p>
          <w:p w14:paraId="4B995042"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-131072..131071</w:t>
            </w:r>
          </w:p>
          <w:p w14:paraId="53A8C114" w14:textId="77777777" w:rsidR="00B04850" w:rsidRPr="00A952F9" w:rsidRDefault="00B04850" w:rsidP="006E0B1D">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C03F296"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0E7E2190" w14:textId="77777777" w:rsidR="00B04850" w:rsidRPr="00A952F9" w:rsidRDefault="00B04850" w:rsidP="006E0B1D">
            <w:pPr>
              <w:pStyle w:val="TAL"/>
              <w:keepNext w:val="0"/>
              <w:rPr>
                <w:szCs w:val="18"/>
              </w:rPr>
            </w:pPr>
            <w:r w:rsidRPr="00A952F9">
              <w:rPr>
                <w:szCs w:val="18"/>
              </w:rPr>
              <w:t>multiplicity: 1</w:t>
            </w:r>
          </w:p>
          <w:p w14:paraId="17DA4637" w14:textId="77777777" w:rsidR="00B04850" w:rsidRPr="00A952F9" w:rsidRDefault="00B04850" w:rsidP="006E0B1D">
            <w:pPr>
              <w:pStyle w:val="TAL"/>
              <w:keepNext w:val="0"/>
              <w:rPr>
                <w:szCs w:val="18"/>
              </w:rPr>
            </w:pPr>
            <w:r w:rsidRPr="00A952F9">
              <w:rPr>
                <w:szCs w:val="18"/>
              </w:rPr>
              <w:t xml:space="preserve">isOrdered: </w:t>
            </w:r>
            <w:r w:rsidRPr="00A952F9">
              <w:t>N/A</w:t>
            </w:r>
          </w:p>
          <w:p w14:paraId="2BC46899" w14:textId="77777777" w:rsidR="00B04850" w:rsidRPr="00A952F9" w:rsidRDefault="00B04850" w:rsidP="006E0B1D">
            <w:pPr>
              <w:pStyle w:val="TAL"/>
              <w:keepNext w:val="0"/>
              <w:rPr>
                <w:szCs w:val="18"/>
              </w:rPr>
            </w:pPr>
            <w:r w:rsidRPr="00A952F9">
              <w:rPr>
                <w:szCs w:val="18"/>
              </w:rPr>
              <w:t xml:space="preserve">isUnique: </w:t>
            </w:r>
            <w:r w:rsidRPr="00A952F9">
              <w:t>N/A</w:t>
            </w:r>
          </w:p>
          <w:p w14:paraId="28ED8D66" w14:textId="77777777" w:rsidR="00B04850" w:rsidRPr="00A952F9" w:rsidRDefault="00B04850" w:rsidP="006E0B1D">
            <w:pPr>
              <w:pStyle w:val="TAL"/>
              <w:keepNext w:val="0"/>
              <w:rPr>
                <w:szCs w:val="18"/>
              </w:rPr>
            </w:pPr>
            <w:r w:rsidRPr="00A952F9">
              <w:rPr>
                <w:szCs w:val="18"/>
              </w:rPr>
              <w:t>defaultValue: 0</w:t>
            </w:r>
          </w:p>
          <w:p w14:paraId="3C565766"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4FBA937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D4F33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velocityVZ</w:t>
            </w:r>
          </w:p>
        </w:tc>
        <w:tc>
          <w:tcPr>
            <w:tcW w:w="5523" w:type="dxa"/>
            <w:tcBorders>
              <w:top w:val="single" w:sz="4" w:space="0" w:color="auto"/>
              <w:left w:val="single" w:sz="4" w:space="0" w:color="auto"/>
              <w:bottom w:val="single" w:sz="4" w:space="0" w:color="auto"/>
              <w:right w:val="single" w:sz="4" w:space="0" w:color="auto"/>
            </w:tcBorders>
          </w:tcPr>
          <w:p w14:paraId="2F8422E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B3BFD83"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4779859F" w14:textId="77777777" w:rsidR="00B04850" w:rsidRPr="00A952F9" w:rsidRDefault="00B04850" w:rsidP="006E0B1D">
            <w:pPr>
              <w:keepLines/>
              <w:spacing w:after="0"/>
              <w:rPr>
                <w:rFonts w:ascii="Arial" w:hAnsi="Arial" w:cs="Arial"/>
                <w:sz w:val="18"/>
                <w:szCs w:val="18"/>
                <w:lang w:eastAsia="zh-CN"/>
              </w:rPr>
            </w:pPr>
          </w:p>
          <w:p w14:paraId="1C08087E"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-131072..131071</w:t>
            </w:r>
          </w:p>
          <w:p w14:paraId="7B3A9A8B" w14:textId="77777777" w:rsidR="00B04850" w:rsidRPr="00A952F9" w:rsidRDefault="00B04850" w:rsidP="006E0B1D">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1247BF5C"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584DF72" w14:textId="77777777" w:rsidR="00B04850" w:rsidRPr="00A952F9" w:rsidRDefault="00B04850" w:rsidP="006E0B1D">
            <w:pPr>
              <w:pStyle w:val="TAL"/>
              <w:keepNext w:val="0"/>
              <w:rPr>
                <w:szCs w:val="18"/>
              </w:rPr>
            </w:pPr>
            <w:r w:rsidRPr="00A952F9">
              <w:rPr>
                <w:szCs w:val="18"/>
              </w:rPr>
              <w:t>multiplicity: 1</w:t>
            </w:r>
          </w:p>
          <w:p w14:paraId="357D0D01" w14:textId="77777777" w:rsidR="00B04850" w:rsidRPr="00A952F9" w:rsidRDefault="00B04850" w:rsidP="006E0B1D">
            <w:pPr>
              <w:pStyle w:val="TAL"/>
              <w:keepNext w:val="0"/>
              <w:rPr>
                <w:szCs w:val="18"/>
              </w:rPr>
            </w:pPr>
            <w:r w:rsidRPr="00A952F9">
              <w:rPr>
                <w:szCs w:val="18"/>
              </w:rPr>
              <w:t xml:space="preserve">isOrdered: </w:t>
            </w:r>
            <w:r w:rsidRPr="00A952F9">
              <w:t>N/A</w:t>
            </w:r>
          </w:p>
          <w:p w14:paraId="1968AB1E" w14:textId="77777777" w:rsidR="00B04850" w:rsidRPr="00A952F9" w:rsidRDefault="00B04850" w:rsidP="006E0B1D">
            <w:pPr>
              <w:pStyle w:val="TAL"/>
              <w:keepNext w:val="0"/>
              <w:rPr>
                <w:szCs w:val="18"/>
              </w:rPr>
            </w:pPr>
            <w:r w:rsidRPr="00A952F9">
              <w:rPr>
                <w:szCs w:val="18"/>
              </w:rPr>
              <w:t xml:space="preserve">isUnique: </w:t>
            </w:r>
            <w:r w:rsidRPr="00A952F9">
              <w:t>N/A</w:t>
            </w:r>
          </w:p>
          <w:p w14:paraId="5F7969E0" w14:textId="77777777" w:rsidR="00B04850" w:rsidRPr="00A952F9" w:rsidRDefault="00B04850" w:rsidP="006E0B1D">
            <w:pPr>
              <w:pStyle w:val="TAL"/>
              <w:keepNext w:val="0"/>
              <w:rPr>
                <w:szCs w:val="18"/>
              </w:rPr>
            </w:pPr>
            <w:r w:rsidRPr="00A952F9">
              <w:rPr>
                <w:szCs w:val="18"/>
              </w:rPr>
              <w:t>defaultValue: 0</w:t>
            </w:r>
          </w:p>
          <w:p w14:paraId="4FDF9742"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2123ED0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B944C8"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semiMajorAxis</w:t>
            </w:r>
          </w:p>
        </w:tc>
        <w:tc>
          <w:tcPr>
            <w:tcW w:w="5523" w:type="dxa"/>
            <w:tcBorders>
              <w:top w:val="single" w:sz="4" w:space="0" w:color="auto"/>
              <w:left w:val="single" w:sz="4" w:space="0" w:color="auto"/>
              <w:bottom w:val="single" w:sz="4" w:space="0" w:color="auto"/>
              <w:right w:val="single" w:sz="4" w:space="0" w:color="auto"/>
            </w:tcBorders>
          </w:tcPr>
          <w:p w14:paraId="359077BC" w14:textId="77777777" w:rsidR="00B04850" w:rsidRPr="00A952F9" w:rsidRDefault="00B04850" w:rsidP="006E0B1D">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24E414A"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0F2B6D22" w14:textId="77777777" w:rsidR="00B04850" w:rsidRPr="00A952F9" w:rsidRDefault="00B04850" w:rsidP="006E0B1D">
            <w:pPr>
              <w:pStyle w:val="TAL"/>
              <w:keepNext w:val="0"/>
            </w:pPr>
          </w:p>
          <w:p w14:paraId="10065C24"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0..8589934591</w:t>
            </w:r>
          </w:p>
          <w:p w14:paraId="5F0990B1" w14:textId="77777777" w:rsidR="00B04850" w:rsidRPr="00A952F9" w:rsidRDefault="00B04850" w:rsidP="006E0B1D">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0D00B84F"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FAB78A7" w14:textId="77777777" w:rsidR="00B04850" w:rsidRPr="00A952F9" w:rsidRDefault="00B04850" w:rsidP="006E0B1D">
            <w:pPr>
              <w:pStyle w:val="TAL"/>
              <w:keepNext w:val="0"/>
              <w:rPr>
                <w:szCs w:val="18"/>
              </w:rPr>
            </w:pPr>
            <w:r w:rsidRPr="00A952F9">
              <w:rPr>
                <w:szCs w:val="18"/>
              </w:rPr>
              <w:t>multiplicity: 1</w:t>
            </w:r>
          </w:p>
          <w:p w14:paraId="20408339" w14:textId="77777777" w:rsidR="00B04850" w:rsidRPr="00A952F9" w:rsidRDefault="00B04850" w:rsidP="006E0B1D">
            <w:pPr>
              <w:pStyle w:val="TAL"/>
              <w:keepNext w:val="0"/>
              <w:rPr>
                <w:szCs w:val="18"/>
              </w:rPr>
            </w:pPr>
            <w:r w:rsidRPr="00A952F9">
              <w:rPr>
                <w:szCs w:val="18"/>
              </w:rPr>
              <w:t xml:space="preserve">isOrdered: </w:t>
            </w:r>
            <w:r w:rsidRPr="00A952F9">
              <w:t>N/A</w:t>
            </w:r>
          </w:p>
          <w:p w14:paraId="65F6F28D" w14:textId="77777777" w:rsidR="00B04850" w:rsidRPr="00A952F9" w:rsidRDefault="00B04850" w:rsidP="006E0B1D">
            <w:pPr>
              <w:pStyle w:val="TAL"/>
              <w:keepNext w:val="0"/>
              <w:rPr>
                <w:szCs w:val="18"/>
              </w:rPr>
            </w:pPr>
            <w:r w:rsidRPr="00A952F9">
              <w:rPr>
                <w:szCs w:val="18"/>
              </w:rPr>
              <w:t xml:space="preserve">isUnique: </w:t>
            </w:r>
            <w:r w:rsidRPr="00A952F9">
              <w:t>N/A</w:t>
            </w:r>
          </w:p>
          <w:p w14:paraId="4DC40B0D" w14:textId="77777777" w:rsidR="00B04850" w:rsidRPr="00A952F9" w:rsidRDefault="00B04850" w:rsidP="006E0B1D">
            <w:pPr>
              <w:pStyle w:val="TAL"/>
              <w:keepNext w:val="0"/>
              <w:rPr>
                <w:szCs w:val="18"/>
              </w:rPr>
            </w:pPr>
            <w:r w:rsidRPr="00A952F9">
              <w:rPr>
                <w:szCs w:val="18"/>
              </w:rPr>
              <w:t>defaultValue: 0</w:t>
            </w:r>
          </w:p>
          <w:p w14:paraId="74E8C6EA"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395C3FD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480BB6"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38F648D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5B55468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17FB4DB" w14:textId="77777777" w:rsidR="00B04850" w:rsidRPr="00A952F9" w:rsidRDefault="00B04850" w:rsidP="006E0B1D">
            <w:pPr>
              <w:pStyle w:val="TAL"/>
              <w:keepNext w:val="0"/>
            </w:pPr>
          </w:p>
          <w:p w14:paraId="4B4A3383" w14:textId="77777777" w:rsidR="00B04850" w:rsidRPr="00A952F9" w:rsidRDefault="00B04850" w:rsidP="006E0B1D">
            <w:pPr>
              <w:pStyle w:val="TAL"/>
              <w:keepNext w:val="0"/>
              <w:rPr>
                <w:color w:val="000000"/>
              </w:rPr>
            </w:pPr>
            <w:r w:rsidRPr="00A952F9">
              <w:rPr>
                <w:rFonts w:cs="Arial"/>
                <w:szCs w:val="18"/>
              </w:rPr>
              <w:t>allowedValues:</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78A70F77"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3C093121" w14:textId="77777777" w:rsidR="00B04850" w:rsidRPr="00A952F9" w:rsidRDefault="00B04850" w:rsidP="006E0B1D">
            <w:pPr>
              <w:pStyle w:val="TAL"/>
              <w:keepNext w:val="0"/>
              <w:rPr>
                <w:szCs w:val="18"/>
              </w:rPr>
            </w:pPr>
            <w:r w:rsidRPr="00A952F9">
              <w:rPr>
                <w:szCs w:val="18"/>
              </w:rPr>
              <w:t>multiplicity: 1</w:t>
            </w:r>
          </w:p>
          <w:p w14:paraId="47AEA437" w14:textId="77777777" w:rsidR="00B04850" w:rsidRPr="00A952F9" w:rsidRDefault="00B04850" w:rsidP="006E0B1D">
            <w:pPr>
              <w:pStyle w:val="TAL"/>
              <w:keepNext w:val="0"/>
              <w:rPr>
                <w:szCs w:val="18"/>
              </w:rPr>
            </w:pPr>
            <w:r w:rsidRPr="00A952F9">
              <w:rPr>
                <w:szCs w:val="18"/>
              </w:rPr>
              <w:t xml:space="preserve">isOrdered: </w:t>
            </w:r>
            <w:r w:rsidRPr="00A952F9">
              <w:t>N/A</w:t>
            </w:r>
          </w:p>
          <w:p w14:paraId="11DEBB08" w14:textId="77777777" w:rsidR="00B04850" w:rsidRPr="00A952F9" w:rsidRDefault="00B04850" w:rsidP="006E0B1D">
            <w:pPr>
              <w:pStyle w:val="TAL"/>
              <w:keepNext w:val="0"/>
              <w:rPr>
                <w:szCs w:val="18"/>
              </w:rPr>
            </w:pPr>
            <w:r w:rsidRPr="00A952F9">
              <w:rPr>
                <w:szCs w:val="18"/>
              </w:rPr>
              <w:t xml:space="preserve">isUnique: </w:t>
            </w:r>
            <w:r w:rsidRPr="00A952F9">
              <w:t>N/A</w:t>
            </w:r>
          </w:p>
          <w:p w14:paraId="28B9EEB6" w14:textId="77777777" w:rsidR="00B04850" w:rsidRPr="00A952F9" w:rsidRDefault="00B04850" w:rsidP="006E0B1D">
            <w:pPr>
              <w:pStyle w:val="TAL"/>
              <w:keepNext w:val="0"/>
              <w:rPr>
                <w:szCs w:val="18"/>
              </w:rPr>
            </w:pPr>
            <w:r w:rsidRPr="00A952F9">
              <w:rPr>
                <w:szCs w:val="18"/>
              </w:rPr>
              <w:t>defaultValue: 0</w:t>
            </w:r>
          </w:p>
          <w:p w14:paraId="00077691"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3A0C579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0ADB0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72825A0F" w14:textId="77777777" w:rsidR="00B04850" w:rsidRPr="00A952F9" w:rsidRDefault="00B04850" w:rsidP="006E0B1D">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DC5F793"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EB77B45" w14:textId="77777777" w:rsidR="00B04850" w:rsidRPr="00A952F9" w:rsidRDefault="00B04850" w:rsidP="006E0B1D">
            <w:pPr>
              <w:pStyle w:val="TAL"/>
              <w:keepNext w:val="0"/>
            </w:pPr>
          </w:p>
          <w:p w14:paraId="60010119"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0..16777215</w:t>
            </w:r>
          </w:p>
          <w:p w14:paraId="2193FFD0" w14:textId="77777777" w:rsidR="00B04850" w:rsidRPr="00A952F9" w:rsidRDefault="00B04850" w:rsidP="006E0B1D">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45C99F56"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2F278BD" w14:textId="77777777" w:rsidR="00B04850" w:rsidRPr="00A952F9" w:rsidRDefault="00B04850" w:rsidP="006E0B1D">
            <w:pPr>
              <w:pStyle w:val="TAL"/>
              <w:keepNext w:val="0"/>
              <w:rPr>
                <w:szCs w:val="18"/>
              </w:rPr>
            </w:pPr>
            <w:r w:rsidRPr="00A952F9">
              <w:rPr>
                <w:szCs w:val="18"/>
              </w:rPr>
              <w:t>multiplicity: 1</w:t>
            </w:r>
          </w:p>
          <w:p w14:paraId="0B0EC3FA" w14:textId="77777777" w:rsidR="00B04850" w:rsidRPr="00A952F9" w:rsidRDefault="00B04850" w:rsidP="006E0B1D">
            <w:pPr>
              <w:pStyle w:val="TAL"/>
              <w:keepNext w:val="0"/>
              <w:rPr>
                <w:szCs w:val="18"/>
              </w:rPr>
            </w:pPr>
            <w:r w:rsidRPr="00A952F9">
              <w:rPr>
                <w:szCs w:val="18"/>
              </w:rPr>
              <w:t xml:space="preserve">isOrdered: </w:t>
            </w:r>
            <w:r w:rsidRPr="00A952F9">
              <w:t>N/A</w:t>
            </w:r>
          </w:p>
          <w:p w14:paraId="50811514" w14:textId="77777777" w:rsidR="00B04850" w:rsidRPr="00A952F9" w:rsidRDefault="00B04850" w:rsidP="006E0B1D">
            <w:pPr>
              <w:pStyle w:val="TAL"/>
              <w:keepNext w:val="0"/>
              <w:rPr>
                <w:szCs w:val="18"/>
              </w:rPr>
            </w:pPr>
            <w:r w:rsidRPr="00A952F9">
              <w:rPr>
                <w:szCs w:val="18"/>
              </w:rPr>
              <w:t xml:space="preserve">isUnique: </w:t>
            </w:r>
            <w:r w:rsidRPr="00A952F9">
              <w:t>N/A</w:t>
            </w:r>
          </w:p>
          <w:p w14:paraId="03127025" w14:textId="77777777" w:rsidR="00B04850" w:rsidRPr="00A952F9" w:rsidRDefault="00B04850" w:rsidP="006E0B1D">
            <w:pPr>
              <w:pStyle w:val="TAL"/>
              <w:keepNext w:val="0"/>
              <w:rPr>
                <w:szCs w:val="18"/>
              </w:rPr>
            </w:pPr>
            <w:r w:rsidRPr="00A952F9">
              <w:rPr>
                <w:szCs w:val="18"/>
              </w:rPr>
              <w:t>defaultValue: 0</w:t>
            </w:r>
          </w:p>
          <w:p w14:paraId="7564E0AE"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3B919FD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8A223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7C504FD4"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301377C5"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5E68EDD" w14:textId="77777777" w:rsidR="00B04850" w:rsidRPr="00A952F9" w:rsidRDefault="00B04850" w:rsidP="006E0B1D">
            <w:pPr>
              <w:pStyle w:val="TAL"/>
              <w:keepNext w:val="0"/>
            </w:pPr>
          </w:p>
          <w:p w14:paraId="2903AD5F" w14:textId="77777777" w:rsidR="00B04850" w:rsidRPr="00A952F9" w:rsidRDefault="00B04850" w:rsidP="006E0B1D">
            <w:pPr>
              <w:pStyle w:val="TAL"/>
              <w:keepNext w:val="0"/>
              <w:rPr>
                <w:rFonts w:cs="Arial"/>
                <w:szCs w:val="18"/>
              </w:rPr>
            </w:pPr>
            <w:r w:rsidRPr="00A952F9">
              <w:rPr>
                <w:rFonts w:cs="Arial"/>
                <w:szCs w:val="18"/>
              </w:rPr>
              <w:t>allowedValues: 0..2097151</w:t>
            </w:r>
          </w:p>
          <w:p w14:paraId="0D1EDD5F" w14:textId="77777777" w:rsidR="00B04850" w:rsidRPr="00A952F9" w:rsidRDefault="00B04850" w:rsidP="006E0B1D">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741F4067" w14:textId="77777777" w:rsidR="00B04850" w:rsidRPr="00A952F9" w:rsidRDefault="00B04850" w:rsidP="006E0B1D">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6DF6A6C7" w14:textId="77777777" w:rsidR="00B04850" w:rsidRPr="00A952F9" w:rsidRDefault="00B04850" w:rsidP="006E0B1D">
            <w:pPr>
              <w:pStyle w:val="TAL"/>
              <w:keepNext w:val="0"/>
              <w:rPr>
                <w:rFonts w:cs="Arial"/>
                <w:szCs w:val="18"/>
              </w:rPr>
            </w:pPr>
            <w:r w:rsidRPr="00A952F9">
              <w:rPr>
                <w:rFonts w:cs="Arial"/>
                <w:szCs w:val="18"/>
              </w:rPr>
              <w:t>multiplicity: 1</w:t>
            </w:r>
          </w:p>
          <w:p w14:paraId="2A6907C5" w14:textId="77777777" w:rsidR="00B04850" w:rsidRPr="00A952F9" w:rsidRDefault="00B04850" w:rsidP="006E0B1D">
            <w:pPr>
              <w:pStyle w:val="TAL"/>
              <w:keepNext w:val="0"/>
              <w:rPr>
                <w:rFonts w:cs="Arial"/>
                <w:szCs w:val="18"/>
              </w:rPr>
            </w:pPr>
            <w:r w:rsidRPr="00A952F9">
              <w:rPr>
                <w:rFonts w:cs="Arial"/>
                <w:szCs w:val="18"/>
              </w:rPr>
              <w:t>isOrdered: N/A</w:t>
            </w:r>
          </w:p>
          <w:p w14:paraId="1A5BE490" w14:textId="77777777" w:rsidR="00B04850" w:rsidRPr="00A952F9" w:rsidRDefault="00B04850" w:rsidP="006E0B1D">
            <w:pPr>
              <w:pStyle w:val="TAL"/>
              <w:keepNext w:val="0"/>
              <w:rPr>
                <w:rFonts w:cs="Arial"/>
                <w:szCs w:val="18"/>
              </w:rPr>
            </w:pPr>
            <w:r w:rsidRPr="00A952F9">
              <w:rPr>
                <w:rFonts w:cs="Arial"/>
                <w:szCs w:val="18"/>
              </w:rPr>
              <w:t>isUnique: N/A</w:t>
            </w:r>
          </w:p>
          <w:p w14:paraId="525C338A" w14:textId="77777777" w:rsidR="00B04850" w:rsidRPr="00A952F9" w:rsidRDefault="00B04850" w:rsidP="006E0B1D">
            <w:pPr>
              <w:pStyle w:val="TAL"/>
              <w:keepNext w:val="0"/>
              <w:rPr>
                <w:rFonts w:cs="Arial"/>
                <w:szCs w:val="18"/>
              </w:rPr>
            </w:pPr>
            <w:r w:rsidRPr="00A952F9">
              <w:rPr>
                <w:rFonts w:cs="Arial"/>
                <w:szCs w:val="18"/>
              </w:rPr>
              <w:t>defaultValue: 0</w:t>
            </w:r>
          </w:p>
          <w:p w14:paraId="36321D0F"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6EAE60B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ACE6D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701FF495"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14F6E05B"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E09D002" w14:textId="77777777" w:rsidR="00B04850" w:rsidRPr="00A952F9" w:rsidRDefault="00B04850" w:rsidP="006E0B1D">
            <w:pPr>
              <w:pStyle w:val="TAL"/>
              <w:keepNext w:val="0"/>
              <w:rPr>
                <w:rFonts w:cs="Arial"/>
                <w:szCs w:val="18"/>
              </w:rPr>
            </w:pPr>
          </w:p>
          <w:p w14:paraId="397DCB79" w14:textId="77777777" w:rsidR="00B04850" w:rsidRPr="00A952F9" w:rsidRDefault="00B04850" w:rsidP="006E0B1D">
            <w:pPr>
              <w:pStyle w:val="TAL"/>
              <w:keepNext w:val="0"/>
              <w:rPr>
                <w:rFonts w:cs="Arial"/>
                <w:szCs w:val="18"/>
              </w:rPr>
            </w:pPr>
            <w:r w:rsidRPr="00A952F9">
              <w:rPr>
                <w:rFonts w:cs="Arial"/>
                <w:szCs w:val="18"/>
              </w:rPr>
              <w:t>allowedValues: -524288..524287</w:t>
            </w:r>
          </w:p>
          <w:p w14:paraId="29F3A644" w14:textId="77777777" w:rsidR="00B04850" w:rsidRPr="00A952F9" w:rsidRDefault="00B04850" w:rsidP="006E0B1D">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033E5938" w14:textId="77777777" w:rsidR="00B04850" w:rsidRPr="00A952F9" w:rsidRDefault="00B04850" w:rsidP="006E0B1D">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09F17D02" w14:textId="77777777" w:rsidR="00B04850" w:rsidRPr="00A952F9" w:rsidRDefault="00B04850" w:rsidP="006E0B1D">
            <w:pPr>
              <w:pStyle w:val="TAL"/>
              <w:keepNext w:val="0"/>
              <w:rPr>
                <w:rFonts w:cs="Arial"/>
                <w:szCs w:val="18"/>
              </w:rPr>
            </w:pPr>
            <w:r w:rsidRPr="00A952F9">
              <w:rPr>
                <w:rFonts w:cs="Arial"/>
                <w:szCs w:val="18"/>
              </w:rPr>
              <w:t>multiplicity: 1</w:t>
            </w:r>
          </w:p>
          <w:p w14:paraId="10556A08" w14:textId="77777777" w:rsidR="00B04850" w:rsidRPr="00A952F9" w:rsidRDefault="00B04850" w:rsidP="006E0B1D">
            <w:pPr>
              <w:pStyle w:val="TAL"/>
              <w:keepNext w:val="0"/>
              <w:rPr>
                <w:rFonts w:cs="Arial"/>
                <w:szCs w:val="18"/>
              </w:rPr>
            </w:pPr>
            <w:r w:rsidRPr="00A952F9">
              <w:rPr>
                <w:rFonts w:cs="Arial"/>
                <w:szCs w:val="18"/>
              </w:rPr>
              <w:t>isOrdered: N/A</w:t>
            </w:r>
          </w:p>
          <w:p w14:paraId="37D17722" w14:textId="77777777" w:rsidR="00B04850" w:rsidRPr="00A952F9" w:rsidRDefault="00B04850" w:rsidP="006E0B1D">
            <w:pPr>
              <w:pStyle w:val="TAL"/>
              <w:keepNext w:val="0"/>
              <w:rPr>
                <w:rFonts w:cs="Arial"/>
                <w:szCs w:val="18"/>
              </w:rPr>
            </w:pPr>
            <w:r w:rsidRPr="00A952F9">
              <w:rPr>
                <w:rFonts w:cs="Arial"/>
                <w:szCs w:val="18"/>
              </w:rPr>
              <w:t>isUnique: N/A</w:t>
            </w:r>
          </w:p>
          <w:p w14:paraId="79D433D2" w14:textId="77777777" w:rsidR="00B04850" w:rsidRPr="00A952F9" w:rsidRDefault="00B04850" w:rsidP="006E0B1D">
            <w:pPr>
              <w:pStyle w:val="TAL"/>
              <w:keepNext w:val="0"/>
              <w:rPr>
                <w:rFonts w:cs="Arial"/>
                <w:szCs w:val="18"/>
              </w:rPr>
            </w:pPr>
            <w:r w:rsidRPr="00A952F9">
              <w:rPr>
                <w:rFonts w:cs="Arial"/>
                <w:szCs w:val="18"/>
              </w:rPr>
              <w:t>defaultValue: 0</w:t>
            </w:r>
          </w:p>
          <w:p w14:paraId="5CD4E6FD"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004BCF9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C1EA8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lastRenderedPageBreak/>
              <w:t>meanAnomaly</w:t>
            </w:r>
          </w:p>
        </w:tc>
        <w:tc>
          <w:tcPr>
            <w:tcW w:w="5523" w:type="dxa"/>
            <w:tcBorders>
              <w:top w:val="single" w:sz="4" w:space="0" w:color="auto"/>
              <w:left w:val="single" w:sz="4" w:space="0" w:color="auto"/>
              <w:bottom w:val="single" w:sz="4" w:space="0" w:color="auto"/>
              <w:right w:val="single" w:sz="4" w:space="0" w:color="auto"/>
            </w:tcBorders>
          </w:tcPr>
          <w:p w14:paraId="545036E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24573CA6"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41BE6207" w14:textId="77777777" w:rsidR="00B04850" w:rsidRPr="00A952F9" w:rsidRDefault="00B04850" w:rsidP="006E0B1D">
            <w:pPr>
              <w:keepLines/>
              <w:spacing w:after="0"/>
              <w:rPr>
                <w:rFonts w:ascii="Arial" w:hAnsi="Arial" w:cs="Arial"/>
                <w:sz w:val="18"/>
                <w:szCs w:val="18"/>
                <w:lang w:eastAsia="zh-CN"/>
              </w:rPr>
            </w:pPr>
          </w:p>
          <w:p w14:paraId="3FC38973" w14:textId="77777777" w:rsidR="00B04850" w:rsidRPr="00A952F9" w:rsidRDefault="00B04850" w:rsidP="006E0B1D">
            <w:pPr>
              <w:pStyle w:val="TAL"/>
              <w:keepNext w:val="0"/>
              <w:rPr>
                <w:rFonts w:cs="Arial"/>
                <w:szCs w:val="18"/>
              </w:rPr>
            </w:pPr>
            <w:r w:rsidRPr="00A952F9">
              <w:rPr>
                <w:rFonts w:cs="Arial"/>
                <w:szCs w:val="18"/>
              </w:rPr>
              <w:t>allowedValues: 0..16777215</w:t>
            </w:r>
          </w:p>
          <w:p w14:paraId="4B7CD1A0" w14:textId="77777777" w:rsidR="00B04850" w:rsidRPr="00A952F9" w:rsidRDefault="00B04850" w:rsidP="006E0B1D">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0E82C098" w14:textId="77777777" w:rsidR="00B04850" w:rsidRPr="00A952F9" w:rsidRDefault="00B04850" w:rsidP="006E0B1D">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4923360C" w14:textId="77777777" w:rsidR="00B04850" w:rsidRPr="00A952F9" w:rsidRDefault="00B04850" w:rsidP="006E0B1D">
            <w:pPr>
              <w:pStyle w:val="TAL"/>
              <w:keepNext w:val="0"/>
              <w:rPr>
                <w:rFonts w:cs="Arial"/>
                <w:szCs w:val="18"/>
              </w:rPr>
            </w:pPr>
            <w:r w:rsidRPr="00A952F9">
              <w:rPr>
                <w:rFonts w:cs="Arial"/>
                <w:szCs w:val="18"/>
              </w:rPr>
              <w:t>multiplicity: 1</w:t>
            </w:r>
          </w:p>
          <w:p w14:paraId="66DD585A" w14:textId="77777777" w:rsidR="00B04850" w:rsidRPr="00A952F9" w:rsidRDefault="00B04850" w:rsidP="006E0B1D">
            <w:pPr>
              <w:pStyle w:val="TAL"/>
              <w:keepNext w:val="0"/>
              <w:rPr>
                <w:rFonts w:cs="Arial"/>
                <w:szCs w:val="18"/>
              </w:rPr>
            </w:pPr>
            <w:r w:rsidRPr="00A952F9">
              <w:rPr>
                <w:rFonts w:cs="Arial"/>
                <w:szCs w:val="18"/>
              </w:rPr>
              <w:t>isOrdered: N/A</w:t>
            </w:r>
          </w:p>
          <w:p w14:paraId="54936769" w14:textId="77777777" w:rsidR="00B04850" w:rsidRPr="00A952F9" w:rsidRDefault="00B04850" w:rsidP="006E0B1D">
            <w:pPr>
              <w:pStyle w:val="TAL"/>
              <w:keepNext w:val="0"/>
              <w:rPr>
                <w:rFonts w:cs="Arial"/>
                <w:szCs w:val="18"/>
              </w:rPr>
            </w:pPr>
            <w:r w:rsidRPr="00A952F9">
              <w:rPr>
                <w:rFonts w:cs="Arial"/>
                <w:szCs w:val="18"/>
              </w:rPr>
              <w:t>isUnique: N/A</w:t>
            </w:r>
          </w:p>
          <w:p w14:paraId="35F30482" w14:textId="77777777" w:rsidR="00B04850" w:rsidRPr="00A952F9" w:rsidRDefault="00B04850" w:rsidP="006E0B1D">
            <w:pPr>
              <w:pStyle w:val="TAL"/>
              <w:keepNext w:val="0"/>
              <w:rPr>
                <w:rFonts w:cs="Arial"/>
                <w:szCs w:val="18"/>
              </w:rPr>
            </w:pPr>
            <w:r w:rsidRPr="00A952F9">
              <w:rPr>
                <w:rFonts w:cs="Arial"/>
                <w:szCs w:val="18"/>
              </w:rPr>
              <w:t>defaultValue: 0</w:t>
            </w:r>
          </w:p>
          <w:p w14:paraId="4700AF24"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4F7D6B2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67DA0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qoECollectionEntityAddress</w:t>
            </w:r>
          </w:p>
        </w:tc>
        <w:tc>
          <w:tcPr>
            <w:tcW w:w="5523" w:type="dxa"/>
            <w:tcBorders>
              <w:top w:val="single" w:sz="4" w:space="0" w:color="auto"/>
              <w:left w:val="single" w:sz="4" w:space="0" w:color="auto"/>
              <w:bottom w:val="single" w:sz="4" w:space="0" w:color="auto"/>
              <w:right w:val="single" w:sz="4" w:space="0" w:color="auto"/>
            </w:tcBorders>
          </w:tcPr>
          <w:p w14:paraId="66250AC6"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361B454B" w14:textId="77777777" w:rsidR="00B04850" w:rsidRPr="00A952F9" w:rsidRDefault="00B04850" w:rsidP="006E0B1D">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4F3E0F49" w14:textId="77777777" w:rsidR="00B04850" w:rsidRPr="00A952F9" w:rsidRDefault="00B04850" w:rsidP="006E0B1D">
            <w:pPr>
              <w:keepLines/>
              <w:spacing w:after="0"/>
              <w:rPr>
                <w:rFonts w:ascii="Arial" w:hAnsi="Arial" w:cs="Arial"/>
                <w:sz w:val="18"/>
                <w:szCs w:val="18"/>
              </w:rPr>
            </w:pPr>
          </w:p>
          <w:p w14:paraId="1ADD3079"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2995A57"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402B80EA" w14:textId="77777777" w:rsidR="00B04850" w:rsidRPr="00A952F9" w:rsidRDefault="00B04850" w:rsidP="006E0B1D">
            <w:pPr>
              <w:pStyle w:val="TAL"/>
              <w:keepNext w:val="0"/>
              <w:rPr>
                <w:rFonts w:cs="Arial"/>
                <w:szCs w:val="18"/>
              </w:rPr>
            </w:pPr>
            <w:r w:rsidRPr="00A952F9">
              <w:rPr>
                <w:rFonts w:cs="Arial"/>
                <w:szCs w:val="18"/>
              </w:rPr>
              <w:t>multiplicity: 1</w:t>
            </w:r>
          </w:p>
          <w:p w14:paraId="5FFD6B85" w14:textId="77777777" w:rsidR="00B04850" w:rsidRPr="00A952F9" w:rsidRDefault="00B04850" w:rsidP="006E0B1D">
            <w:pPr>
              <w:pStyle w:val="TAL"/>
              <w:keepNext w:val="0"/>
              <w:rPr>
                <w:rFonts w:cs="Arial"/>
                <w:szCs w:val="18"/>
              </w:rPr>
            </w:pPr>
            <w:r w:rsidRPr="00A952F9">
              <w:rPr>
                <w:rFonts w:cs="Arial"/>
                <w:szCs w:val="18"/>
              </w:rPr>
              <w:t>isOrdered: N/A</w:t>
            </w:r>
          </w:p>
          <w:p w14:paraId="1812B758" w14:textId="77777777" w:rsidR="00B04850" w:rsidRPr="00A952F9" w:rsidRDefault="00B04850" w:rsidP="006E0B1D">
            <w:pPr>
              <w:pStyle w:val="TAL"/>
              <w:keepNext w:val="0"/>
              <w:rPr>
                <w:rFonts w:cs="Arial"/>
                <w:szCs w:val="18"/>
              </w:rPr>
            </w:pPr>
            <w:r w:rsidRPr="00A952F9">
              <w:rPr>
                <w:rFonts w:cs="Arial"/>
                <w:szCs w:val="18"/>
              </w:rPr>
              <w:t>isUnique: N/A</w:t>
            </w:r>
          </w:p>
          <w:p w14:paraId="21105F45" w14:textId="77777777" w:rsidR="00B04850" w:rsidRPr="00A952F9" w:rsidRDefault="00B04850" w:rsidP="006E0B1D">
            <w:pPr>
              <w:pStyle w:val="TAL"/>
              <w:keepNext w:val="0"/>
              <w:rPr>
                <w:rFonts w:cs="Arial"/>
                <w:szCs w:val="18"/>
              </w:rPr>
            </w:pPr>
            <w:r w:rsidRPr="00A952F9">
              <w:rPr>
                <w:rFonts w:cs="Arial"/>
                <w:szCs w:val="18"/>
              </w:rPr>
              <w:t>defaultValue: None</w:t>
            </w:r>
          </w:p>
          <w:p w14:paraId="0C23ABAB"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2FA6FC0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85960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qoECollectionEntityIdentity</w:t>
            </w:r>
          </w:p>
        </w:tc>
        <w:tc>
          <w:tcPr>
            <w:tcW w:w="5523" w:type="dxa"/>
            <w:tcBorders>
              <w:top w:val="single" w:sz="4" w:space="0" w:color="auto"/>
              <w:left w:val="single" w:sz="4" w:space="0" w:color="auto"/>
              <w:bottom w:val="single" w:sz="4" w:space="0" w:color="auto"/>
              <w:right w:val="single" w:sz="4" w:space="0" w:color="auto"/>
            </w:tcBorders>
          </w:tcPr>
          <w:p w14:paraId="34DA88D4"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Specifies a unique identity of the QoE collection entity to which the QMC reports shall be transferred. (For details, please see subclause 5 of TS 28.405[104])</w:t>
            </w:r>
          </w:p>
          <w:p w14:paraId="3EBFFC84" w14:textId="77777777" w:rsidR="00B04850" w:rsidRPr="00A952F9" w:rsidRDefault="00B04850" w:rsidP="006E0B1D">
            <w:pPr>
              <w:keepLines/>
              <w:spacing w:after="0"/>
              <w:rPr>
                <w:rFonts w:ascii="Arial" w:hAnsi="Arial" w:cs="Arial"/>
                <w:sz w:val="18"/>
                <w:szCs w:val="18"/>
              </w:rPr>
            </w:pPr>
          </w:p>
          <w:p w14:paraId="66472313"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21988E9"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38A639E6" w14:textId="77777777" w:rsidR="00B04850" w:rsidRPr="00A952F9" w:rsidRDefault="00B04850" w:rsidP="006E0B1D">
            <w:pPr>
              <w:pStyle w:val="TAL"/>
              <w:keepNext w:val="0"/>
              <w:rPr>
                <w:rFonts w:cs="Arial"/>
                <w:szCs w:val="18"/>
              </w:rPr>
            </w:pPr>
            <w:r w:rsidRPr="00A952F9">
              <w:rPr>
                <w:rFonts w:cs="Arial"/>
                <w:szCs w:val="18"/>
              </w:rPr>
              <w:t>multiplicity: 1</w:t>
            </w:r>
          </w:p>
          <w:p w14:paraId="5C07EB91" w14:textId="77777777" w:rsidR="00B04850" w:rsidRPr="00A952F9" w:rsidRDefault="00B04850" w:rsidP="006E0B1D">
            <w:pPr>
              <w:pStyle w:val="TAL"/>
              <w:keepNext w:val="0"/>
              <w:rPr>
                <w:rFonts w:cs="Arial"/>
                <w:szCs w:val="18"/>
              </w:rPr>
            </w:pPr>
            <w:r w:rsidRPr="00A952F9">
              <w:rPr>
                <w:rFonts w:cs="Arial"/>
                <w:szCs w:val="18"/>
              </w:rPr>
              <w:t>isOrdered: N/A</w:t>
            </w:r>
          </w:p>
          <w:p w14:paraId="36E510AA" w14:textId="77777777" w:rsidR="00B04850" w:rsidRPr="00A952F9" w:rsidRDefault="00B04850" w:rsidP="006E0B1D">
            <w:pPr>
              <w:pStyle w:val="TAL"/>
              <w:keepNext w:val="0"/>
              <w:rPr>
                <w:rFonts w:cs="Arial"/>
                <w:szCs w:val="18"/>
              </w:rPr>
            </w:pPr>
            <w:r w:rsidRPr="00A952F9">
              <w:rPr>
                <w:rFonts w:cs="Arial"/>
                <w:szCs w:val="18"/>
              </w:rPr>
              <w:t>isUnique: N/A</w:t>
            </w:r>
          </w:p>
          <w:p w14:paraId="0CBD0E52" w14:textId="77777777" w:rsidR="00B04850" w:rsidRPr="00A952F9" w:rsidRDefault="00B04850" w:rsidP="006E0B1D">
            <w:pPr>
              <w:pStyle w:val="TAL"/>
              <w:keepNext w:val="0"/>
              <w:rPr>
                <w:rFonts w:cs="Arial"/>
                <w:szCs w:val="18"/>
              </w:rPr>
            </w:pPr>
            <w:r w:rsidRPr="00A952F9">
              <w:rPr>
                <w:rFonts w:cs="Arial"/>
                <w:szCs w:val="18"/>
              </w:rPr>
              <w:t>defaultValue: None</w:t>
            </w:r>
          </w:p>
          <w:p w14:paraId="4BDB1AFB"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6557C1C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207C0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qceIdMappingInfoList</w:t>
            </w:r>
          </w:p>
        </w:tc>
        <w:tc>
          <w:tcPr>
            <w:tcW w:w="5523" w:type="dxa"/>
            <w:tcBorders>
              <w:top w:val="single" w:sz="4" w:space="0" w:color="auto"/>
              <w:left w:val="single" w:sz="4" w:space="0" w:color="auto"/>
              <w:bottom w:val="single" w:sz="4" w:space="0" w:color="auto"/>
              <w:right w:val="single" w:sz="4" w:space="0" w:color="auto"/>
            </w:tcBorders>
          </w:tcPr>
          <w:p w14:paraId="5D4200D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QoE collection entity, PLMN where QoE collection entity resides, and the IP address of the QoE collection entity</w:t>
            </w:r>
            <w:r w:rsidRPr="00A952F9">
              <w:rPr>
                <w:rFonts w:ascii="Arial" w:hAnsi="Arial" w:cs="Arial"/>
                <w:sz w:val="18"/>
                <w:szCs w:val="18"/>
              </w:rPr>
              <w:t>.</w:t>
            </w:r>
          </w:p>
          <w:p w14:paraId="48260C38" w14:textId="77777777" w:rsidR="00B04850" w:rsidRPr="00A952F9" w:rsidRDefault="00B04850" w:rsidP="006E0B1D">
            <w:pPr>
              <w:keepLines/>
              <w:spacing w:after="0"/>
              <w:rPr>
                <w:rFonts w:ascii="Arial" w:hAnsi="Arial" w:cs="Arial"/>
                <w:sz w:val="18"/>
                <w:szCs w:val="18"/>
              </w:rPr>
            </w:pPr>
          </w:p>
          <w:p w14:paraId="76AFA651"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4B8C79C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type: QceIdMappingInfo</w:t>
            </w:r>
          </w:p>
          <w:p w14:paraId="67295110"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717B75E" w14:textId="77777777" w:rsidR="00B04850" w:rsidRPr="00A952F9" w:rsidRDefault="00B04850" w:rsidP="006E0B1D">
            <w:pPr>
              <w:pStyle w:val="TAL"/>
              <w:keepNext w:val="0"/>
              <w:rPr>
                <w:rFonts w:cs="Arial"/>
                <w:szCs w:val="18"/>
              </w:rPr>
            </w:pPr>
            <w:r w:rsidRPr="00A952F9">
              <w:rPr>
                <w:rFonts w:cs="Arial"/>
                <w:szCs w:val="18"/>
              </w:rPr>
              <w:t>isOrdered: False</w:t>
            </w:r>
          </w:p>
          <w:p w14:paraId="23E261D9" w14:textId="77777777" w:rsidR="00B04850" w:rsidRPr="00A952F9" w:rsidRDefault="00B04850" w:rsidP="006E0B1D">
            <w:pPr>
              <w:pStyle w:val="TAL"/>
              <w:keepNext w:val="0"/>
              <w:rPr>
                <w:rFonts w:cs="Arial"/>
                <w:szCs w:val="18"/>
              </w:rPr>
            </w:pPr>
            <w:r w:rsidRPr="00A952F9">
              <w:rPr>
                <w:rFonts w:cs="Arial"/>
                <w:szCs w:val="18"/>
              </w:rPr>
              <w:t>isUnique: True</w:t>
            </w:r>
          </w:p>
          <w:p w14:paraId="3ED08D5C"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defaultValue: None</w:t>
            </w:r>
          </w:p>
          <w:p w14:paraId="61CBDFDB"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704C5BB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B2CF3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mdtUserConsentReqList</w:t>
            </w:r>
          </w:p>
        </w:tc>
        <w:tc>
          <w:tcPr>
            <w:tcW w:w="5523" w:type="dxa"/>
            <w:tcBorders>
              <w:top w:val="single" w:sz="4" w:space="0" w:color="auto"/>
              <w:left w:val="single" w:sz="4" w:space="0" w:color="auto"/>
              <w:bottom w:val="single" w:sz="4" w:space="0" w:color="auto"/>
              <w:right w:val="single" w:sz="4" w:space="0" w:color="auto"/>
            </w:tcBorders>
          </w:tcPr>
          <w:p w14:paraId="50C4EAA4"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D6A781C"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688E9E8A" w14:textId="77777777" w:rsidR="00B04850" w:rsidRPr="00A952F9" w:rsidRDefault="00B04850" w:rsidP="006E0B1D">
            <w:pPr>
              <w:keepLines/>
              <w:spacing w:after="0"/>
              <w:rPr>
                <w:rFonts w:ascii="Arial" w:hAnsi="Arial" w:cs="Arial"/>
                <w:sz w:val="18"/>
                <w:szCs w:val="18"/>
                <w:lang w:eastAsia="zh-CN"/>
              </w:rPr>
            </w:pPr>
          </w:p>
          <w:p w14:paraId="42650234" w14:textId="77777777" w:rsidR="00B04850" w:rsidRPr="00A952F9" w:rsidRDefault="00B04850" w:rsidP="006E0B1D">
            <w:pPr>
              <w:keepLines/>
              <w:spacing w:after="0"/>
              <w:rPr>
                <w:rFonts w:ascii="Arial" w:hAnsi="Arial" w:cs="Arial"/>
                <w:sz w:val="18"/>
                <w:szCs w:val="18"/>
                <w:lang w:eastAsia="zh-CN"/>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38125836"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32CEE8DC" w14:textId="77777777" w:rsidR="00B04850" w:rsidRPr="00A952F9" w:rsidRDefault="00B04850" w:rsidP="006E0B1D">
            <w:pPr>
              <w:pStyle w:val="TAL"/>
              <w:keepNext w:val="0"/>
              <w:rPr>
                <w:rFonts w:cs="Arial"/>
                <w:szCs w:val="18"/>
              </w:rPr>
            </w:pPr>
            <w:r w:rsidRPr="00A952F9">
              <w:rPr>
                <w:rFonts w:cs="Arial"/>
                <w:szCs w:val="18"/>
              </w:rPr>
              <w:t>type: ENUM</w:t>
            </w:r>
          </w:p>
          <w:p w14:paraId="46C80036" w14:textId="77777777" w:rsidR="00B04850" w:rsidRPr="00A952F9" w:rsidRDefault="00B04850" w:rsidP="006E0B1D">
            <w:pPr>
              <w:pStyle w:val="TAL"/>
              <w:keepNext w:val="0"/>
              <w:rPr>
                <w:rFonts w:cs="Arial"/>
                <w:szCs w:val="18"/>
              </w:rPr>
            </w:pPr>
            <w:r w:rsidRPr="00A952F9">
              <w:rPr>
                <w:rFonts w:cs="Arial"/>
                <w:szCs w:val="18"/>
              </w:rPr>
              <w:t>multiplicity: *</w:t>
            </w:r>
          </w:p>
          <w:p w14:paraId="01BCEB9E" w14:textId="77777777" w:rsidR="00B04850" w:rsidRPr="00A952F9" w:rsidRDefault="00B04850" w:rsidP="006E0B1D">
            <w:pPr>
              <w:pStyle w:val="TAL"/>
              <w:keepNext w:val="0"/>
              <w:rPr>
                <w:rFonts w:cs="Arial"/>
                <w:szCs w:val="18"/>
              </w:rPr>
            </w:pPr>
            <w:r w:rsidRPr="00A952F9">
              <w:rPr>
                <w:rFonts w:cs="Arial"/>
                <w:szCs w:val="18"/>
              </w:rPr>
              <w:t>isOrdered: False</w:t>
            </w:r>
          </w:p>
          <w:p w14:paraId="47A7B143" w14:textId="77777777" w:rsidR="00B04850" w:rsidRPr="00A952F9" w:rsidRDefault="00B04850" w:rsidP="006E0B1D">
            <w:pPr>
              <w:pStyle w:val="TAL"/>
              <w:keepNext w:val="0"/>
              <w:rPr>
                <w:rFonts w:cs="Arial"/>
                <w:szCs w:val="18"/>
              </w:rPr>
            </w:pPr>
            <w:r w:rsidRPr="00A952F9">
              <w:rPr>
                <w:rFonts w:cs="Arial"/>
                <w:szCs w:val="18"/>
              </w:rPr>
              <w:t>isUnique: True</w:t>
            </w:r>
          </w:p>
          <w:p w14:paraId="07483F46" w14:textId="77777777" w:rsidR="00B04850" w:rsidRPr="00A952F9" w:rsidRDefault="00B04850" w:rsidP="006E0B1D">
            <w:pPr>
              <w:pStyle w:val="TAL"/>
              <w:keepNext w:val="0"/>
              <w:rPr>
                <w:rFonts w:cs="Arial"/>
                <w:szCs w:val="18"/>
              </w:rPr>
            </w:pPr>
            <w:r w:rsidRPr="00A952F9">
              <w:rPr>
                <w:rFonts w:cs="Arial"/>
                <w:szCs w:val="18"/>
              </w:rPr>
              <w:t>defaultValue: None</w:t>
            </w:r>
          </w:p>
          <w:p w14:paraId="79B0021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isNullable: False</w:t>
            </w:r>
          </w:p>
        </w:tc>
      </w:tr>
      <w:tr w:rsidR="00B04850" w:rsidRPr="00A952F9" w14:paraId="580CE7A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68040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mappedCellIdInfoList</w:t>
            </w:r>
          </w:p>
        </w:tc>
        <w:tc>
          <w:tcPr>
            <w:tcW w:w="5523" w:type="dxa"/>
            <w:tcBorders>
              <w:top w:val="single" w:sz="4" w:space="0" w:color="auto"/>
              <w:left w:val="single" w:sz="4" w:space="0" w:color="auto"/>
              <w:bottom w:val="single" w:sz="4" w:space="0" w:color="auto"/>
              <w:right w:val="single" w:sz="4" w:space="0" w:color="auto"/>
            </w:tcBorders>
          </w:tcPr>
          <w:p w14:paraId="7D704EF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58918D27" w14:textId="77777777" w:rsidR="00B04850" w:rsidRPr="00A952F9" w:rsidRDefault="00B04850" w:rsidP="006E0B1D">
            <w:pPr>
              <w:keepLines/>
              <w:spacing w:after="0"/>
              <w:rPr>
                <w:rFonts w:ascii="Arial" w:hAnsi="Arial" w:cs="Arial"/>
                <w:sz w:val="18"/>
                <w:szCs w:val="18"/>
              </w:rPr>
            </w:pPr>
          </w:p>
          <w:p w14:paraId="62E0F917"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BC0E515" w14:textId="77777777" w:rsidR="00B04850" w:rsidRPr="00A952F9" w:rsidRDefault="00B04850" w:rsidP="006E0B1D">
            <w:pPr>
              <w:pStyle w:val="TAL"/>
              <w:keepNext w:val="0"/>
              <w:rPr>
                <w:rFonts w:cs="Arial"/>
                <w:szCs w:val="18"/>
                <w:lang w:eastAsia="zh-CN"/>
              </w:rPr>
            </w:pPr>
            <w:r w:rsidRPr="00A952F9">
              <w:rPr>
                <w:rFonts w:cs="Arial"/>
                <w:szCs w:val="18"/>
              </w:rPr>
              <w:t>type</w:t>
            </w:r>
            <w:r w:rsidRPr="00A952F9">
              <w:rPr>
                <w:rFonts w:cs="Arial"/>
                <w:szCs w:val="18"/>
                <w:lang w:eastAsia="zh-CN"/>
              </w:rPr>
              <w:t xml:space="preserve">: MappedCellIdInfo  </w:t>
            </w:r>
          </w:p>
          <w:p w14:paraId="62214EE3" w14:textId="77777777" w:rsidR="00B04850" w:rsidRPr="00A952F9" w:rsidRDefault="00B04850" w:rsidP="006E0B1D">
            <w:pPr>
              <w:pStyle w:val="TAL"/>
              <w:keepNext w:val="0"/>
              <w:rPr>
                <w:rFonts w:cs="Arial"/>
                <w:szCs w:val="18"/>
              </w:rPr>
            </w:pPr>
            <w:proofErr w:type="gramStart"/>
            <w:r w:rsidRPr="00A952F9">
              <w:rPr>
                <w:rFonts w:cs="Arial"/>
                <w:szCs w:val="18"/>
              </w:rPr>
              <w:t>multiplicity</w:t>
            </w:r>
            <w:proofErr w:type="gramEnd"/>
            <w:r w:rsidRPr="00A952F9">
              <w:rPr>
                <w:rFonts w:cs="Arial"/>
                <w:szCs w:val="18"/>
              </w:rPr>
              <w:t>: 0..*</w:t>
            </w:r>
          </w:p>
          <w:p w14:paraId="32DC48D6" w14:textId="77777777" w:rsidR="00B04850" w:rsidRPr="00A952F9" w:rsidRDefault="00B04850" w:rsidP="006E0B1D">
            <w:pPr>
              <w:pStyle w:val="TAL"/>
              <w:keepNext w:val="0"/>
              <w:rPr>
                <w:rFonts w:cs="Arial"/>
                <w:szCs w:val="18"/>
              </w:rPr>
            </w:pPr>
            <w:r w:rsidRPr="00A952F9">
              <w:rPr>
                <w:rFonts w:cs="Arial"/>
                <w:szCs w:val="18"/>
              </w:rPr>
              <w:t>isOrdered: False</w:t>
            </w:r>
          </w:p>
          <w:p w14:paraId="47E30293" w14:textId="77777777" w:rsidR="00B04850" w:rsidRPr="00A952F9" w:rsidRDefault="00B04850" w:rsidP="006E0B1D">
            <w:pPr>
              <w:pStyle w:val="TAL"/>
              <w:keepNext w:val="0"/>
              <w:rPr>
                <w:rFonts w:cs="Arial"/>
                <w:szCs w:val="18"/>
              </w:rPr>
            </w:pPr>
            <w:r w:rsidRPr="00A952F9">
              <w:rPr>
                <w:rFonts w:cs="Arial"/>
                <w:szCs w:val="18"/>
              </w:rPr>
              <w:t>isUnique: True</w:t>
            </w:r>
          </w:p>
          <w:p w14:paraId="6AE68A28" w14:textId="77777777" w:rsidR="00B04850" w:rsidRPr="00A952F9" w:rsidRDefault="00B04850" w:rsidP="006E0B1D">
            <w:pPr>
              <w:pStyle w:val="TAL"/>
              <w:keepNext w:val="0"/>
              <w:rPr>
                <w:rFonts w:cs="Arial"/>
                <w:szCs w:val="18"/>
              </w:rPr>
            </w:pPr>
            <w:r w:rsidRPr="00A952F9">
              <w:rPr>
                <w:rFonts w:cs="Arial"/>
                <w:szCs w:val="18"/>
              </w:rPr>
              <w:t>defaultValue: None</w:t>
            </w:r>
          </w:p>
          <w:p w14:paraId="294F08AF"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39DA9B4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1F055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ntnGeoArea</w:t>
            </w:r>
          </w:p>
        </w:tc>
        <w:tc>
          <w:tcPr>
            <w:tcW w:w="5523" w:type="dxa"/>
            <w:tcBorders>
              <w:top w:val="single" w:sz="4" w:space="0" w:color="auto"/>
              <w:left w:val="single" w:sz="4" w:space="0" w:color="auto"/>
              <w:bottom w:val="single" w:sz="4" w:space="0" w:color="auto"/>
              <w:right w:val="single" w:sz="4" w:space="0" w:color="auto"/>
            </w:tcBorders>
          </w:tcPr>
          <w:p w14:paraId="7B1C01F6"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7C843F24" w14:textId="77777777" w:rsidR="00B04850" w:rsidRPr="00A952F9" w:rsidRDefault="00B04850" w:rsidP="006E0B1D">
            <w:pPr>
              <w:keepLines/>
              <w:spacing w:after="0"/>
              <w:rPr>
                <w:rFonts w:ascii="Arial" w:hAnsi="Arial" w:cs="Arial"/>
                <w:sz w:val="18"/>
                <w:szCs w:val="18"/>
              </w:rPr>
            </w:pPr>
          </w:p>
          <w:p w14:paraId="787733E6"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100EE715" w14:textId="77777777" w:rsidR="00B04850" w:rsidRPr="00A952F9" w:rsidRDefault="00B04850" w:rsidP="006E0B1D">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r w:rsidRPr="00A952F9">
              <w:rPr>
                <w:rFonts w:cs="Arial"/>
                <w:szCs w:val="18"/>
              </w:rPr>
              <w:t>GeoArea</w:t>
            </w:r>
          </w:p>
          <w:p w14:paraId="26C3D318" w14:textId="77777777" w:rsidR="00B04850" w:rsidRPr="00A952F9" w:rsidRDefault="00B04850" w:rsidP="006E0B1D">
            <w:pPr>
              <w:pStyle w:val="TAL"/>
              <w:keepNext w:val="0"/>
              <w:rPr>
                <w:rFonts w:cs="Arial"/>
                <w:szCs w:val="18"/>
              </w:rPr>
            </w:pPr>
            <w:r w:rsidRPr="00A952F9">
              <w:rPr>
                <w:rFonts w:cs="Arial"/>
                <w:szCs w:val="18"/>
              </w:rPr>
              <w:t>multiplicity: 1</w:t>
            </w:r>
          </w:p>
          <w:p w14:paraId="4185F79E" w14:textId="77777777" w:rsidR="00B04850" w:rsidRPr="00A952F9" w:rsidRDefault="00B04850" w:rsidP="006E0B1D">
            <w:pPr>
              <w:pStyle w:val="TAL"/>
              <w:keepNext w:val="0"/>
              <w:rPr>
                <w:rFonts w:cs="Arial"/>
                <w:szCs w:val="18"/>
              </w:rPr>
            </w:pPr>
            <w:r w:rsidRPr="00A952F9">
              <w:rPr>
                <w:rFonts w:cs="Arial"/>
                <w:szCs w:val="18"/>
              </w:rPr>
              <w:t>isOrdered: N/A</w:t>
            </w:r>
          </w:p>
          <w:p w14:paraId="4B792F35" w14:textId="77777777" w:rsidR="00B04850" w:rsidRPr="00A952F9" w:rsidRDefault="00B04850" w:rsidP="006E0B1D">
            <w:pPr>
              <w:pStyle w:val="TAL"/>
              <w:keepNext w:val="0"/>
              <w:rPr>
                <w:rFonts w:cs="Arial"/>
                <w:szCs w:val="18"/>
              </w:rPr>
            </w:pPr>
            <w:r w:rsidRPr="00A952F9">
              <w:rPr>
                <w:rFonts w:cs="Arial"/>
                <w:szCs w:val="18"/>
              </w:rPr>
              <w:t>isUnique: N/A</w:t>
            </w:r>
          </w:p>
          <w:p w14:paraId="0314D0AF" w14:textId="77777777" w:rsidR="00B04850" w:rsidRPr="00A952F9" w:rsidRDefault="00B04850" w:rsidP="006E0B1D">
            <w:pPr>
              <w:pStyle w:val="TAL"/>
              <w:keepNext w:val="0"/>
              <w:rPr>
                <w:rFonts w:cs="Arial"/>
                <w:szCs w:val="18"/>
              </w:rPr>
            </w:pPr>
            <w:r w:rsidRPr="00A952F9">
              <w:rPr>
                <w:rFonts w:cs="Arial"/>
                <w:szCs w:val="18"/>
              </w:rPr>
              <w:t>defaultValue: None</w:t>
            </w:r>
          </w:p>
          <w:p w14:paraId="5096878A"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2FB2154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8454C8"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mappedCellId</w:t>
            </w:r>
          </w:p>
        </w:tc>
        <w:tc>
          <w:tcPr>
            <w:tcW w:w="5523" w:type="dxa"/>
            <w:tcBorders>
              <w:top w:val="single" w:sz="4" w:space="0" w:color="auto"/>
              <w:left w:val="single" w:sz="4" w:space="0" w:color="auto"/>
              <w:bottom w:val="single" w:sz="4" w:space="0" w:color="auto"/>
              <w:right w:val="single" w:sz="4" w:space="0" w:color="auto"/>
            </w:tcBorders>
          </w:tcPr>
          <w:p w14:paraId="79B5298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36076568" w14:textId="77777777" w:rsidR="00B04850" w:rsidRPr="00A952F9" w:rsidRDefault="00B04850" w:rsidP="006E0B1D">
            <w:pPr>
              <w:keepLines/>
              <w:spacing w:after="0"/>
              <w:rPr>
                <w:rFonts w:ascii="Arial" w:hAnsi="Arial" w:cs="Arial"/>
                <w:sz w:val="18"/>
                <w:szCs w:val="18"/>
                <w:lang w:eastAsia="zh-CN"/>
              </w:rPr>
            </w:pPr>
          </w:p>
          <w:p w14:paraId="54CA0B57"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6621EA29" w14:textId="77777777" w:rsidR="00B04850" w:rsidRPr="00A952F9" w:rsidRDefault="00B04850" w:rsidP="006E0B1D">
            <w:pPr>
              <w:pStyle w:val="TAL"/>
              <w:keepNext w:val="0"/>
              <w:rPr>
                <w:rFonts w:cs="Arial"/>
                <w:szCs w:val="18"/>
                <w:lang w:eastAsia="zh-CN"/>
              </w:rPr>
            </w:pPr>
            <w:r w:rsidRPr="00A952F9">
              <w:rPr>
                <w:rFonts w:cs="Arial"/>
                <w:szCs w:val="18"/>
              </w:rPr>
              <w:t>type</w:t>
            </w:r>
            <w:r w:rsidRPr="00A952F9">
              <w:rPr>
                <w:rFonts w:cs="Arial"/>
                <w:szCs w:val="18"/>
                <w:lang w:eastAsia="zh-CN"/>
              </w:rPr>
              <w:t>: Ncgi</w:t>
            </w:r>
          </w:p>
          <w:p w14:paraId="3E2113C4" w14:textId="77777777" w:rsidR="00B04850" w:rsidRPr="00A952F9" w:rsidRDefault="00B04850" w:rsidP="006E0B1D">
            <w:pPr>
              <w:pStyle w:val="TAL"/>
              <w:keepNext w:val="0"/>
              <w:rPr>
                <w:rFonts w:cs="Arial"/>
                <w:szCs w:val="18"/>
              </w:rPr>
            </w:pPr>
            <w:r w:rsidRPr="00A952F9">
              <w:rPr>
                <w:rFonts w:cs="Arial"/>
                <w:szCs w:val="18"/>
              </w:rPr>
              <w:t>multiplicity: 1</w:t>
            </w:r>
          </w:p>
          <w:p w14:paraId="16001D1F" w14:textId="77777777" w:rsidR="00B04850" w:rsidRPr="00A952F9" w:rsidRDefault="00B04850" w:rsidP="006E0B1D">
            <w:pPr>
              <w:pStyle w:val="TAL"/>
              <w:keepNext w:val="0"/>
              <w:rPr>
                <w:rFonts w:cs="Arial"/>
                <w:szCs w:val="18"/>
              </w:rPr>
            </w:pPr>
            <w:r w:rsidRPr="00A952F9">
              <w:rPr>
                <w:rFonts w:cs="Arial"/>
                <w:szCs w:val="18"/>
              </w:rPr>
              <w:t>isOrdered: N/A</w:t>
            </w:r>
          </w:p>
          <w:p w14:paraId="1D69FCB7" w14:textId="77777777" w:rsidR="00B04850" w:rsidRPr="00A952F9" w:rsidRDefault="00B04850" w:rsidP="006E0B1D">
            <w:pPr>
              <w:pStyle w:val="TAL"/>
              <w:keepNext w:val="0"/>
              <w:rPr>
                <w:rFonts w:cs="Arial"/>
                <w:szCs w:val="18"/>
              </w:rPr>
            </w:pPr>
            <w:r w:rsidRPr="00A952F9">
              <w:rPr>
                <w:rFonts w:cs="Arial"/>
                <w:szCs w:val="18"/>
              </w:rPr>
              <w:t>isUnique: N/A</w:t>
            </w:r>
          </w:p>
          <w:p w14:paraId="0610B2C7" w14:textId="77777777" w:rsidR="00B04850" w:rsidRPr="00A952F9" w:rsidRDefault="00B04850" w:rsidP="006E0B1D">
            <w:pPr>
              <w:pStyle w:val="TAL"/>
              <w:keepNext w:val="0"/>
              <w:rPr>
                <w:rFonts w:cs="Arial"/>
                <w:szCs w:val="18"/>
              </w:rPr>
            </w:pPr>
            <w:r w:rsidRPr="00A952F9">
              <w:rPr>
                <w:rFonts w:cs="Arial"/>
                <w:szCs w:val="18"/>
              </w:rPr>
              <w:t>defaultValue: None</w:t>
            </w:r>
          </w:p>
          <w:p w14:paraId="49A73BE8"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5428EF3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E781D6"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nRECMappingRuleRef</w:t>
            </w:r>
          </w:p>
        </w:tc>
        <w:tc>
          <w:tcPr>
            <w:tcW w:w="5523" w:type="dxa"/>
            <w:tcBorders>
              <w:top w:val="single" w:sz="4" w:space="0" w:color="auto"/>
              <w:left w:val="single" w:sz="4" w:space="0" w:color="auto"/>
              <w:bottom w:val="single" w:sz="4" w:space="0" w:color="auto"/>
              <w:right w:val="single" w:sz="4" w:space="0" w:color="auto"/>
            </w:tcBorders>
          </w:tcPr>
          <w:p w14:paraId="156CD34D"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NRECMappingRule</w:t>
            </w:r>
            <w:r w:rsidRPr="00A952F9">
              <w:rPr>
                <w:rFonts w:ascii="Arial" w:hAnsi="Arial" w:cs="Arial"/>
                <w:sz w:val="18"/>
              </w:rPr>
              <w:t xml:space="preserve">. </w:t>
            </w:r>
          </w:p>
          <w:p w14:paraId="0AF2DB50" w14:textId="77777777" w:rsidR="00B04850" w:rsidRPr="00A952F9" w:rsidRDefault="00B04850" w:rsidP="006E0B1D">
            <w:pPr>
              <w:keepLines/>
              <w:spacing w:after="0"/>
              <w:rPr>
                <w:rFonts w:ascii="Arial" w:hAnsi="Arial" w:cs="Arial"/>
                <w:sz w:val="18"/>
                <w:szCs w:val="18"/>
              </w:rPr>
            </w:pPr>
          </w:p>
          <w:p w14:paraId="21D4313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An empty value indicates the NRECMappingRule contained by parent, e.g. SubNetwork or ManagedElement, applies.</w:t>
            </w:r>
          </w:p>
          <w:p w14:paraId="64715B81" w14:textId="77777777" w:rsidR="00B04850" w:rsidRPr="00A952F9" w:rsidRDefault="00B04850" w:rsidP="006E0B1D">
            <w:pPr>
              <w:keepLines/>
              <w:spacing w:after="0"/>
              <w:rPr>
                <w:rFonts w:ascii="Arial" w:hAnsi="Arial" w:cs="Arial"/>
                <w:sz w:val="18"/>
                <w:szCs w:val="18"/>
              </w:rPr>
            </w:pPr>
          </w:p>
          <w:p w14:paraId="6BD0511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allowedValues: </w:t>
            </w:r>
            <w:r w:rsidRPr="00A952F9">
              <w:rPr>
                <w:rFonts w:ascii="Arial" w:hAnsi="Arial" w:cs="Arial"/>
                <w:sz w:val="18"/>
                <w:szCs w:val="18"/>
                <w:lang w:eastAsia="zh-CN"/>
              </w:rPr>
              <w:t>Not applicable</w:t>
            </w:r>
          </w:p>
          <w:p w14:paraId="31C47291"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86C04F5" w14:textId="77777777" w:rsidR="00B04850" w:rsidRPr="00A952F9" w:rsidRDefault="00B04850" w:rsidP="006E0B1D">
            <w:pPr>
              <w:pStyle w:val="TAL"/>
              <w:keepNext w:val="0"/>
            </w:pPr>
            <w:r w:rsidRPr="00A952F9">
              <w:t>type: DN</w:t>
            </w:r>
          </w:p>
          <w:p w14:paraId="43071481" w14:textId="77777777" w:rsidR="00B04850" w:rsidRPr="00A952F9" w:rsidRDefault="00B04850" w:rsidP="006E0B1D">
            <w:pPr>
              <w:pStyle w:val="TAL"/>
              <w:keepNext w:val="0"/>
            </w:pPr>
            <w:r w:rsidRPr="00A952F9">
              <w:t>multiplicity: 0..1</w:t>
            </w:r>
          </w:p>
          <w:p w14:paraId="01AA691E" w14:textId="77777777" w:rsidR="00B04850" w:rsidRPr="00A952F9" w:rsidRDefault="00B04850" w:rsidP="006E0B1D">
            <w:pPr>
              <w:pStyle w:val="TAL"/>
              <w:keepNext w:val="0"/>
            </w:pPr>
            <w:r w:rsidRPr="00A952F9">
              <w:t>isOrdered: N/A</w:t>
            </w:r>
          </w:p>
          <w:p w14:paraId="018F459F" w14:textId="77777777" w:rsidR="00B04850" w:rsidRPr="00A952F9" w:rsidRDefault="00B04850" w:rsidP="006E0B1D">
            <w:pPr>
              <w:pStyle w:val="TAL"/>
              <w:keepNext w:val="0"/>
            </w:pPr>
            <w:r w:rsidRPr="00A952F9">
              <w:t>isUnique: N/A</w:t>
            </w:r>
          </w:p>
          <w:p w14:paraId="706E8E32" w14:textId="77777777" w:rsidR="00B04850" w:rsidRPr="00A952F9" w:rsidRDefault="00B04850" w:rsidP="006E0B1D">
            <w:pPr>
              <w:pStyle w:val="TAL"/>
              <w:keepNext w:val="0"/>
            </w:pPr>
            <w:r w:rsidRPr="00A952F9">
              <w:t>defaultValue: None</w:t>
            </w:r>
          </w:p>
          <w:p w14:paraId="5C521628" w14:textId="77777777" w:rsidR="00B04850" w:rsidRPr="00A952F9" w:rsidRDefault="00B04850" w:rsidP="006E0B1D">
            <w:pPr>
              <w:pStyle w:val="TAL"/>
              <w:keepNext w:val="0"/>
              <w:rPr>
                <w:rFonts w:cs="Arial"/>
                <w:szCs w:val="18"/>
              </w:rPr>
            </w:pPr>
            <w:r w:rsidRPr="00A952F9">
              <w:t>isNullable: False</w:t>
            </w:r>
          </w:p>
        </w:tc>
      </w:tr>
      <w:tr w:rsidR="00B04850" w:rsidRPr="00A952F9" w14:paraId="0AE4AA4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6F213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ecTimeInterval</w:t>
            </w:r>
          </w:p>
        </w:tc>
        <w:tc>
          <w:tcPr>
            <w:tcW w:w="5523" w:type="dxa"/>
            <w:tcBorders>
              <w:top w:val="single" w:sz="4" w:space="0" w:color="auto"/>
              <w:left w:val="single" w:sz="4" w:space="0" w:color="auto"/>
              <w:bottom w:val="single" w:sz="4" w:space="0" w:color="auto"/>
              <w:right w:val="single" w:sz="4" w:space="0" w:color="auto"/>
            </w:tcBorders>
          </w:tcPr>
          <w:p w14:paraId="5F5B542A" w14:textId="77777777" w:rsidR="00B04850" w:rsidRPr="00A952F9" w:rsidRDefault="00B04850" w:rsidP="006E0B1D">
            <w:pPr>
              <w:pStyle w:val="af6"/>
              <w:keepLines/>
              <w:rPr>
                <w:sz w:val="18"/>
                <w:szCs w:val="18"/>
              </w:rPr>
            </w:pPr>
            <w:r w:rsidRPr="00A952F9">
              <w:rPr>
                <w:sz w:val="18"/>
                <w:szCs w:val="18"/>
              </w:rPr>
              <w:t xml:space="preserve">This attribute specifies the time interval (in seconds) used by the gNB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4DB8A6C6" w14:textId="77777777" w:rsidR="00B04850" w:rsidRPr="00A952F9" w:rsidRDefault="00B04850" w:rsidP="006E0B1D">
            <w:pPr>
              <w:pStyle w:val="af6"/>
              <w:keepLines/>
              <w:rPr>
                <w:sz w:val="18"/>
                <w:szCs w:val="18"/>
              </w:rPr>
            </w:pPr>
          </w:p>
          <w:p w14:paraId="3FE2D9C3" w14:textId="77777777" w:rsidR="00B04850" w:rsidRPr="00A952F9" w:rsidRDefault="00B04850" w:rsidP="006E0B1D">
            <w:pPr>
              <w:pStyle w:val="TAL"/>
              <w:keepNext w:val="0"/>
              <w:rPr>
                <w:szCs w:val="18"/>
              </w:rPr>
            </w:pPr>
            <w:r w:rsidRPr="00A952F9">
              <w:rPr>
                <w:szCs w:val="18"/>
                <w:lang w:eastAsia="zh-CN"/>
              </w:rPr>
              <w:t>allowedValues: N/A</w:t>
            </w:r>
          </w:p>
          <w:p w14:paraId="7CC8F3E4" w14:textId="77777777" w:rsidR="00B04850" w:rsidRPr="00A952F9" w:rsidRDefault="00B04850" w:rsidP="006E0B1D">
            <w:pPr>
              <w:pStyle w:val="TAL"/>
              <w:keepNext w:val="0"/>
              <w:rPr>
                <w:szCs w:val="18"/>
                <w:lang w:eastAsia="zh-CN"/>
              </w:rPr>
            </w:pPr>
          </w:p>
          <w:p w14:paraId="44415ACD"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A4556BF" w14:textId="77777777" w:rsidR="00B04850" w:rsidRPr="00A952F9" w:rsidRDefault="00B04850" w:rsidP="006E0B1D">
            <w:pPr>
              <w:pStyle w:val="paragraph"/>
              <w:keepLines/>
              <w:rPr>
                <w:rFonts w:ascii="Arial" w:hAnsi="Arial" w:cs="Arial"/>
                <w:sz w:val="18"/>
                <w:szCs w:val="18"/>
              </w:rPr>
            </w:pPr>
            <w:r w:rsidRPr="00A952F9">
              <w:rPr>
                <w:rFonts w:ascii="Arial" w:hAnsi="Arial" w:cs="Arial"/>
                <w:sz w:val="18"/>
                <w:szCs w:val="18"/>
              </w:rPr>
              <w:t>type: Integer</w:t>
            </w:r>
          </w:p>
          <w:p w14:paraId="711DA2EB" w14:textId="77777777" w:rsidR="00B04850" w:rsidRPr="00A952F9" w:rsidRDefault="00B04850" w:rsidP="006E0B1D">
            <w:pPr>
              <w:pStyle w:val="TAL"/>
              <w:keepNext w:val="0"/>
            </w:pPr>
            <w:r w:rsidRPr="00A952F9">
              <w:t>multiplicity: 1</w:t>
            </w:r>
          </w:p>
          <w:p w14:paraId="190000CB" w14:textId="77777777" w:rsidR="00B04850" w:rsidRPr="00A952F9" w:rsidRDefault="00B04850" w:rsidP="006E0B1D">
            <w:pPr>
              <w:pStyle w:val="TAL"/>
              <w:keepNext w:val="0"/>
            </w:pPr>
            <w:r w:rsidRPr="00A952F9">
              <w:t>isOrdered: N/A</w:t>
            </w:r>
          </w:p>
          <w:p w14:paraId="302B231F" w14:textId="77777777" w:rsidR="00B04850" w:rsidRPr="00A952F9" w:rsidRDefault="00B04850" w:rsidP="006E0B1D">
            <w:pPr>
              <w:pStyle w:val="TAL"/>
              <w:keepNext w:val="0"/>
            </w:pPr>
            <w:r w:rsidRPr="00A952F9">
              <w:t>isUnique: N/A</w:t>
            </w:r>
          </w:p>
          <w:p w14:paraId="01EF18A8" w14:textId="77777777" w:rsidR="00B04850" w:rsidRPr="00A952F9" w:rsidRDefault="00B04850" w:rsidP="006E0B1D">
            <w:pPr>
              <w:pStyle w:val="TAL"/>
              <w:keepNext w:val="0"/>
            </w:pPr>
            <w:r w:rsidRPr="00A952F9">
              <w:t xml:space="preserve">defaultValue: </w:t>
            </w:r>
            <w:r w:rsidRPr="00A952F9">
              <w:rPr>
                <w:rFonts w:cs="Arial"/>
                <w:szCs w:val="18"/>
              </w:rPr>
              <w:t>None</w:t>
            </w:r>
          </w:p>
          <w:p w14:paraId="4C91A7F1"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22FF995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64916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ecMRInputMinimumValue</w:t>
            </w:r>
          </w:p>
        </w:tc>
        <w:tc>
          <w:tcPr>
            <w:tcW w:w="5523" w:type="dxa"/>
            <w:tcBorders>
              <w:top w:val="single" w:sz="4" w:space="0" w:color="auto"/>
              <w:left w:val="single" w:sz="4" w:space="0" w:color="auto"/>
              <w:bottom w:val="single" w:sz="4" w:space="0" w:color="auto"/>
              <w:right w:val="single" w:sz="4" w:space="0" w:color="auto"/>
            </w:tcBorders>
          </w:tcPr>
          <w:p w14:paraId="0A2BC836" w14:textId="77777777" w:rsidR="00B04850" w:rsidRPr="00A952F9" w:rsidRDefault="00B04850" w:rsidP="006E0B1D">
            <w:pPr>
              <w:pStyle w:val="af6"/>
              <w:keepLines/>
              <w:rPr>
                <w:sz w:val="18"/>
                <w:szCs w:val="18"/>
              </w:rPr>
            </w:pPr>
            <w:r w:rsidRPr="00A952F9">
              <w:rPr>
                <w:sz w:val="18"/>
                <w:szCs w:val="18"/>
              </w:rPr>
              <w:t>This attribute specifies the energy consumption value mapping to the minimum energy cost value. It is based on the minimum energy consumption values among all gNBs within the group</w:t>
            </w:r>
            <w:r w:rsidRPr="00A952F9" w:rsidDel="00FF5BB8">
              <w:rPr>
                <w:sz w:val="18"/>
                <w:szCs w:val="18"/>
              </w:rPr>
              <w:t xml:space="preserve"> </w:t>
            </w:r>
            <w:r w:rsidRPr="00A952F9">
              <w:rPr>
                <w:sz w:val="18"/>
                <w:szCs w:val="18"/>
              </w:rPr>
              <w:t>for the corresponding energy cost mapping rule.</w:t>
            </w:r>
          </w:p>
          <w:p w14:paraId="4CAC6947" w14:textId="77777777" w:rsidR="00B04850" w:rsidRPr="00A952F9" w:rsidRDefault="00B04850" w:rsidP="006E0B1D">
            <w:pPr>
              <w:pStyle w:val="TAL"/>
              <w:keepNext w:val="0"/>
              <w:rPr>
                <w:szCs w:val="18"/>
                <w:lang w:eastAsia="zh-CN"/>
              </w:rPr>
            </w:pPr>
          </w:p>
          <w:p w14:paraId="0D4FADD6" w14:textId="77777777" w:rsidR="00B04850" w:rsidRPr="00A952F9" w:rsidRDefault="00B04850" w:rsidP="006E0B1D">
            <w:pPr>
              <w:pStyle w:val="TAL"/>
              <w:keepNext w:val="0"/>
              <w:rPr>
                <w:szCs w:val="18"/>
                <w:lang w:eastAsia="zh-CN"/>
              </w:rPr>
            </w:pPr>
            <w:r w:rsidRPr="00A952F9">
              <w:rPr>
                <w:szCs w:val="18"/>
                <w:lang w:eastAsia="zh-CN"/>
              </w:rPr>
              <w:t>allowedValues: N/A</w:t>
            </w:r>
          </w:p>
          <w:p w14:paraId="44CCAF3A"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B6B1EA8" w14:textId="77777777" w:rsidR="00B04850" w:rsidRPr="00A952F9" w:rsidRDefault="00B04850" w:rsidP="006E0B1D">
            <w:pPr>
              <w:pStyle w:val="paragraph"/>
              <w:keepLines/>
              <w:rPr>
                <w:rFonts w:ascii="Arial" w:hAnsi="Arial" w:cs="Arial"/>
                <w:sz w:val="18"/>
                <w:szCs w:val="18"/>
              </w:rPr>
            </w:pPr>
            <w:r w:rsidRPr="00A952F9">
              <w:rPr>
                <w:rFonts w:ascii="Arial" w:hAnsi="Arial" w:cs="Arial"/>
                <w:sz w:val="18"/>
                <w:szCs w:val="18"/>
              </w:rPr>
              <w:t>type: Integer</w:t>
            </w:r>
          </w:p>
          <w:p w14:paraId="57840406" w14:textId="77777777" w:rsidR="00B04850" w:rsidRPr="00A952F9" w:rsidRDefault="00B04850" w:rsidP="006E0B1D">
            <w:pPr>
              <w:pStyle w:val="TAL"/>
              <w:keepNext w:val="0"/>
            </w:pPr>
            <w:r w:rsidRPr="00A952F9">
              <w:t>multiplicity: 1</w:t>
            </w:r>
          </w:p>
          <w:p w14:paraId="7E9B30B8" w14:textId="77777777" w:rsidR="00B04850" w:rsidRPr="00A952F9" w:rsidRDefault="00B04850" w:rsidP="006E0B1D">
            <w:pPr>
              <w:pStyle w:val="TAL"/>
              <w:keepNext w:val="0"/>
            </w:pPr>
            <w:r w:rsidRPr="00A952F9">
              <w:t>isOrdered: N/A</w:t>
            </w:r>
          </w:p>
          <w:p w14:paraId="22A8FB2E" w14:textId="77777777" w:rsidR="00B04850" w:rsidRPr="00A952F9" w:rsidRDefault="00B04850" w:rsidP="006E0B1D">
            <w:pPr>
              <w:pStyle w:val="TAL"/>
              <w:keepNext w:val="0"/>
            </w:pPr>
            <w:r w:rsidRPr="00A952F9">
              <w:t>isUnique: N/A</w:t>
            </w:r>
          </w:p>
          <w:p w14:paraId="47B8E2C3" w14:textId="77777777" w:rsidR="00B04850" w:rsidRPr="00A952F9" w:rsidRDefault="00B04850" w:rsidP="006E0B1D">
            <w:pPr>
              <w:pStyle w:val="TAL"/>
              <w:keepNext w:val="0"/>
            </w:pPr>
            <w:r w:rsidRPr="00A952F9">
              <w:t xml:space="preserve">defaultValue: </w:t>
            </w:r>
            <w:r w:rsidRPr="00A952F9">
              <w:rPr>
                <w:rFonts w:cs="Arial"/>
                <w:szCs w:val="18"/>
              </w:rPr>
              <w:t>None</w:t>
            </w:r>
          </w:p>
          <w:p w14:paraId="1AE01E85"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5E2D1C1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A9EA28"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ecMRInputMaximumValue</w:t>
            </w:r>
          </w:p>
        </w:tc>
        <w:tc>
          <w:tcPr>
            <w:tcW w:w="5523" w:type="dxa"/>
            <w:tcBorders>
              <w:top w:val="single" w:sz="4" w:space="0" w:color="auto"/>
              <w:left w:val="single" w:sz="4" w:space="0" w:color="auto"/>
              <w:bottom w:val="single" w:sz="4" w:space="0" w:color="auto"/>
              <w:right w:val="single" w:sz="4" w:space="0" w:color="auto"/>
            </w:tcBorders>
          </w:tcPr>
          <w:p w14:paraId="0B88D4AE" w14:textId="77777777" w:rsidR="00B04850" w:rsidRPr="00A952F9" w:rsidRDefault="00B04850" w:rsidP="006E0B1D">
            <w:pPr>
              <w:pStyle w:val="af6"/>
              <w:keepLines/>
              <w:rPr>
                <w:sz w:val="18"/>
                <w:szCs w:val="18"/>
              </w:rPr>
            </w:pPr>
            <w:r w:rsidRPr="00A952F9">
              <w:rPr>
                <w:sz w:val="18"/>
                <w:szCs w:val="18"/>
              </w:rPr>
              <w:t>This attribute specifies the energy consumption value mapping to the maximum energy cost value. It is based on the maximum energy consumption values among all gNBs within the group</w:t>
            </w:r>
            <w:r w:rsidRPr="00A952F9" w:rsidDel="00FF5BB8">
              <w:rPr>
                <w:sz w:val="18"/>
                <w:szCs w:val="18"/>
              </w:rPr>
              <w:t xml:space="preserve"> </w:t>
            </w:r>
            <w:r w:rsidRPr="00A952F9">
              <w:rPr>
                <w:sz w:val="18"/>
                <w:szCs w:val="18"/>
              </w:rPr>
              <w:t xml:space="preserve">for the corresponding energy cost mapping rule. </w:t>
            </w:r>
          </w:p>
          <w:p w14:paraId="1B53CA04" w14:textId="77777777" w:rsidR="00B04850" w:rsidRPr="00A952F9" w:rsidRDefault="00B04850" w:rsidP="006E0B1D">
            <w:pPr>
              <w:pStyle w:val="TAL"/>
              <w:keepNext w:val="0"/>
              <w:rPr>
                <w:szCs w:val="18"/>
                <w:lang w:eastAsia="zh-CN"/>
              </w:rPr>
            </w:pPr>
          </w:p>
          <w:p w14:paraId="7879B4C5" w14:textId="77777777" w:rsidR="00B04850" w:rsidRPr="00A952F9" w:rsidRDefault="00B04850" w:rsidP="006E0B1D">
            <w:pPr>
              <w:pStyle w:val="TAL"/>
              <w:keepNext w:val="0"/>
              <w:rPr>
                <w:szCs w:val="18"/>
                <w:lang w:eastAsia="zh-CN"/>
              </w:rPr>
            </w:pPr>
            <w:r w:rsidRPr="00A952F9">
              <w:rPr>
                <w:szCs w:val="18"/>
                <w:lang w:eastAsia="zh-CN"/>
              </w:rPr>
              <w:t>allowedValues: N/A</w:t>
            </w:r>
          </w:p>
          <w:p w14:paraId="7018E80B" w14:textId="77777777" w:rsidR="00B04850" w:rsidRPr="00A952F9" w:rsidRDefault="00B04850" w:rsidP="006E0B1D">
            <w:pPr>
              <w:pStyle w:val="af6"/>
              <w:keepLines/>
              <w:rPr>
                <w:sz w:val="18"/>
                <w:szCs w:val="18"/>
              </w:rPr>
            </w:pPr>
          </w:p>
          <w:p w14:paraId="068ADF37"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8A20624" w14:textId="77777777" w:rsidR="00B04850" w:rsidRPr="00A952F9" w:rsidRDefault="00B04850" w:rsidP="006E0B1D">
            <w:pPr>
              <w:pStyle w:val="paragraph"/>
              <w:keepLines/>
              <w:rPr>
                <w:rFonts w:ascii="Arial" w:hAnsi="Arial" w:cs="Arial"/>
                <w:sz w:val="18"/>
                <w:szCs w:val="18"/>
              </w:rPr>
            </w:pPr>
            <w:r w:rsidRPr="00A952F9">
              <w:rPr>
                <w:rFonts w:ascii="Arial" w:hAnsi="Arial" w:cs="Arial"/>
                <w:sz w:val="18"/>
                <w:szCs w:val="18"/>
              </w:rPr>
              <w:t>type: Integer</w:t>
            </w:r>
          </w:p>
          <w:p w14:paraId="1AD25FA8" w14:textId="77777777" w:rsidR="00B04850" w:rsidRPr="00A952F9" w:rsidRDefault="00B04850" w:rsidP="006E0B1D">
            <w:pPr>
              <w:pStyle w:val="TAL"/>
              <w:keepNext w:val="0"/>
            </w:pPr>
            <w:r w:rsidRPr="00A952F9">
              <w:t>multiplicity: 1</w:t>
            </w:r>
          </w:p>
          <w:p w14:paraId="13AC7BF0" w14:textId="77777777" w:rsidR="00B04850" w:rsidRPr="00A952F9" w:rsidRDefault="00B04850" w:rsidP="006E0B1D">
            <w:pPr>
              <w:pStyle w:val="TAL"/>
              <w:keepNext w:val="0"/>
            </w:pPr>
            <w:r w:rsidRPr="00A952F9">
              <w:t>isOrdered: N/A</w:t>
            </w:r>
          </w:p>
          <w:p w14:paraId="5B1B59BD" w14:textId="77777777" w:rsidR="00B04850" w:rsidRPr="00A952F9" w:rsidRDefault="00B04850" w:rsidP="006E0B1D">
            <w:pPr>
              <w:pStyle w:val="TAL"/>
              <w:keepNext w:val="0"/>
            </w:pPr>
            <w:r w:rsidRPr="00A952F9">
              <w:t>isUnique: N/A</w:t>
            </w:r>
          </w:p>
          <w:p w14:paraId="434E804D" w14:textId="77777777" w:rsidR="00B04850" w:rsidRPr="00A952F9" w:rsidRDefault="00B04850" w:rsidP="006E0B1D">
            <w:pPr>
              <w:pStyle w:val="TAL"/>
              <w:keepNext w:val="0"/>
            </w:pPr>
            <w:r w:rsidRPr="00A952F9">
              <w:t xml:space="preserve">defaultValue: </w:t>
            </w:r>
            <w:r w:rsidRPr="00A952F9">
              <w:rPr>
                <w:rFonts w:cs="Arial"/>
                <w:szCs w:val="18"/>
              </w:rPr>
              <w:t>None</w:t>
            </w:r>
          </w:p>
          <w:p w14:paraId="359CDF3E"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2CECD55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9CBFD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mLModelRefList</w:t>
            </w:r>
          </w:p>
        </w:tc>
        <w:tc>
          <w:tcPr>
            <w:tcW w:w="5523" w:type="dxa"/>
            <w:tcBorders>
              <w:top w:val="single" w:sz="4" w:space="0" w:color="auto"/>
              <w:left w:val="single" w:sz="4" w:space="0" w:color="auto"/>
              <w:bottom w:val="single" w:sz="4" w:space="0" w:color="auto"/>
              <w:right w:val="single" w:sz="4" w:space="0" w:color="auto"/>
            </w:tcBorders>
          </w:tcPr>
          <w:p w14:paraId="2F79124C" w14:textId="77777777" w:rsidR="00B04850" w:rsidRPr="00A952F9" w:rsidRDefault="00B04850" w:rsidP="006E0B1D">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gramStart"/>
            <w:r w:rsidRPr="00A952F9">
              <w:rPr>
                <w:rFonts w:ascii="Courier New" w:hAnsi="Courier New" w:cs="Courier New"/>
                <w:snapToGrid w:val="0"/>
                <w:szCs w:val="18"/>
              </w:rPr>
              <w:t>MLModel</w:t>
            </w:r>
            <w:r w:rsidRPr="00A952F9">
              <w:rPr>
                <w:rFonts w:cs="Arial"/>
                <w:snapToGrid w:val="0"/>
                <w:szCs w:val="18"/>
              </w:rPr>
              <w:t xml:space="preserve">  (</w:t>
            </w:r>
            <w:proofErr w:type="gramEnd"/>
            <w:r w:rsidRPr="00A952F9">
              <w:rPr>
                <w:rFonts w:cs="Arial"/>
                <w:snapToGrid w:val="0"/>
                <w:szCs w:val="18"/>
              </w:rPr>
              <w:t>See TS 28.105 [105]) .</w:t>
            </w:r>
          </w:p>
          <w:p w14:paraId="52BFAA00" w14:textId="77777777" w:rsidR="00B04850" w:rsidRPr="00A952F9" w:rsidRDefault="00B04850" w:rsidP="006E0B1D">
            <w:pPr>
              <w:pStyle w:val="af6"/>
              <w:keepLines/>
              <w:rPr>
                <w:sz w:val="18"/>
                <w:szCs w:val="18"/>
              </w:rPr>
            </w:pPr>
          </w:p>
          <w:p w14:paraId="1DE9AB47" w14:textId="77777777" w:rsidR="00B04850" w:rsidRPr="00A952F9" w:rsidRDefault="00B04850" w:rsidP="006E0B1D">
            <w:pPr>
              <w:pStyle w:val="af6"/>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85C7E23"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type: DN</w:t>
            </w:r>
          </w:p>
          <w:p w14:paraId="7F5FD928" w14:textId="77777777" w:rsidR="00B04850" w:rsidRPr="00A952F9" w:rsidRDefault="00B04850" w:rsidP="006E0B1D">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1AC892"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isOrdered: False</w:t>
            </w:r>
          </w:p>
          <w:p w14:paraId="6D8D5863"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isUnique: True</w:t>
            </w:r>
          </w:p>
          <w:p w14:paraId="6284B584"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defaultValue: None</w:t>
            </w:r>
          </w:p>
          <w:p w14:paraId="183463FE" w14:textId="77777777" w:rsidR="00B04850" w:rsidRPr="00A952F9" w:rsidRDefault="00B04850" w:rsidP="006E0B1D">
            <w:pPr>
              <w:pStyle w:val="TAL"/>
              <w:keepNext w:val="0"/>
              <w:rPr>
                <w:rFonts w:cs="Arial"/>
                <w:szCs w:val="18"/>
              </w:rPr>
            </w:pPr>
            <w:r w:rsidRPr="00A952F9">
              <w:t>isNullable: False</w:t>
            </w:r>
          </w:p>
        </w:tc>
      </w:tr>
      <w:tr w:rsidR="00B04850" w:rsidRPr="00A952F9" w14:paraId="2D08D7A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C19B8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aIMLInferenceFunctionRefList</w:t>
            </w:r>
          </w:p>
        </w:tc>
        <w:tc>
          <w:tcPr>
            <w:tcW w:w="5523" w:type="dxa"/>
            <w:tcBorders>
              <w:top w:val="single" w:sz="4" w:space="0" w:color="auto"/>
              <w:left w:val="single" w:sz="4" w:space="0" w:color="auto"/>
              <w:bottom w:val="single" w:sz="4" w:space="0" w:color="auto"/>
              <w:right w:val="single" w:sz="4" w:space="0" w:color="auto"/>
            </w:tcBorders>
          </w:tcPr>
          <w:p w14:paraId="6277C4CF" w14:textId="77777777" w:rsidR="00B04850" w:rsidRPr="00A952F9" w:rsidRDefault="00B04850" w:rsidP="006E0B1D">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w:t>
            </w:r>
            <w:proofErr w:type="gramStart"/>
            <w:r w:rsidRPr="00A952F9">
              <w:rPr>
                <w:rFonts w:cs="Arial"/>
                <w:snapToGrid w:val="0"/>
                <w:szCs w:val="18"/>
              </w:rPr>
              <w:t>) .</w:t>
            </w:r>
            <w:proofErr w:type="gramEnd"/>
          </w:p>
          <w:p w14:paraId="27C61956" w14:textId="77777777" w:rsidR="00B04850" w:rsidRPr="00A952F9" w:rsidRDefault="00B04850" w:rsidP="006E0B1D">
            <w:pPr>
              <w:pStyle w:val="af6"/>
              <w:keepLines/>
              <w:rPr>
                <w:sz w:val="18"/>
                <w:szCs w:val="18"/>
              </w:rPr>
            </w:pPr>
          </w:p>
          <w:p w14:paraId="75C6AD70" w14:textId="77777777" w:rsidR="00B04850" w:rsidRPr="00A952F9" w:rsidRDefault="00B04850" w:rsidP="006E0B1D">
            <w:pPr>
              <w:pStyle w:val="af6"/>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1F8A08A"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type: DN</w:t>
            </w:r>
          </w:p>
          <w:p w14:paraId="1A33BBE8" w14:textId="77777777" w:rsidR="00B04850" w:rsidRPr="00A952F9" w:rsidRDefault="00B04850" w:rsidP="006E0B1D">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DBC6ABA"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isOrdered: False</w:t>
            </w:r>
          </w:p>
          <w:p w14:paraId="50574B4B"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isUnique: True</w:t>
            </w:r>
          </w:p>
          <w:p w14:paraId="3FF06166"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defaultValue: None</w:t>
            </w:r>
          </w:p>
          <w:p w14:paraId="03D56824" w14:textId="77777777" w:rsidR="00B04850" w:rsidRPr="00A952F9" w:rsidRDefault="00B04850" w:rsidP="006E0B1D">
            <w:pPr>
              <w:pStyle w:val="TAL"/>
              <w:keepNext w:val="0"/>
              <w:rPr>
                <w:rFonts w:cs="Arial"/>
                <w:szCs w:val="18"/>
              </w:rPr>
            </w:pPr>
            <w:r w:rsidRPr="00A952F9">
              <w:t>isNullable: False</w:t>
            </w:r>
          </w:p>
        </w:tc>
      </w:tr>
      <w:tr w:rsidR="00B04850" w:rsidRPr="00A952F9" w14:paraId="25F0512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4568A6"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MWAB.administrativeState</w:t>
            </w:r>
          </w:p>
        </w:tc>
        <w:tc>
          <w:tcPr>
            <w:tcW w:w="5523" w:type="dxa"/>
            <w:tcBorders>
              <w:top w:val="single" w:sz="4" w:space="0" w:color="auto"/>
              <w:left w:val="single" w:sz="4" w:space="0" w:color="auto"/>
              <w:bottom w:val="single" w:sz="4" w:space="0" w:color="auto"/>
              <w:right w:val="single" w:sz="4" w:space="0" w:color="auto"/>
            </w:tcBorders>
          </w:tcPr>
          <w:p w14:paraId="4CCC7960" w14:textId="77777777" w:rsidR="00B04850" w:rsidRPr="00A952F9" w:rsidRDefault="00B04850" w:rsidP="006E0B1D">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5B59463E" w14:textId="77777777" w:rsidR="00B04850" w:rsidRPr="00A952F9" w:rsidRDefault="00B04850" w:rsidP="006E0B1D">
            <w:pPr>
              <w:pStyle w:val="TAL"/>
              <w:keepNext w:val="0"/>
            </w:pPr>
          </w:p>
          <w:p w14:paraId="0AE8A7B8" w14:textId="77777777" w:rsidR="00B04850" w:rsidRPr="00A952F9" w:rsidRDefault="00B04850" w:rsidP="006E0B1D">
            <w:pPr>
              <w:pStyle w:val="TAL"/>
              <w:keepNext w:val="0"/>
            </w:pPr>
            <w:proofErr w:type="gramStart"/>
            <w:r w:rsidRPr="00A952F9">
              <w:t>allowedValues</w:t>
            </w:r>
            <w:proofErr w:type="gramEnd"/>
            <w:r w:rsidRPr="00A952F9">
              <w:t xml:space="preserve">: LOCKED, SHUTTING_DOWN, UNLOCKED. </w:t>
            </w:r>
          </w:p>
          <w:p w14:paraId="1A77069A" w14:textId="77777777" w:rsidR="00B04850" w:rsidRPr="00A952F9" w:rsidRDefault="00B04850" w:rsidP="006E0B1D">
            <w:pPr>
              <w:pStyle w:val="TAL"/>
              <w:keepNext w:val="0"/>
            </w:pPr>
            <w:r w:rsidRPr="00A952F9">
              <w:t>The meaning of these values is as defined in ITU</w:t>
            </w:r>
            <w:r w:rsidRPr="00A952F9">
              <w:noBreakHyphen/>
              <w:t>T Recommendation X.731 [18].</w:t>
            </w:r>
          </w:p>
          <w:p w14:paraId="634503BB" w14:textId="77777777" w:rsidR="00B04850" w:rsidRPr="00A952F9" w:rsidRDefault="00B04850" w:rsidP="006E0B1D">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69AD0934" w14:textId="77777777" w:rsidR="00B04850" w:rsidRPr="00A952F9" w:rsidRDefault="00B04850" w:rsidP="006E0B1D">
            <w:pPr>
              <w:pStyle w:val="TAL"/>
              <w:keepNext w:val="0"/>
            </w:pPr>
            <w:r w:rsidRPr="00A952F9">
              <w:t>type: ENUM</w:t>
            </w:r>
          </w:p>
          <w:p w14:paraId="2E46FBCA" w14:textId="77777777" w:rsidR="00B04850" w:rsidRPr="00A952F9" w:rsidRDefault="00B04850" w:rsidP="006E0B1D">
            <w:pPr>
              <w:pStyle w:val="TAL"/>
              <w:keepNext w:val="0"/>
            </w:pPr>
            <w:r w:rsidRPr="00A952F9">
              <w:t>multiplicity: 1</w:t>
            </w:r>
          </w:p>
          <w:p w14:paraId="74363D6F" w14:textId="77777777" w:rsidR="00B04850" w:rsidRPr="00A952F9" w:rsidRDefault="00B04850" w:rsidP="006E0B1D">
            <w:pPr>
              <w:pStyle w:val="TAL"/>
              <w:keepNext w:val="0"/>
            </w:pPr>
            <w:r w:rsidRPr="00A952F9">
              <w:t>isOrdered: N/A</w:t>
            </w:r>
          </w:p>
          <w:p w14:paraId="5FDFCF59" w14:textId="77777777" w:rsidR="00B04850" w:rsidRPr="00A952F9" w:rsidRDefault="00B04850" w:rsidP="006E0B1D">
            <w:pPr>
              <w:pStyle w:val="TAL"/>
              <w:keepNext w:val="0"/>
            </w:pPr>
            <w:r w:rsidRPr="00A952F9">
              <w:t>isUnique: N/A</w:t>
            </w:r>
          </w:p>
          <w:p w14:paraId="28226545" w14:textId="77777777" w:rsidR="00B04850" w:rsidRPr="00A952F9" w:rsidRDefault="00B04850" w:rsidP="006E0B1D">
            <w:pPr>
              <w:pStyle w:val="TAL"/>
              <w:keepNext w:val="0"/>
            </w:pPr>
            <w:r w:rsidRPr="00A952F9">
              <w:t>defaultValue: LOCKED</w:t>
            </w:r>
          </w:p>
          <w:p w14:paraId="4A93DD09" w14:textId="77777777" w:rsidR="00B04850" w:rsidRPr="00A952F9" w:rsidRDefault="00B04850" w:rsidP="006E0B1D">
            <w:pPr>
              <w:pStyle w:val="TAL"/>
              <w:keepNext w:val="0"/>
            </w:pPr>
            <w:r w:rsidRPr="00A952F9">
              <w:t>isNullable: False</w:t>
            </w:r>
          </w:p>
          <w:p w14:paraId="25937B5C" w14:textId="77777777" w:rsidR="00B04850" w:rsidRPr="00A952F9" w:rsidRDefault="00B04850" w:rsidP="006E0B1D">
            <w:pPr>
              <w:keepLines/>
              <w:tabs>
                <w:tab w:val="center" w:pos="1333"/>
              </w:tabs>
              <w:spacing w:after="0"/>
              <w:rPr>
                <w:rFonts w:ascii="Arial" w:hAnsi="Arial"/>
                <w:sz w:val="18"/>
              </w:rPr>
            </w:pPr>
          </w:p>
        </w:tc>
      </w:tr>
      <w:tr w:rsidR="00B04850" w:rsidRPr="00A952F9" w14:paraId="762BB4D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6587F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MWAB.operationalState</w:t>
            </w:r>
          </w:p>
        </w:tc>
        <w:tc>
          <w:tcPr>
            <w:tcW w:w="5523" w:type="dxa"/>
            <w:tcBorders>
              <w:top w:val="single" w:sz="4" w:space="0" w:color="auto"/>
              <w:left w:val="single" w:sz="4" w:space="0" w:color="auto"/>
              <w:bottom w:val="single" w:sz="4" w:space="0" w:color="auto"/>
              <w:right w:val="single" w:sz="4" w:space="0" w:color="auto"/>
            </w:tcBorders>
          </w:tcPr>
          <w:p w14:paraId="451D661F" w14:textId="77777777" w:rsidR="00B04850" w:rsidRPr="00A952F9" w:rsidRDefault="00B04850" w:rsidP="006E0B1D">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13E37BDF" w14:textId="77777777" w:rsidR="00B04850" w:rsidRPr="00A952F9" w:rsidRDefault="00B04850" w:rsidP="006E0B1D">
            <w:pPr>
              <w:pStyle w:val="TAL"/>
              <w:keepNext w:val="0"/>
            </w:pPr>
          </w:p>
          <w:p w14:paraId="1913CDDD" w14:textId="77777777" w:rsidR="00B04850" w:rsidRPr="00A952F9" w:rsidRDefault="00B04850" w:rsidP="006E0B1D">
            <w:pPr>
              <w:pStyle w:val="TAL"/>
              <w:keepNext w:val="0"/>
              <w:rPr>
                <w:rFonts w:cs="Arial"/>
                <w:snapToGrid w:val="0"/>
                <w:szCs w:val="18"/>
              </w:rPr>
            </w:pPr>
            <w:proofErr w:type="gramStart"/>
            <w:r w:rsidRPr="00A952F9">
              <w:t>allowedValues</w:t>
            </w:r>
            <w:proofErr w:type="gram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27CD657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type: ENUM</w:t>
            </w:r>
          </w:p>
          <w:p w14:paraId="0DB93E7A"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multiplicity: 1</w:t>
            </w:r>
          </w:p>
          <w:p w14:paraId="169E780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isOrdered: N/A</w:t>
            </w:r>
          </w:p>
          <w:p w14:paraId="58709198"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isUnique: N/A</w:t>
            </w:r>
          </w:p>
          <w:p w14:paraId="718E4C4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defaultValue: None </w:t>
            </w:r>
          </w:p>
          <w:p w14:paraId="7B106A39" w14:textId="77777777" w:rsidR="00B04850" w:rsidRPr="00A952F9" w:rsidRDefault="00B04850" w:rsidP="006E0B1D">
            <w:pPr>
              <w:pStyle w:val="TAL"/>
              <w:keepNext w:val="0"/>
              <w:rPr>
                <w:rFonts w:cs="Arial"/>
                <w:szCs w:val="18"/>
              </w:rPr>
            </w:pPr>
            <w:r w:rsidRPr="00A952F9">
              <w:rPr>
                <w:rFonts w:cs="Arial"/>
                <w:szCs w:val="18"/>
              </w:rPr>
              <w:t>isNullable: False</w:t>
            </w:r>
          </w:p>
          <w:p w14:paraId="3FC7FC6D" w14:textId="77777777" w:rsidR="00B04850" w:rsidRPr="00A952F9" w:rsidRDefault="00B04850" w:rsidP="006E0B1D">
            <w:pPr>
              <w:keepLines/>
              <w:tabs>
                <w:tab w:val="center" w:pos="1333"/>
              </w:tabs>
              <w:spacing w:after="0"/>
              <w:rPr>
                <w:rFonts w:ascii="Arial" w:hAnsi="Arial"/>
                <w:sz w:val="18"/>
              </w:rPr>
            </w:pPr>
          </w:p>
        </w:tc>
      </w:tr>
      <w:tr w:rsidR="00B04850" w:rsidRPr="00A952F9" w14:paraId="6B5C6ED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C594BE" w14:textId="77777777" w:rsidR="00B04850" w:rsidRPr="00A952F9" w:rsidRDefault="00B04850" w:rsidP="006E0B1D">
            <w:pPr>
              <w:pStyle w:val="TAL"/>
              <w:keepNext w:val="0"/>
              <w:rPr>
                <w:rFonts w:ascii="Courier New" w:hAnsi="Courier New" w:cs="Courier New"/>
                <w:bCs/>
                <w:color w:val="333333"/>
              </w:rPr>
            </w:pPr>
            <w:r w:rsidRPr="00A952F9">
              <w:rPr>
                <w:rFonts w:ascii="Courier New" w:hAnsi="Courier New" w:cs="Courier New"/>
              </w:rPr>
              <w:t>eNBId</w:t>
            </w:r>
          </w:p>
        </w:tc>
        <w:tc>
          <w:tcPr>
            <w:tcW w:w="5523" w:type="dxa"/>
            <w:tcBorders>
              <w:top w:val="single" w:sz="4" w:space="0" w:color="auto"/>
              <w:left w:val="single" w:sz="4" w:space="0" w:color="auto"/>
              <w:bottom w:val="single" w:sz="4" w:space="0" w:color="auto"/>
              <w:right w:val="single" w:sz="4" w:space="0" w:color="auto"/>
            </w:tcBorders>
          </w:tcPr>
          <w:p w14:paraId="07E80196" w14:textId="77777777" w:rsidR="00B04850" w:rsidRPr="00A952F9" w:rsidRDefault="00B04850" w:rsidP="006E0B1D">
            <w:pPr>
              <w:pStyle w:val="TAL"/>
              <w:keepNext w:val="0"/>
            </w:pPr>
            <w:r w:rsidRPr="00A952F9">
              <w:t>It identifies an eNB within a PLMN. The eNB ID is part of the E-UTRAN Cell Global Identifier (ECGI) of the eNB cells.</w:t>
            </w:r>
          </w:p>
          <w:p w14:paraId="6A9192AF" w14:textId="77777777" w:rsidR="00B04850" w:rsidRPr="00A952F9" w:rsidRDefault="00B04850" w:rsidP="006E0B1D">
            <w:pPr>
              <w:pStyle w:val="TAL"/>
              <w:keepNext w:val="0"/>
              <w:rPr>
                <w:lang w:eastAsia="zh-CN"/>
              </w:rPr>
            </w:pPr>
            <w:r w:rsidRPr="00A952F9">
              <w:t xml:space="preserve">See "eNB Identifier (gNB ID)" of subclause 8.2 of TS 36.300 [112]. See "Global eNB ID" in subclause </w:t>
            </w:r>
            <w:r w:rsidRPr="00A952F9">
              <w:rPr>
                <w:lang w:eastAsia="zh-CN"/>
              </w:rPr>
              <w:t xml:space="preserve">9.2.1.37 of </w:t>
            </w:r>
            <w:r w:rsidRPr="00A952F9">
              <w:t>TS 36.413 [12].</w:t>
            </w:r>
            <w:r w:rsidRPr="00A952F9">
              <w:rPr>
                <w:lang w:eastAsia="zh-CN"/>
              </w:rPr>
              <w:t xml:space="preserve"> </w:t>
            </w:r>
          </w:p>
          <w:p w14:paraId="6DB53071" w14:textId="77777777" w:rsidR="00B04850" w:rsidRPr="00A952F9" w:rsidRDefault="00B04850" w:rsidP="006E0B1D">
            <w:pPr>
              <w:keepLines/>
              <w:spacing w:after="0"/>
            </w:pPr>
          </w:p>
          <w:p w14:paraId="5B105C54" w14:textId="77777777" w:rsidR="00B04850" w:rsidRPr="00A952F9" w:rsidRDefault="00B04850" w:rsidP="006E0B1D">
            <w:pPr>
              <w:pStyle w:val="TAL"/>
              <w:keepNext w:val="0"/>
            </w:pPr>
            <w:proofErr w:type="gramStart"/>
            <w:r w:rsidRPr="00A952F9">
              <w:t>allowedValues</w:t>
            </w:r>
            <w:proofErr w:type="gram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1DB2F755" w14:textId="77777777" w:rsidR="00B04850" w:rsidRPr="00A952F9" w:rsidRDefault="00B04850" w:rsidP="006E0B1D">
            <w:pPr>
              <w:pStyle w:val="TAL"/>
              <w:keepNext w:val="0"/>
              <w:rPr>
                <w:lang w:eastAsia="zh-CN"/>
              </w:rPr>
            </w:pPr>
            <w:r w:rsidRPr="00A952F9">
              <w:t>type</w:t>
            </w:r>
            <w:r w:rsidRPr="00A952F9">
              <w:rPr>
                <w:lang w:eastAsia="zh-CN"/>
              </w:rPr>
              <w:t>: Integer</w:t>
            </w:r>
          </w:p>
          <w:p w14:paraId="75C7322C" w14:textId="77777777" w:rsidR="00B04850" w:rsidRPr="00A952F9" w:rsidRDefault="00B04850" w:rsidP="006E0B1D">
            <w:pPr>
              <w:pStyle w:val="TAL"/>
              <w:keepNext w:val="0"/>
            </w:pPr>
            <w:r w:rsidRPr="00A952F9">
              <w:t xml:space="preserve">multiplicity: </w:t>
            </w:r>
            <w:r w:rsidRPr="00A952F9">
              <w:rPr>
                <w:szCs w:val="18"/>
              </w:rPr>
              <w:t>1</w:t>
            </w:r>
          </w:p>
          <w:p w14:paraId="75DCA7F5" w14:textId="77777777" w:rsidR="00B04850" w:rsidRPr="00A952F9" w:rsidRDefault="00B04850" w:rsidP="006E0B1D">
            <w:pPr>
              <w:pStyle w:val="TAL"/>
              <w:keepNext w:val="0"/>
            </w:pPr>
            <w:r w:rsidRPr="00A952F9">
              <w:t>isOrdered: N/A</w:t>
            </w:r>
          </w:p>
          <w:p w14:paraId="2D246A73" w14:textId="77777777" w:rsidR="00B04850" w:rsidRPr="00A952F9" w:rsidRDefault="00B04850" w:rsidP="006E0B1D">
            <w:pPr>
              <w:pStyle w:val="TAL"/>
              <w:keepNext w:val="0"/>
            </w:pPr>
            <w:r w:rsidRPr="00A952F9">
              <w:t>isUnique: N/A</w:t>
            </w:r>
          </w:p>
          <w:p w14:paraId="69148EC6" w14:textId="77777777" w:rsidR="00B04850" w:rsidRPr="00A952F9" w:rsidRDefault="00B04850" w:rsidP="006E0B1D">
            <w:pPr>
              <w:pStyle w:val="TAL"/>
              <w:keepNext w:val="0"/>
            </w:pPr>
            <w:r w:rsidRPr="00A952F9">
              <w:t>defaultValue: None</w:t>
            </w:r>
          </w:p>
          <w:p w14:paraId="54B62954" w14:textId="77777777" w:rsidR="00B04850" w:rsidRPr="00A952F9" w:rsidRDefault="00B04850" w:rsidP="006E0B1D">
            <w:pPr>
              <w:keepLines/>
              <w:spacing w:after="0"/>
              <w:rPr>
                <w:rFonts w:ascii="Arial" w:hAnsi="Arial" w:cs="Arial"/>
                <w:sz w:val="18"/>
                <w:szCs w:val="18"/>
              </w:rPr>
            </w:pPr>
            <w:r w:rsidRPr="00A952F9">
              <w:t>isNullable: False</w:t>
            </w:r>
          </w:p>
        </w:tc>
      </w:tr>
      <w:tr w:rsidR="00B04850" w:rsidRPr="00A952F9" w14:paraId="1515F59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14A9C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timeWindow</w:t>
            </w:r>
          </w:p>
        </w:tc>
        <w:tc>
          <w:tcPr>
            <w:tcW w:w="5523" w:type="dxa"/>
            <w:tcBorders>
              <w:top w:val="single" w:sz="4" w:space="0" w:color="auto"/>
              <w:left w:val="single" w:sz="4" w:space="0" w:color="auto"/>
              <w:bottom w:val="single" w:sz="4" w:space="0" w:color="auto"/>
              <w:right w:val="single" w:sz="4" w:space="0" w:color="auto"/>
            </w:tcBorders>
          </w:tcPr>
          <w:p w14:paraId="37C1634D" w14:textId="77777777" w:rsidR="00B04850" w:rsidRPr="00A952F9" w:rsidRDefault="00B04850" w:rsidP="006E0B1D">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110B4310"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type: TimeWindow</w:t>
            </w:r>
          </w:p>
          <w:p w14:paraId="7818783A"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multiplicity: 1</w:t>
            </w:r>
          </w:p>
          <w:p w14:paraId="5DC94AD8"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N/A</w:t>
            </w:r>
          </w:p>
          <w:p w14:paraId="0E493164"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N/A</w:t>
            </w:r>
          </w:p>
          <w:p w14:paraId="28F8728A"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5E4EEE39" w14:textId="77777777" w:rsidR="00B04850" w:rsidRPr="00A952F9" w:rsidRDefault="00B04850" w:rsidP="006E0B1D">
            <w:pPr>
              <w:pStyle w:val="TAL"/>
              <w:keepNext w:val="0"/>
            </w:pPr>
            <w:r w:rsidRPr="00A952F9">
              <w:rPr>
                <w:szCs w:val="18"/>
              </w:rPr>
              <w:t>isNullable: False</w:t>
            </w:r>
          </w:p>
        </w:tc>
      </w:tr>
      <w:tr w:rsidR="00B04850" w:rsidRPr="00A952F9" w14:paraId="5F95558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7BAFD9"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nTNEntityConfigList</w:t>
            </w:r>
          </w:p>
        </w:tc>
        <w:tc>
          <w:tcPr>
            <w:tcW w:w="5523" w:type="dxa"/>
            <w:tcBorders>
              <w:top w:val="single" w:sz="4" w:space="0" w:color="auto"/>
              <w:left w:val="single" w:sz="4" w:space="0" w:color="auto"/>
              <w:bottom w:val="single" w:sz="4" w:space="0" w:color="auto"/>
              <w:right w:val="single" w:sz="4" w:space="0" w:color="auto"/>
            </w:tcBorders>
          </w:tcPr>
          <w:p w14:paraId="5215D353" w14:textId="77777777" w:rsidR="00B04850" w:rsidRPr="00A952F9" w:rsidRDefault="00B04850" w:rsidP="006E0B1D">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2A58F989" w14:textId="77777777" w:rsidR="00B04850" w:rsidRPr="00A952F9" w:rsidRDefault="00B04850" w:rsidP="006E0B1D">
            <w:pPr>
              <w:pStyle w:val="TAL"/>
              <w:keepNext w:val="0"/>
            </w:pPr>
            <w:r w:rsidRPr="00A952F9">
              <w:t>type: NTNEntityConf</w:t>
            </w:r>
          </w:p>
          <w:p w14:paraId="3269C334" w14:textId="77777777" w:rsidR="00B04850" w:rsidRPr="00A952F9" w:rsidRDefault="00B04850" w:rsidP="006E0B1D">
            <w:pPr>
              <w:pStyle w:val="TAL"/>
              <w:keepNext w:val="0"/>
            </w:pPr>
            <w:proofErr w:type="gramStart"/>
            <w:r w:rsidRPr="00A952F9">
              <w:t>multiplicity</w:t>
            </w:r>
            <w:proofErr w:type="gramEnd"/>
            <w:r w:rsidRPr="00A952F9">
              <w:t>: 1..*</w:t>
            </w:r>
          </w:p>
          <w:p w14:paraId="1E7271D7" w14:textId="77777777" w:rsidR="00B04850" w:rsidRPr="00A952F9" w:rsidRDefault="00B04850" w:rsidP="006E0B1D">
            <w:pPr>
              <w:pStyle w:val="TAL"/>
              <w:keepNext w:val="0"/>
            </w:pPr>
            <w:r w:rsidRPr="00A952F9">
              <w:t>isOrdered: False</w:t>
            </w:r>
          </w:p>
          <w:p w14:paraId="278617AE" w14:textId="77777777" w:rsidR="00B04850" w:rsidRPr="00A952F9" w:rsidRDefault="00B04850" w:rsidP="006E0B1D">
            <w:pPr>
              <w:pStyle w:val="TAL"/>
              <w:keepNext w:val="0"/>
            </w:pPr>
            <w:r w:rsidRPr="00A952F9">
              <w:t>isUnique: True</w:t>
            </w:r>
          </w:p>
          <w:p w14:paraId="5E472821" w14:textId="77777777" w:rsidR="00B04850" w:rsidRPr="00A952F9" w:rsidRDefault="00B04850" w:rsidP="006E0B1D">
            <w:pPr>
              <w:pStyle w:val="TAL"/>
              <w:keepNext w:val="0"/>
            </w:pPr>
            <w:r w:rsidRPr="00A952F9">
              <w:t>defaultValue: None</w:t>
            </w:r>
          </w:p>
          <w:p w14:paraId="6ADB637C" w14:textId="77777777" w:rsidR="00B04850" w:rsidRPr="00A952F9" w:rsidRDefault="00B04850" w:rsidP="006E0B1D">
            <w:pPr>
              <w:pStyle w:val="TAL"/>
              <w:keepNext w:val="0"/>
            </w:pPr>
            <w:r w:rsidRPr="00A952F9">
              <w:t>isNullable: False</w:t>
            </w:r>
          </w:p>
          <w:p w14:paraId="7D8482A8" w14:textId="77777777" w:rsidR="00B04850" w:rsidRPr="00A952F9" w:rsidRDefault="00B04850" w:rsidP="006E0B1D">
            <w:pPr>
              <w:pStyle w:val="TAL"/>
              <w:keepNext w:val="0"/>
            </w:pPr>
          </w:p>
        </w:tc>
      </w:tr>
      <w:tr w:rsidR="00B04850" w:rsidRPr="00A952F9" w14:paraId="47D742E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FFD910"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nTNConfEntity</w:t>
            </w:r>
          </w:p>
        </w:tc>
        <w:tc>
          <w:tcPr>
            <w:tcW w:w="5523" w:type="dxa"/>
            <w:tcBorders>
              <w:top w:val="single" w:sz="4" w:space="0" w:color="auto"/>
              <w:left w:val="single" w:sz="4" w:space="0" w:color="auto"/>
              <w:bottom w:val="single" w:sz="4" w:space="0" w:color="auto"/>
              <w:right w:val="single" w:sz="4" w:space="0" w:color="auto"/>
            </w:tcBorders>
          </w:tcPr>
          <w:p w14:paraId="383728A8" w14:textId="77777777" w:rsidR="00B04850" w:rsidRPr="00A952F9" w:rsidRDefault="00B04850" w:rsidP="006E0B1D">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371F99F6" w14:textId="77777777" w:rsidR="00B04850" w:rsidRPr="00A952F9" w:rsidRDefault="00B04850" w:rsidP="006E0B1D">
            <w:pPr>
              <w:pStyle w:val="TAL"/>
              <w:keepNext w:val="0"/>
            </w:pPr>
            <w:r w:rsidRPr="00A952F9">
              <w:t xml:space="preserve">type: DN </w:t>
            </w:r>
          </w:p>
          <w:p w14:paraId="52623F8B" w14:textId="77777777" w:rsidR="00B04850" w:rsidRPr="00A952F9" w:rsidRDefault="00B04850" w:rsidP="006E0B1D">
            <w:pPr>
              <w:pStyle w:val="TAL"/>
              <w:keepNext w:val="0"/>
            </w:pPr>
            <w:r w:rsidRPr="00A952F9">
              <w:t>multiplicity: 1</w:t>
            </w:r>
          </w:p>
          <w:p w14:paraId="1E2C94C9" w14:textId="77777777" w:rsidR="00B04850" w:rsidRPr="00A952F9" w:rsidRDefault="00B04850" w:rsidP="006E0B1D">
            <w:pPr>
              <w:pStyle w:val="TAL"/>
              <w:keepNext w:val="0"/>
            </w:pPr>
            <w:r w:rsidRPr="00A952F9">
              <w:t>isOrdered: N/A</w:t>
            </w:r>
          </w:p>
          <w:p w14:paraId="2F549BF7" w14:textId="77777777" w:rsidR="00B04850" w:rsidRPr="00A952F9" w:rsidRDefault="00B04850" w:rsidP="006E0B1D">
            <w:pPr>
              <w:pStyle w:val="TAL"/>
              <w:keepNext w:val="0"/>
            </w:pPr>
            <w:r w:rsidRPr="00A952F9">
              <w:t xml:space="preserve">isUnique: </w:t>
            </w:r>
            <w:r w:rsidRPr="00A952F9">
              <w:rPr>
                <w:szCs w:val="18"/>
              </w:rPr>
              <w:t>N/A</w:t>
            </w:r>
          </w:p>
          <w:p w14:paraId="5BF02E5E" w14:textId="77777777" w:rsidR="00B04850" w:rsidRPr="00A952F9" w:rsidRDefault="00B04850" w:rsidP="006E0B1D">
            <w:pPr>
              <w:pStyle w:val="TAL"/>
              <w:keepNext w:val="0"/>
            </w:pPr>
            <w:r w:rsidRPr="00A952F9">
              <w:t>defaultValue: None</w:t>
            </w:r>
          </w:p>
          <w:p w14:paraId="282FAB9C" w14:textId="77777777" w:rsidR="00B04850" w:rsidRPr="00A952F9" w:rsidRDefault="00B04850" w:rsidP="006E0B1D">
            <w:pPr>
              <w:pStyle w:val="TAL"/>
              <w:keepNext w:val="0"/>
            </w:pPr>
            <w:r w:rsidRPr="00A952F9">
              <w:t>isNullable: False</w:t>
            </w:r>
          </w:p>
        </w:tc>
      </w:tr>
      <w:tr w:rsidR="00B04850" w:rsidRPr="00A952F9" w14:paraId="0EAA488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2DAF5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nTNConfList</w:t>
            </w:r>
          </w:p>
        </w:tc>
        <w:tc>
          <w:tcPr>
            <w:tcW w:w="5523" w:type="dxa"/>
            <w:tcBorders>
              <w:top w:val="single" w:sz="4" w:space="0" w:color="auto"/>
              <w:left w:val="single" w:sz="4" w:space="0" w:color="auto"/>
              <w:bottom w:val="single" w:sz="4" w:space="0" w:color="auto"/>
              <w:right w:val="single" w:sz="4" w:space="0" w:color="auto"/>
            </w:tcBorders>
          </w:tcPr>
          <w:p w14:paraId="7BABA0BF" w14:textId="77777777" w:rsidR="00B04850" w:rsidRPr="00A952F9" w:rsidRDefault="00B04850" w:rsidP="006E0B1D">
            <w:pPr>
              <w:pStyle w:val="TAL"/>
              <w:keepNext w:val="0"/>
              <w:rPr>
                <w:lang w:eastAsia="zh-CN"/>
              </w:rPr>
            </w:pPr>
            <w:r w:rsidRPr="00A952F9">
              <w:rPr>
                <w:lang w:eastAsia="zh-CN"/>
              </w:rPr>
              <w:t>Specifies the list of configuration parameters and values.</w:t>
            </w:r>
          </w:p>
          <w:p w14:paraId="0242B5ED" w14:textId="77777777" w:rsidR="00B04850" w:rsidRPr="00A952F9" w:rsidRDefault="00B04850" w:rsidP="006E0B1D">
            <w:pPr>
              <w:pStyle w:val="TAL"/>
              <w:keepNext w:val="0"/>
              <w:rPr>
                <w:lang w:eastAsia="zh-CN"/>
              </w:rPr>
            </w:pPr>
          </w:p>
          <w:p w14:paraId="544A065C" w14:textId="77777777" w:rsidR="00B04850" w:rsidRPr="00A952F9" w:rsidRDefault="00B04850" w:rsidP="006E0B1D">
            <w:pPr>
              <w:pStyle w:val="TAL"/>
              <w:keepNext w:val="0"/>
            </w:pPr>
            <w:r w:rsidRPr="00A952F9">
              <w:rPr>
                <w:lang w:eastAsia="zh-CN"/>
              </w:rPr>
              <w:t>The content of the attribute is a list of attributeName- attributeValue pairs. AttributeValues may be complex types.</w:t>
            </w:r>
          </w:p>
        </w:tc>
        <w:tc>
          <w:tcPr>
            <w:tcW w:w="2436" w:type="dxa"/>
            <w:tcBorders>
              <w:top w:val="single" w:sz="4" w:space="0" w:color="auto"/>
              <w:left w:val="single" w:sz="4" w:space="0" w:color="auto"/>
              <w:bottom w:val="single" w:sz="4" w:space="0" w:color="auto"/>
              <w:right w:val="single" w:sz="4" w:space="0" w:color="auto"/>
            </w:tcBorders>
          </w:tcPr>
          <w:p w14:paraId="36E2D948" w14:textId="77777777" w:rsidR="00B04850" w:rsidRPr="00A952F9" w:rsidRDefault="00B04850" w:rsidP="006E0B1D">
            <w:pPr>
              <w:pStyle w:val="TAL"/>
              <w:keepNext w:val="0"/>
              <w:rPr>
                <w:i/>
                <w:iCs/>
              </w:rPr>
            </w:pPr>
            <w:r w:rsidRPr="00A952F9">
              <w:t>type: AttributeValuePair</w:t>
            </w:r>
          </w:p>
          <w:p w14:paraId="37B6722D" w14:textId="77777777" w:rsidR="00B04850" w:rsidRPr="00A952F9" w:rsidRDefault="00B04850" w:rsidP="006E0B1D">
            <w:pPr>
              <w:pStyle w:val="TAL"/>
              <w:keepNext w:val="0"/>
            </w:pPr>
            <w:r w:rsidRPr="00A952F9">
              <w:t>multiplicity: *</w:t>
            </w:r>
          </w:p>
          <w:p w14:paraId="6D470C13" w14:textId="77777777" w:rsidR="00B04850" w:rsidRPr="00A952F9" w:rsidRDefault="00B04850" w:rsidP="006E0B1D">
            <w:pPr>
              <w:pStyle w:val="TAL"/>
              <w:keepNext w:val="0"/>
            </w:pPr>
            <w:r w:rsidRPr="00A952F9">
              <w:t>isOrdered: False</w:t>
            </w:r>
          </w:p>
          <w:p w14:paraId="59A72C09" w14:textId="77777777" w:rsidR="00B04850" w:rsidRPr="00A952F9" w:rsidRDefault="00B04850" w:rsidP="006E0B1D">
            <w:pPr>
              <w:pStyle w:val="TAL"/>
              <w:keepNext w:val="0"/>
            </w:pPr>
            <w:r w:rsidRPr="00A952F9">
              <w:t>isUnique: True</w:t>
            </w:r>
          </w:p>
          <w:p w14:paraId="7D514E46" w14:textId="77777777" w:rsidR="00B04850" w:rsidRPr="00A952F9" w:rsidRDefault="00B04850" w:rsidP="006E0B1D">
            <w:pPr>
              <w:pStyle w:val="TAL"/>
              <w:keepNext w:val="0"/>
            </w:pPr>
            <w:r w:rsidRPr="00A952F9">
              <w:t>defaultValue: None</w:t>
            </w:r>
          </w:p>
          <w:p w14:paraId="3334E10C" w14:textId="77777777" w:rsidR="00B04850" w:rsidRPr="00A952F9" w:rsidRDefault="00B04850" w:rsidP="006E0B1D">
            <w:pPr>
              <w:pStyle w:val="TAL"/>
              <w:keepNext w:val="0"/>
            </w:pPr>
            <w:r w:rsidRPr="00A952F9">
              <w:t>isNullable: False</w:t>
            </w:r>
          </w:p>
        </w:tc>
      </w:tr>
      <w:tr w:rsidR="00B04850" w:rsidRPr="00A952F9" w14:paraId="49C3669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AD1B3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lang w:eastAsia="ja-JP"/>
              </w:rPr>
              <w:t>uECellBarredAccess</w:t>
            </w:r>
          </w:p>
        </w:tc>
        <w:tc>
          <w:tcPr>
            <w:tcW w:w="5523" w:type="dxa"/>
            <w:tcBorders>
              <w:top w:val="single" w:sz="4" w:space="0" w:color="auto"/>
              <w:left w:val="single" w:sz="4" w:space="0" w:color="auto"/>
              <w:bottom w:val="single" w:sz="4" w:space="0" w:color="auto"/>
              <w:right w:val="single" w:sz="4" w:space="0" w:color="auto"/>
            </w:tcBorders>
          </w:tcPr>
          <w:p w14:paraId="4CFAD5D7" w14:textId="77777777" w:rsidR="00B04850" w:rsidRPr="00A952F9" w:rsidRDefault="00B04850" w:rsidP="006E0B1D">
            <w:pPr>
              <w:pStyle w:val="TAL"/>
              <w:keepNext w:val="0"/>
            </w:pPr>
            <w:r w:rsidRPr="00A952F9">
              <w:t>It represents whether the NR Cell bars access to a UE type (e.g. RedCap UE).</w:t>
            </w:r>
          </w:p>
          <w:p w14:paraId="4DEA7B69" w14:textId="77777777" w:rsidR="00B04850" w:rsidRPr="00A952F9" w:rsidRDefault="00B04850" w:rsidP="006E0B1D">
            <w:pPr>
              <w:pStyle w:val="TAL"/>
              <w:keepNext w:val="0"/>
            </w:pPr>
            <w:r w:rsidRPr="00A952F9">
              <w:t>If present, a value indicates the UE type is not allowed access to the cell.</w:t>
            </w:r>
          </w:p>
          <w:p w14:paraId="378D50F9" w14:textId="77777777" w:rsidR="00B04850" w:rsidRPr="00A952F9" w:rsidRDefault="00B04850" w:rsidP="006E0B1D">
            <w:pPr>
              <w:pStyle w:val="TAL"/>
              <w:keepNext w:val="0"/>
            </w:pPr>
          </w:p>
          <w:p w14:paraId="43683487" w14:textId="77777777" w:rsidR="00B04850" w:rsidRPr="00A952F9" w:rsidRDefault="00B04850" w:rsidP="006E0B1D">
            <w:pPr>
              <w:pStyle w:val="TAL"/>
              <w:keepNext w:val="0"/>
              <w:rPr>
                <w:lang w:eastAsia="zh-CN"/>
              </w:rPr>
            </w:pPr>
            <w:r w:rsidRPr="00A952F9">
              <w:t>allowedValues: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0FB3F13E" w14:textId="77777777" w:rsidR="00B04850" w:rsidRPr="00A952F9" w:rsidRDefault="00B04850" w:rsidP="006E0B1D">
            <w:pPr>
              <w:pStyle w:val="TAL"/>
              <w:keepNext w:val="0"/>
              <w:rPr>
                <w:lang w:eastAsia="zh-CN"/>
              </w:rPr>
            </w:pPr>
            <w:r w:rsidRPr="00A952F9">
              <w:t>type</w:t>
            </w:r>
            <w:r w:rsidRPr="00A952F9">
              <w:rPr>
                <w:lang w:eastAsia="zh-CN"/>
              </w:rPr>
              <w:t>: ENUM</w:t>
            </w:r>
          </w:p>
          <w:p w14:paraId="053A94F8" w14:textId="77777777" w:rsidR="00B04850" w:rsidRPr="00A952F9" w:rsidRDefault="00B04850" w:rsidP="006E0B1D">
            <w:pPr>
              <w:pStyle w:val="TAL"/>
              <w:keepNext w:val="0"/>
            </w:pPr>
            <w:proofErr w:type="gramStart"/>
            <w:r w:rsidRPr="00A952F9">
              <w:t>multiplicity</w:t>
            </w:r>
            <w:proofErr w:type="gramEnd"/>
            <w:r w:rsidRPr="00A952F9">
              <w:t xml:space="preserve">: </w:t>
            </w:r>
            <w:r w:rsidRPr="00A952F9">
              <w:rPr>
                <w:szCs w:val="18"/>
              </w:rPr>
              <w:t>0..*</w:t>
            </w:r>
          </w:p>
          <w:p w14:paraId="33719F79" w14:textId="77777777" w:rsidR="00B04850" w:rsidRPr="00A952F9" w:rsidRDefault="00B04850" w:rsidP="006E0B1D">
            <w:pPr>
              <w:pStyle w:val="TAL"/>
              <w:keepNext w:val="0"/>
            </w:pPr>
            <w:r w:rsidRPr="00A952F9">
              <w:t>isOrdered: False</w:t>
            </w:r>
          </w:p>
          <w:p w14:paraId="28FFB355" w14:textId="77777777" w:rsidR="00B04850" w:rsidRPr="00A952F9" w:rsidRDefault="00B04850" w:rsidP="006E0B1D">
            <w:pPr>
              <w:pStyle w:val="TAL"/>
              <w:keepNext w:val="0"/>
            </w:pPr>
            <w:r w:rsidRPr="00A952F9">
              <w:t>isUnique: True</w:t>
            </w:r>
          </w:p>
          <w:p w14:paraId="748F9D91" w14:textId="77777777" w:rsidR="00B04850" w:rsidRPr="00A952F9" w:rsidRDefault="00B04850" w:rsidP="006E0B1D">
            <w:pPr>
              <w:pStyle w:val="TAL"/>
              <w:keepNext w:val="0"/>
            </w:pPr>
            <w:r w:rsidRPr="00A952F9">
              <w:t>defaultValue: None</w:t>
            </w:r>
          </w:p>
          <w:p w14:paraId="449CADC6" w14:textId="77777777" w:rsidR="00B04850" w:rsidRPr="00A952F9" w:rsidRDefault="00B04850" w:rsidP="006E0B1D">
            <w:pPr>
              <w:pStyle w:val="TAL"/>
              <w:keepNext w:val="0"/>
            </w:pPr>
            <w:r w:rsidRPr="00A952F9">
              <w:t>isNullable: False</w:t>
            </w:r>
          </w:p>
        </w:tc>
      </w:tr>
      <w:tr w:rsidR="00B04850" w:rsidRPr="00A952F9" w14:paraId="35910E3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426FC9" w14:textId="77777777" w:rsidR="00B04850" w:rsidRPr="00A952F9" w:rsidRDefault="00B04850" w:rsidP="006E0B1D">
            <w:pPr>
              <w:pStyle w:val="TAL"/>
              <w:keepNext w:val="0"/>
              <w:rPr>
                <w:rFonts w:ascii="Courier New" w:hAnsi="Courier New" w:cs="Courier New"/>
                <w:lang w:eastAsia="ja-JP"/>
              </w:rPr>
            </w:pPr>
            <w:r w:rsidRPr="00A952F9">
              <w:rPr>
                <w:rFonts w:ascii="Courier New" w:hAnsi="Courier New" w:cs="Courier New"/>
              </w:rPr>
              <w:t>mWABRef</w:t>
            </w:r>
          </w:p>
        </w:tc>
        <w:tc>
          <w:tcPr>
            <w:tcW w:w="5523" w:type="dxa"/>
            <w:tcBorders>
              <w:top w:val="single" w:sz="4" w:space="0" w:color="auto"/>
              <w:left w:val="single" w:sz="4" w:space="0" w:color="auto"/>
              <w:bottom w:val="single" w:sz="4" w:space="0" w:color="auto"/>
              <w:right w:val="single" w:sz="4" w:space="0" w:color="auto"/>
            </w:tcBorders>
          </w:tcPr>
          <w:p w14:paraId="57C76B2D" w14:textId="77777777" w:rsidR="00B04850" w:rsidRPr="00A952F9" w:rsidRDefault="00B04850" w:rsidP="006E0B1D">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1867928A" w14:textId="77777777" w:rsidR="00B04850" w:rsidRPr="00A952F9" w:rsidRDefault="00B04850" w:rsidP="006E0B1D">
            <w:pPr>
              <w:pStyle w:val="TAL"/>
              <w:keepNext w:val="0"/>
              <w:rPr>
                <w:lang w:eastAsia="zh-CN"/>
              </w:rPr>
            </w:pPr>
            <w:r w:rsidRPr="00A952F9">
              <w:t>type</w:t>
            </w:r>
            <w:r w:rsidRPr="00A952F9">
              <w:rPr>
                <w:lang w:eastAsia="zh-CN"/>
              </w:rPr>
              <w:t>: DN</w:t>
            </w:r>
          </w:p>
          <w:p w14:paraId="586D6EE7" w14:textId="77777777" w:rsidR="00B04850" w:rsidRPr="00A952F9" w:rsidRDefault="00B04850" w:rsidP="006E0B1D">
            <w:pPr>
              <w:pStyle w:val="TAL"/>
              <w:keepNext w:val="0"/>
            </w:pPr>
            <w:r w:rsidRPr="00A952F9">
              <w:t>multiplicity: 0..</w:t>
            </w:r>
            <w:r w:rsidRPr="00A952F9">
              <w:rPr>
                <w:szCs w:val="18"/>
              </w:rPr>
              <w:t>1</w:t>
            </w:r>
          </w:p>
          <w:p w14:paraId="79448BA6" w14:textId="77777777" w:rsidR="00B04850" w:rsidRPr="00A952F9" w:rsidRDefault="00B04850" w:rsidP="006E0B1D">
            <w:pPr>
              <w:pStyle w:val="TAL"/>
              <w:keepNext w:val="0"/>
            </w:pPr>
            <w:r w:rsidRPr="00A952F9">
              <w:t>isOrdered: N/A</w:t>
            </w:r>
          </w:p>
          <w:p w14:paraId="55AE698C" w14:textId="77777777" w:rsidR="00B04850" w:rsidRPr="00A952F9" w:rsidRDefault="00B04850" w:rsidP="006E0B1D">
            <w:pPr>
              <w:pStyle w:val="TAL"/>
              <w:keepNext w:val="0"/>
            </w:pPr>
            <w:r w:rsidRPr="00A952F9">
              <w:t>isUnique: N/A</w:t>
            </w:r>
          </w:p>
          <w:p w14:paraId="1F13FEA5" w14:textId="77777777" w:rsidR="00B04850" w:rsidRPr="00A952F9" w:rsidRDefault="00B04850" w:rsidP="006E0B1D">
            <w:pPr>
              <w:pStyle w:val="TAL"/>
              <w:keepNext w:val="0"/>
            </w:pPr>
            <w:r w:rsidRPr="00A952F9">
              <w:t>defaultValue: None</w:t>
            </w:r>
          </w:p>
          <w:p w14:paraId="5D1CD12A" w14:textId="77777777" w:rsidR="00B04850" w:rsidRPr="00A952F9" w:rsidRDefault="00B04850" w:rsidP="006E0B1D">
            <w:pPr>
              <w:pStyle w:val="TAL"/>
              <w:keepNext w:val="0"/>
            </w:pPr>
            <w:r w:rsidRPr="00A952F9">
              <w:t>isNullable: False</w:t>
            </w:r>
          </w:p>
        </w:tc>
      </w:tr>
      <w:tr w:rsidR="00B04850" w:rsidRPr="00A952F9" w14:paraId="0926E40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DAA17B" w14:textId="77777777" w:rsidR="00B04850" w:rsidRPr="00A952F9" w:rsidRDefault="00B04850" w:rsidP="006E0B1D">
            <w:pPr>
              <w:pStyle w:val="TAL"/>
              <w:keepNext w:val="0"/>
              <w:rPr>
                <w:rFonts w:ascii="Courier New" w:hAnsi="Courier New" w:cs="Courier New"/>
                <w:lang w:eastAsia="ja-JP"/>
              </w:rPr>
            </w:pPr>
            <w:r w:rsidRPr="00A952F9">
              <w:rPr>
                <w:rFonts w:ascii="Courier New" w:hAnsi="Courier New" w:cs="Courier New"/>
              </w:rPr>
              <w:t>allowedArea</w:t>
            </w:r>
          </w:p>
        </w:tc>
        <w:tc>
          <w:tcPr>
            <w:tcW w:w="5523" w:type="dxa"/>
            <w:tcBorders>
              <w:top w:val="single" w:sz="4" w:space="0" w:color="auto"/>
              <w:left w:val="single" w:sz="4" w:space="0" w:color="auto"/>
              <w:bottom w:val="single" w:sz="4" w:space="0" w:color="auto"/>
              <w:right w:val="single" w:sz="4" w:space="0" w:color="auto"/>
            </w:tcBorders>
          </w:tcPr>
          <w:p w14:paraId="1671B531" w14:textId="77777777" w:rsidR="00B04850" w:rsidRPr="00A952F9" w:rsidRDefault="00B04850" w:rsidP="006E0B1D">
            <w:pPr>
              <w:pStyle w:val="TAL"/>
              <w:keepNext w:val="0"/>
            </w:pPr>
            <w:r w:rsidRPr="00A952F9">
              <w:t>This specifies the area where the MWAB can act as MWAB-gNB. If the OAM indicates that the MWAB can act as MWAB-gNB is allowed areas, it acts as MWAB-gNB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2340D38C" w14:textId="77777777" w:rsidR="00B04850" w:rsidRPr="00A952F9" w:rsidRDefault="00B04850" w:rsidP="006E0B1D">
            <w:pPr>
              <w:pStyle w:val="TAL"/>
              <w:keepNext w:val="0"/>
              <w:rPr>
                <w:lang w:eastAsia="zh-CN"/>
              </w:rPr>
            </w:pPr>
            <w:r w:rsidRPr="00A952F9">
              <w:t>type</w:t>
            </w:r>
            <w:r w:rsidRPr="00A952F9">
              <w:rPr>
                <w:lang w:eastAsia="zh-CN"/>
              </w:rPr>
              <w:t>: GeoArea</w:t>
            </w:r>
          </w:p>
          <w:p w14:paraId="090064ED" w14:textId="77777777" w:rsidR="00B04850" w:rsidRPr="00A952F9" w:rsidRDefault="00B04850" w:rsidP="006E0B1D">
            <w:pPr>
              <w:pStyle w:val="TAL"/>
              <w:keepNext w:val="0"/>
            </w:pPr>
            <w:r w:rsidRPr="00A952F9">
              <w:t xml:space="preserve">multiplicity: </w:t>
            </w:r>
            <w:r w:rsidRPr="00A952F9">
              <w:rPr>
                <w:szCs w:val="18"/>
              </w:rPr>
              <w:t>*</w:t>
            </w:r>
          </w:p>
          <w:p w14:paraId="6F2C7B03" w14:textId="77777777" w:rsidR="00B04850" w:rsidRPr="00A952F9" w:rsidRDefault="00B04850" w:rsidP="006E0B1D">
            <w:pPr>
              <w:pStyle w:val="TAL"/>
              <w:keepNext w:val="0"/>
            </w:pPr>
            <w:r w:rsidRPr="00A952F9">
              <w:t>isOrdered: False</w:t>
            </w:r>
          </w:p>
          <w:p w14:paraId="187814A8" w14:textId="77777777" w:rsidR="00B04850" w:rsidRPr="00A952F9" w:rsidRDefault="00B04850" w:rsidP="006E0B1D">
            <w:pPr>
              <w:pStyle w:val="TAL"/>
              <w:keepNext w:val="0"/>
            </w:pPr>
            <w:r w:rsidRPr="00A952F9">
              <w:t>isUnique: True</w:t>
            </w:r>
          </w:p>
          <w:p w14:paraId="51BD4088" w14:textId="77777777" w:rsidR="00B04850" w:rsidRPr="00A952F9" w:rsidRDefault="00B04850" w:rsidP="006E0B1D">
            <w:pPr>
              <w:pStyle w:val="TAL"/>
              <w:keepNext w:val="0"/>
            </w:pPr>
            <w:r w:rsidRPr="00A952F9">
              <w:t>defaultValue: None</w:t>
            </w:r>
          </w:p>
          <w:p w14:paraId="64617087" w14:textId="77777777" w:rsidR="00B04850" w:rsidRPr="00A952F9" w:rsidRDefault="00B04850" w:rsidP="006E0B1D">
            <w:pPr>
              <w:pStyle w:val="TAL"/>
              <w:keepNext w:val="0"/>
            </w:pPr>
            <w:r w:rsidRPr="00A952F9">
              <w:t>isNullable: False</w:t>
            </w:r>
          </w:p>
        </w:tc>
      </w:tr>
      <w:tr w:rsidR="00B04850" w:rsidRPr="00A952F9" w14:paraId="6154ECC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07ADFA" w14:textId="77777777" w:rsidR="00B04850" w:rsidRPr="00A952F9" w:rsidRDefault="00B04850" w:rsidP="006E0B1D">
            <w:pPr>
              <w:pStyle w:val="TAL"/>
              <w:keepNext w:val="0"/>
              <w:rPr>
                <w:rFonts w:ascii="Courier New" w:hAnsi="Courier New" w:cs="Courier New"/>
                <w:lang w:eastAsia="ja-JP"/>
              </w:rPr>
            </w:pPr>
            <w:r w:rsidRPr="00A952F9">
              <w:rPr>
                <w:rFonts w:ascii="Courier New" w:hAnsi="Courier New" w:cs="Courier New"/>
              </w:rPr>
              <w:t>allowedTime</w:t>
            </w:r>
          </w:p>
        </w:tc>
        <w:tc>
          <w:tcPr>
            <w:tcW w:w="5523" w:type="dxa"/>
            <w:tcBorders>
              <w:top w:val="single" w:sz="4" w:space="0" w:color="auto"/>
              <w:left w:val="single" w:sz="4" w:space="0" w:color="auto"/>
              <w:bottom w:val="single" w:sz="4" w:space="0" w:color="auto"/>
              <w:right w:val="single" w:sz="4" w:space="0" w:color="auto"/>
            </w:tcBorders>
          </w:tcPr>
          <w:p w14:paraId="25AA0ED6" w14:textId="77777777" w:rsidR="00B04850" w:rsidRPr="00A952F9" w:rsidRDefault="00B04850" w:rsidP="006E0B1D">
            <w:pPr>
              <w:pStyle w:val="TAL"/>
              <w:keepNext w:val="0"/>
            </w:pPr>
            <w:r w:rsidRPr="00A952F9">
              <w:t>This specifies the time window for which the MWAB can act as MWAB-gNB. If the allowed time window/ validity indicates 20th June, 10 am to 5 pm of the day, the MWAB acts as an MWAB g-NB only during 20th June, 10 am to 5 pm of the day, and does not act as MWAB-gNB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0807F85E" w14:textId="77777777" w:rsidR="00B04850" w:rsidRPr="00A952F9" w:rsidRDefault="00B04850" w:rsidP="006E0B1D">
            <w:pPr>
              <w:pStyle w:val="TAL"/>
              <w:keepNext w:val="0"/>
              <w:rPr>
                <w:lang w:eastAsia="zh-CN"/>
              </w:rPr>
            </w:pPr>
            <w:r w:rsidRPr="00A952F9">
              <w:t>type</w:t>
            </w:r>
            <w:r w:rsidRPr="00A952F9">
              <w:rPr>
                <w:lang w:eastAsia="zh-CN"/>
              </w:rPr>
              <w:t>: TimeWindow</w:t>
            </w:r>
          </w:p>
          <w:p w14:paraId="34CFF2B5" w14:textId="77777777" w:rsidR="00B04850" w:rsidRPr="00A952F9" w:rsidRDefault="00B04850" w:rsidP="006E0B1D">
            <w:pPr>
              <w:pStyle w:val="TAL"/>
              <w:keepNext w:val="0"/>
            </w:pPr>
            <w:r w:rsidRPr="00A952F9">
              <w:t xml:space="preserve">multiplicity: </w:t>
            </w:r>
            <w:r w:rsidRPr="00A952F9">
              <w:rPr>
                <w:szCs w:val="18"/>
              </w:rPr>
              <w:t>*</w:t>
            </w:r>
          </w:p>
          <w:p w14:paraId="289EEB50" w14:textId="77777777" w:rsidR="00B04850" w:rsidRPr="00A952F9" w:rsidRDefault="00B04850" w:rsidP="006E0B1D">
            <w:pPr>
              <w:pStyle w:val="TAL"/>
              <w:keepNext w:val="0"/>
            </w:pPr>
            <w:r w:rsidRPr="00A952F9">
              <w:t>isOrdered: False</w:t>
            </w:r>
          </w:p>
          <w:p w14:paraId="73B62291" w14:textId="77777777" w:rsidR="00B04850" w:rsidRPr="00A952F9" w:rsidRDefault="00B04850" w:rsidP="006E0B1D">
            <w:pPr>
              <w:pStyle w:val="TAL"/>
              <w:keepNext w:val="0"/>
            </w:pPr>
            <w:r w:rsidRPr="00A952F9">
              <w:t>isUnique: True</w:t>
            </w:r>
          </w:p>
          <w:p w14:paraId="2D5911F5" w14:textId="77777777" w:rsidR="00B04850" w:rsidRPr="00A952F9" w:rsidRDefault="00B04850" w:rsidP="006E0B1D">
            <w:pPr>
              <w:pStyle w:val="TAL"/>
              <w:keepNext w:val="0"/>
            </w:pPr>
            <w:r w:rsidRPr="00A952F9">
              <w:t>defaultValue: None</w:t>
            </w:r>
          </w:p>
          <w:p w14:paraId="4D12B274" w14:textId="77777777" w:rsidR="00B04850" w:rsidRPr="00A952F9" w:rsidRDefault="00B04850" w:rsidP="006E0B1D">
            <w:pPr>
              <w:pStyle w:val="TAL"/>
              <w:keepNext w:val="0"/>
            </w:pPr>
            <w:r w:rsidRPr="00A952F9">
              <w:t>isNullable: False</w:t>
            </w:r>
          </w:p>
        </w:tc>
      </w:tr>
      <w:tr w:rsidR="00AB1619" w:rsidRPr="00A952F9" w14:paraId="494E1F98" w14:textId="77777777" w:rsidTr="006E0B1D">
        <w:trPr>
          <w:cantSplit/>
          <w:tblHeader/>
          <w:jc w:val="center"/>
          <w:ins w:id="51" w:author="SA5#163_rev" w:date="2025-09-25T16:01:00Z"/>
        </w:trPr>
        <w:tc>
          <w:tcPr>
            <w:tcW w:w="1817" w:type="dxa"/>
            <w:tcBorders>
              <w:top w:val="single" w:sz="4" w:space="0" w:color="auto"/>
              <w:left w:val="single" w:sz="4" w:space="0" w:color="auto"/>
              <w:bottom w:val="single" w:sz="4" w:space="0" w:color="auto"/>
              <w:right w:val="single" w:sz="4" w:space="0" w:color="auto"/>
            </w:tcBorders>
          </w:tcPr>
          <w:p w14:paraId="539A2A61" w14:textId="6D9F336E" w:rsidR="00AB1619" w:rsidRDefault="00AB1619" w:rsidP="00AB1619">
            <w:pPr>
              <w:pStyle w:val="TAL"/>
              <w:keepNext w:val="0"/>
              <w:rPr>
                <w:ins w:id="52" w:author="SA5#163_rev" w:date="2025-09-25T16:01:00Z"/>
                <w:rFonts w:ascii="Courier New" w:hAnsi="Courier New" w:cs="Courier New"/>
                <w:lang w:eastAsia="zh-CN"/>
              </w:rPr>
            </w:pPr>
            <w:ins w:id="53" w:author="SA5#163_rev" w:date="2025-09-25T16:01:00Z">
              <w:r>
                <w:rPr>
                  <w:rFonts w:ascii="Courier New" w:hAnsi="Courier New" w:cs="Courier New" w:hint="eastAsia"/>
                  <w:lang w:eastAsia="zh-CN"/>
                </w:rPr>
                <w:t>d</w:t>
              </w:r>
              <w:r>
                <w:rPr>
                  <w:rFonts w:ascii="Courier New" w:hAnsi="Courier New" w:cs="Courier New"/>
                  <w:lang w:eastAsia="zh-CN"/>
                </w:rPr>
                <w:t>SCPQoSMapping</w:t>
              </w:r>
            </w:ins>
          </w:p>
        </w:tc>
        <w:tc>
          <w:tcPr>
            <w:tcW w:w="5523" w:type="dxa"/>
            <w:tcBorders>
              <w:top w:val="single" w:sz="4" w:space="0" w:color="auto"/>
              <w:left w:val="single" w:sz="4" w:space="0" w:color="auto"/>
              <w:bottom w:val="single" w:sz="4" w:space="0" w:color="auto"/>
              <w:right w:val="single" w:sz="4" w:space="0" w:color="auto"/>
            </w:tcBorders>
          </w:tcPr>
          <w:p w14:paraId="5C58AA8C" w14:textId="05FB4CF8" w:rsidR="00AB1619" w:rsidRDefault="00AB1619" w:rsidP="00BD3FB5">
            <w:pPr>
              <w:pStyle w:val="TAL"/>
              <w:keepNext w:val="0"/>
              <w:rPr>
                <w:ins w:id="54" w:author="SA5#163_rev" w:date="2025-09-25T16:01:00Z"/>
                <w:lang w:eastAsia="zh-CN"/>
              </w:rPr>
            </w:pPr>
            <w:ins w:id="55" w:author="SA5#163_rev" w:date="2025-09-25T16:01:00Z">
              <w:r>
                <w:rPr>
                  <w:rFonts w:hint="eastAsia"/>
                  <w:lang w:eastAsia="zh-CN"/>
                </w:rPr>
                <w:t>T</w:t>
              </w:r>
              <w:r>
                <w:rPr>
                  <w:lang w:eastAsia="zh-CN"/>
                </w:rPr>
                <w:t xml:space="preserve">his attribute represents the mapping </w:t>
              </w:r>
              <w:r w:rsidRPr="00B04850">
                <w:rPr>
                  <w:lang w:eastAsia="zh-CN"/>
                </w:rPr>
                <w:t>of DSCP values used for N3 traffic and Xn traffic in the MWAB Broadcasted PLMN/SNPN to QoS flows to be used in the BH PLMN/SNPN</w:t>
              </w:r>
            </w:ins>
            <w:ins w:id="56" w:author="SA5#163_rev" w:date="2025-09-25T16:31:00Z">
              <w:r w:rsidR="00BD3FB5">
                <w:rPr>
                  <w:lang w:eastAsia="zh-CN"/>
                </w:rPr>
                <w:t>, where the key is DSCP and the value is 5QI</w:t>
              </w:r>
            </w:ins>
            <w:ins w:id="57" w:author="SA5#163_rev" w:date="2025-09-25T16:01:00Z">
              <w:r w:rsidRPr="00B04850">
                <w:rPr>
                  <w:lang w:eastAsia="zh-CN"/>
                </w:rPr>
                <w:t>.</w:t>
              </w:r>
              <w:r>
                <w:rPr>
                  <w:lang w:eastAsia="zh-CN"/>
                </w:rPr>
                <w:t xml:space="preserve"> (See clause 5.49.1.3 in TS 23.501 [2])</w:t>
              </w:r>
            </w:ins>
          </w:p>
        </w:tc>
        <w:tc>
          <w:tcPr>
            <w:tcW w:w="2436" w:type="dxa"/>
            <w:tcBorders>
              <w:top w:val="single" w:sz="4" w:space="0" w:color="auto"/>
              <w:left w:val="single" w:sz="4" w:space="0" w:color="auto"/>
              <w:bottom w:val="single" w:sz="4" w:space="0" w:color="auto"/>
              <w:right w:val="single" w:sz="4" w:space="0" w:color="auto"/>
            </w:tcBorders>
          </w:tcPr>
          <w:p w14:paraId="7BF43539" w14:textId="26B38CF6" w:rsidR="00AB1619" w:rsidRPr="00A952F9" w:rsidRDefault="00AB1619" w:rsidP="00AB1619">
            <w:pPr>
              <w:pStyle w:val="TAL"/>
              <w:keepNext w:val="0"/>
              <w:rPr>
                <w:ins w:id="58" w:author="SA5#163_rev" w:date="2025-09-25T16:01:00Z"/>
                <w:i/>
                <w:iCs/>
              </w:rPr>
            </w:pPr>
            <w:ins w:id="59" w:author="SA5#163_rev" w:date="2025-09-25T16:01:00Z">
              <w:r w:rsidRPr="00A952F9">
                <w:t xml:space="preserve">type: </w:t>
              </w:r>
            </w:ins>
            <w:ins w:id="60" w:author="SA5#163_rev" w:date="2025-09-25T16:02:00Z">
              <w:r w:rsidR="00AA1621">
                <w:t>AttributeValuePair</w:t>
              </w:r>
            </w:ins>
          </w:p>
          <w:p w14:paraId="62AAB5A7" w14:textId="77777777" w:rsidR="00AB1619" w:rsidRPr="00A952F9" w:rsidRDefault="00AB1619" w:rsidP="00AB1619">
            <w:pPr>
              <w:pStyle w:val="TAL"/>
              <w:keepNext w:val="0"/>
              <w:rPr>
                <w:ins w:id="61" w:author="SA5#163_rev" w:date="2025-09-25T16:01:00Z"/>
              </w:rPr>
            </w:pPr>
            <w:ins w:id="62" w:author="SA5#163_rev" w:date="2025-09-25T16:01:00Z">
              <w:r w:rsidRPr="00A952F9">
                <w:t>multiplicity: *</w:t>
              </w:r>
            </w:ins>
          </w:p>
          <w:p w14:paraId="4A07C1E0" w14:textId="77777777" w:rsidR="00AB1619" w:rsidRPr="00A952F9" w:rsidRDefault="00AB1619" w:rsidP="00AB1619">
            <w:pPr>
              <w:pStyle w:val="TAL"/>
              <w:keepNext w:val="0"/>
              <w:rPr>
                <w:ins w:id="63" w:author="SA5#163_rev" w:date="2025-09-25T16:01:00Z"/>
              </w:rPr>
            </w:pPr>
            <w:ins w:id="64" w:author="SA5#163_rev" w:date="2025-09-25T16:01:00Z">
              <w:r w:rsidRPr="00A952F9">
                <w:t>isOrdered: False</w:t>
              </w:r>
            </w:ins>
          </w:p>
          <w:p w14:paraId="26A59208" w14:textId="77777777" w:rsidR="00AB1619" w:rsidRPr="00A952F9" w:rsidRDefault="00AB1619" w:rsidP="00AB1619">
            <w:pPr>
              <w:pStyle w:val="TAL"/>
              <w:keepNext w:val="0"/>
              <w:rPr>
                <w:ins w:id="65" w:author="SA5#163_rev" w:date="2025-09-25T16:01:00Z"/>
              </w:rPr>
            </w:pPr>
            <w:ins w:id="66" w:author="SA5#163_rev" w:date="2025-09-25T16:01:00Z">
              <w:r w:rsidRPr="00A952F9">
                <w:t>isUnique: True</w:t>
              </w:r>
            </w:ins>
          </w:p>
          <w:p w14:paraId="38E006B6" w14:textId="77777777" w:rsidR="00AB1619" w:rsidRPr="00A952F9" w:rsidRDefault="00AB1619" w:rsidP="00AB1619">
            <w:pPr>
              <w:pStyle w:val="TAL"/>
              <w:keepNext w:val="0"/>
              <w:rPr>
                <w:ins w:id="67" w:author="SA5#163_rev" w:date="2025-09-25T16:01:00Z"/>
              </w:rPr>
            </w:pPr>
            <w:ins w:id="68" w:author="SA5#163_rev" w:date="2025-09-25T16:01:00Z">
              <w:r w:rsidRPr="00A952F9">
                <w:t>defaultValue: None</w:t>
              </w:r>
            </w:ins>
          </w:p>
          <w:p w14:paraId="5093987F" w14:textId="056E4ABD" w:rsidR="00AB1619" w:rsidRPr="00A952F9" w:rsidRDefault="00AB1619" w:rsidP="00AB1619">
            <w:pPr>
              <w:pStyle w:val="TAL"/>
              <w:keepNext w:val="0"/>
              <w:rPr>
                <w:ins w:id="69" w:author="SA5#163_rev" w:date="2025-09-25T16:01:00Z"/>
              </w:rPr>
            </w:pPr>
            <w:ins w:id="70" w:author="SA5#163_rev" w:date="2025-09-25T16:01:00Z">
              <w:r w:rsidRPr="00A952F9">
                <w:t>isNullable: False</w:t>
              </w:r>
            </w:ins>
          </w:p>
        </w:tc>
      </w:tr>
      <w:tr w:rsidR="00B04850" w:rsidRPr="00A952F9" w14:paraId="1ED8D9C0" w14:textId="77777777" w:rsidTr="006E0B1D">
        <w:trPr>
          <w:cantSplit/>
          <w:tblHeader/>
          <w:jc w:val="center"/>
          <w:ins w:id="71" w:author="SA5#163_rev" w:date="2025-09-24T17:11:00Z"/>
        </w:trPr>
        <w:tc>
          <w:tcPr>
            <w:tcW w:w="1817" w:type="dxa"/>
            <w:tcBorders>
              <w:top w:val="single" w:sz="4" w:space="0" w:color="auto"/>
              <w:left w:val="single" w:sz="4" w:space="0" w:color="auto"/>
              <w:bottom w:val="single" w:sz="4" w:space="0" w:color="auto"/>
              <w:right w:val="single" w:sz="4" w:space="0" w:color="auto"/>
            </w:tcBorders>
          </w:tcPr>
          <w:p w14:paraId="2FEA6227" w14:textId="4AA66E38" w:rsidR="00B04850" w:rsidRPr="00A952F9" w:rsidRDefault="00B04850" w:rsidP="00AB1619">
            <w:pPr>
              <w:pStyle w:val="TAL"/>
              <w:keepNext w:val="0"/>
              <w:rPr>
                <w:ins w:id="72" w:author="SA5#163_rev" w:date="2025-09-24T17:11:00Z"/>
                <w:rFonts w:ascii="Courier New" w:hAnsi="Courier New" w:cs="Courier New"/>
              </w:rPr>
            </w:pPr>
            <w:ins w:id="73" w:author="SA5#163_rev" w:date="2025-09-24T17:11:00Z">
              <w:r>
                <w:rPr>
                  <w:rFonts w:ascii="Courier New" w:hAnsi="Courier New" w:cs="Courier New" w:hint="eastAsia"/>
                  <w:lang w:eastAsia="zh-CN"/>
                </w:rPr>
                <w:t>d</w:t>
              </w:r>
              <w:r>
                <w:rPr>
                  <w:rFonts w:ascii="Courier New" w:hAnsi="Courier New" w:cs="Courier New"/>
                  <w:lang w:eastAsia="zh-CN"/>
                </w:rPr>
                <w:t>SCP</w:t>
              </w:r>
            </w:ins>
            <w:ins w:id="74" w:author="SA5#163_rev" w:date="2025-09-25T16:01:00Z">
              <w:r w:rsidR="00AB1619">
                <w:rPr>
                  <w:rFonts w:ascii="Courier New" w:hAnsi="Courier New" w:cs="Courier New"/>
                  <w:lang w:eastAsia="zh-CN"/>
                </w:rPr>
                <w:t>for</w:t>
              </w:r>
              <w:r w:rsidR="00AB1619" w:rsidRPr="00AB1619">
                <w:rPr>
                  <w:rFonts w:ascii="Courier New" w:hAnsi="Courier New" w:cs="Courier New"/>
                  <w:lang w:eastAsia="zh-CN"/>
                </w:rPr>
                <w:t>N2XnCOam</w:t>
              </w:r>
            </w:ins>
          </w:p>
        </w:tc>
        <w:tc>
          <w:tcPr>
            <w:tcW w:w="5523" w:type="dxa"/>
            <w:tcBorders>
              <w:top w:val="single" w:sz="4" w:space="0" w:color="auto"/>
              <w:left w:val="single" w:sz="4" w:space="0" w:color="auto"/>
              <w:bottom w:val="single" w:sz="4" w:space="0" w:color="auto"/>
              <w:right w:val="single" w:sz="4" w:space="0" w:color="auto"/>
            </w:tcBorders>
          </w:tcPr>
          <w:p w14:paraId="4DC437ED" w14:textId="13E3DA4D" w:rsidR="00B04850" w:rsidRPr="00A952F9" w:rsidRDefault="00B04850" w:rsidP="00020397">
            <w:pPr>
              <w:pStyle w:val="TAL"/>
              <w:keepNext w:val="0"/>
              <w:rPr>
                <w:ins w:id="75" w:author="SA5#163_rev" w:date="2025-09-24T17:11:00Z"/>
                <w:lang w:eastAsia="zh-CN"/>
              </w:rPr>
            </w:pPr>
            <w:ins w:id="76" w:author="SA5#163_rev" w:date="2025-09-24T17:11:00Z">
              <w:r>
                <w:rPr>
                  <w:rFonts w:hint="eastAsia"/>
                  <w:lang w:eastAsia="zh-CN"/>
                </w:rPr>
                <w:t>T</w:t>
              </w:r>
              <w:r>
                <w:rPr>
                  <w:lang w:eastAsia="zh-CN"/>
                </w:rPr>
                <w:t xml:space="preserve">his attribute represents the mapping </w:t>
              </w:r>
            </w:ins>
            <w:ins w:id="77" w:author="SA5#163_rev" w:date="2025-09-24T17:12:00Z">
              <w:r w:rsidRPr="00B04850">
                <w:rPr>
                  <w:lang w:eastAsia="zh-CN"/>
                </w:rPr>
                <w:t xml:space="preserve">of </w:t>
              </w:r>
            </w:ins>
            <w:ins w:id="78" w:author="SA5#163_rev" w:date="2025-09-25T16:02:00Z">
              <w:r w:rsidR="00AB1619" w:rsidRPr="00D6121C">
                <w:t xml:space="preserve">N2, Xn-C and OAM </w:t>
              </w:r>
              <w:proofErr w:type="gramStart"/>
              <w:r w:rsidR="00AB1619" w:rsidRPr="00D6121C">
                <w:t>traffic</w:t>
              </w:r>
            </w:ins>
            <w:r w:rsidR="00022534">
              <w:t xml:space="preserve"> </w:t>
            </w:r>
            <w:ins w:id="79" w:author="SA5#163_rev" w:date="2025-09-25T16:02:00Z">
              <w:r w:rsidR="00AB1619">
                <w:t xml:space="preserve"> </w:t>
              </w:r>
            </w:ins>
            <w:ins w:id="80" w:author="SA5#163_Rev1" w:date="2025-10-15T09:43:00Z">
              <w:r w:rsidR="00022534" w:rsidRPr="00B04850">
                <w:rPr>
                  <w:lang w:eastAsia="zh-CN"/>
                </w:rPr>
                <w:t>in</w:t>
              </w:r>
              <w:proofErr w:type="gramEnd"/>
              <w:r w:rsidR="00022534" w:rsidRPr="00B04850">
                <w:rPr>
                  <w:lang w:eastAsia="zh-CN"/>
                </w:rPr>
                <w:t xml:space="preserve"> the MWAB Broadcasted PLMN/SNPN</w:t>
              </w:r>
              <w:r w:rsidR="00022534">
                <w:t xml:space="preserve"> </w:t>
              </w:r>
            </w:ins>
            <w:ins w:id="81" w:author="SA5#163_rev" w:date="2025-09-25T16:02:00Z">
              <w:r w:rsidR="00AB1619">
                <w:t>and</w:t>
              </w:r>
            </w:ins>
            <w:ins w:id="82" w:author="SA5#163_rev" w:date="2025-09-25T16:31:00Z">
              <w:r w:rsidR="00BD3FB5">
                <w:t xml:space="preserve"> </w:t>
              </w:r>
            </w:ins>
            <w:ins w:id="83" w:author="SA5#163_rev" w:date="2025-09-25T16:02:00Z">
              <w:r w:rsidR="00AB1619">
                <w:t>DSCP</w:t>
              </w:r>
            </w:ins>
            <w:ins w:id="84" w:author="SA5#163_rev" w:date="2025-09-25T16:03:00Z">
              <w:r w:rsidR="00AB1619">
                <w:t xml:space="preserve">, where the key </w:t>
              </w:r>
              <w:r w:rsidR="00AB1619">
                <w:rPr>
                  <w:rFonts w:hint="eastAsia"/>
                  <w:lang w:eastAsia="zh-CN"/>
                </w:rPr>
                <w:t>i</w:t>
              </w:r>
              <w:r w:rsidR="00AB1619">
                <w:rPr>
                  <w:lang w:eastAsia="zh-CN"/>
                </w:rPr>
                <w:t xml:space="preserve">s </w:t>
              </w:r>
              <w:r w:rsidR="00AB1619" w:rsidRPr="00AB1619">
                <w:rPr>
                  <w:rFonts w:hint="eastAsia"/>
                </w:rPr>
                <w:t>N2</w:t>
              </w:r>
              <w:r w:rsidR="00AB1619">
                <w:rPr>
                  <w:rFonts w:hint="eastAsia"/>
                  <w:lang w:eastAsia="zh-CN"/>
                </w:rPr>
                <w:t>,</w:t>
              </w:r>
              <w:r w:rsidR="00AB1619">
                <w:rPr>
                  <w:lang w:eastAsia="zh-CN"/>
                </w:rPr>
                <w:t xml:space="preserve"> </w:t>
              </w:r>
              <w:r w:rsidR="00AB1619" w:rsidRPr="00AB1619">
                <w:rPr>
                  <w:rFonts w:hint="eastAsia"/>
                </w:rPr>
                <w:t>Xn</w:t>
              </w:r>
              <w:r w:rsidR="00AB1619">
                <w:t xml:space="preserve">, and </w:t>
              </w:r>
              <w:r w:rsidR="00AB1619" w:rsidRPr="00AB1619">
                <w:rPr>
                  <w:rFonts w:hint="eastAsia"/>
                </w:rPr>
                <w:t>OAM</w:t>
              </w:r>
            </w:ins>
            <w:ins w:id="85" w:author="SA5#163_rev" w:date="2025-09-25T16:46:00Z">
              <w:r w:rsidR="00020397">
                <w:rPr>
                  <w:rFonts w:hint="eastAsia"/>
                  <w:lang w:eastAsia="zh-CN"/>
                </w:rPr>
                <w:t>,</w:t>
              </w:r>
              <w:r w:rsidR="00020397">
                <w:rPr>
                  <w:lang w:eastAsia="zh-CN"/>
                </w:rPr>
                <w:t xml:space="preserve"> </w:t>
              </w:r>
            </w:ins>
            <w:ins w:id="86" w:author="SA5#163_rev" w:date="2025-09-25T16:04:00Z">
              <w:r w:rsidR="00AB1619">
                <w:rPr>
                  <w:rFonts w:hint="eastAsia"/>
                  <w:lang w:eastAsia="zh-CN"/>
                </w:rPr>
                <w:t>a</w:t>
              </w:r>
              <w:r w:rsidR="00AB1619">
                <w:rPr>
                  <w:lang w:eastAsia="zh-CN"/>
                </w:rPr>
                <w:t xml:space="preserve">nd </w:t>
              </w:r>
            </w:ins>
            <w:ins w:id="87" w:author="SA5#163_rev" w:date="2025-09-25T16:46:00Z">
              <w:r w:rsidR="00020397">
                <w:rPr>
                  <w:lang w:eastAsia="zh-CN"/>
                </w:rPr>
                <w:t xml:space="preserve">the </w:t>
              </w:r>
              <w:r w:rsidR="00020397" w:rsidRPr="00AB1619">
                <w:t>value</w:t>
              </w:r>
              <w:r w:rsidR="00020397">
                <w:rPr>
                  <w:lang w:eastAsia="zh-CN"/>
                </w:rPr>
                <w:t xml:space="preserve"> is</w:t>
              </w:r>
            </w:ins>
            <w:ins w:id="88" w:author="SA5#163_rev" w:date="2025-09-25T16:04:00Z">
              <w:r w:rsidR="00AB1619">
                <w:rPr>
                  <w:lang w:eastAsia="zh-CN"/>
                </w:rPr>
                <w:t xml:space="preserve"> </w:t>
              </w:r>
            </w:ins>
            <w:ins w:id="89" w:author="SA5#163_rev" w:date="2025-09-25T16:03:00Z">
              <w:r w:rsidR="00AB1619" w:rsidRPr="00AB1619">
                <w:rPr>
                  <w:rFonts w:hint="eastAsia"/>
                </w:rPr>
                <w:t>DSCP</w:t>
              </w:r>
            </w:ins>
            <w:ins w:id="90" w:author="SA5#163_rev" w:date="2025-09-24T17:12:00Z">
              <w:r w:rsidRPr="00B04850">
                <w:rPr>
                  <w:lang w:eastAsia="zh-CN"/>
                </w:rPr>
                <w:t>.</w:t>
              </w:r>
              <w:r>
                <w:rPr>
                  <w:lang w:eastAsia="zh-CN"/>
                </w:rPr>
                <w:t xml:space="preserve"> (See clause 5.49.1.3 in TS 23.501 [2])</w:t>
              </w:r>
            </w:ins>
            <w:ins w:id="91" w:author="SA5#163_rev" w:date="2025-09-25T16:24:00Z">
              <w:r w:rsidR="00431A60">
                <w:rPr>
                  <w:lang w:eastAsia="zh-CN"/>
                </w:rPr>
                <w:t>.</w:t>
              </w:r>
            </w:ins>
          </w:p>
        </w:tc>
        <w:tc>
          <w:tcPr>
            <w:tcW w:w="2436" w:type="dxa"/>
            <w:tcBorders>
              <w:top w:val="single" w:sz="4" w:space="0" w:color="auto"/>
              <w:left w:val="single" w:sz="4" w:space="0" w:color="auto"/>
              <w:bottom w:val="single" w:sz="4" w:space="0" w:color="auto"/>
              <w:right w:val="single" w:sz="4" w:space="0" w:color="auto"/>
            </w:tcBorders>
          </w:tcPr>
          <w:p w14:paraId="7FE15BF0" w14:textId="436C2608" w:rsidR="00B04850" w:rsidRPr="00A952F9" w:rsidRDefault="00B04850" w:rsidP="00B04850">
            <w:pPr>
              <w:pStyle w:val="TAL"/>
              <w:keepNext w:val="0"/>
              <w:rPr>
                <w:ins w:id="92" w:author="SA5#163_rev" w:date="2025-09-24T17:12:00Z"/>
                <w:i/>
                <w:iCs/>
              </w:rPr>
            </w:pPr>
            <w:ins w:id="93" w:author="SA5#163_rev" w:date="2025-09-24T17:12:00Z">
              <w:r w:rsidRPr="00A952F9">
                <w:t xml:space="preserve">type: </w:t>
              </w:r>
            </w:ins>
            <w:ins w:id="94" w:author="SA5#163_rev" w:date="2025-09-25T16:02:00Z">
              <w:r w:rsidR="00AB1619">
                <w:t>AttributeValuePair</w:t>
              </w:r>
            </w:ins>
          </w:p>
          <w:p w14:paraId="0390F3F6" w14:textId="77777777" w:rsidR="00B04850" w:rsidRPr="00A952F9" w:rsidRDefault="00B04850" w:rsidP="00B04850">
            <w:pPr>
              <w:pStyle w:val="TAL"/>
              <w:keepNext w:val="0"/>
              <w:rPr>
                <w:ins w:id="95" w:author="SA5#163_rev" w:date="2025-09-24T17:12:00Z"/>
              </w:rPr>
            </w:pPr>
            <w:ins w:id="96" w:author="SA5#163_rev" w:date="2025-09-24T17:12:00Z">
              <w:r w:rsidRPr="00A952F9">
                <w:t>multiplicity: *</w:t>
              </w:r>
            </w:ins>
          </w:p>
          <w:p w14:paraId="6AEBDBE3" w14:textId="77777777" w:rsidR="00B04850" w:rsidRPr="00A952F9" w:rsidRDefault="00B04850" w:rsidP="00B04850">
            <w:pPr>
              <w:pStyle w:val="TAL"/>
              <w:keepNext w:val="0"/>
              <w:rPr>
                <w:ins w:id="97" w:author="SA5#163_rev" w:date="2025-09-24T17:12:00Z"/>
              </w:rPr>
            </w:pPr>
            <w:ins w:id="98" w:author="SA5#163_rev" w:date="2025-09-24T17:12:00Z">
              <w:r w:rsidRPr="00A952F9">
                <w:t>isOrdered: False</w:t>
              </w:r>
            </w:ins>
          </w:p>
          <w:p w14:paraId="755F8427" w14:textId="77777777" w:rsidR="00B04850" w:rsidRPr="00A952F9" w:rsidRDefault="00B04850" w:rsidP="00B04850">
            <w:pPr>
              <w:pStyle w:val="TAL"/>
              <w:keepNext w:val="0"/>
              <w:rPr>
                <w:ins w:id="99" w:author="SA5#163_rev" w:date="2025-09-24T17:12:00Z"/>
              </w:rPr>
            </w:pPr>
            <w:ins w:id="100" w:author="SA5#163_rev" w:date="2025-09-24T17:12:00Z">
              <w:r w:rsidRPr="00A952F9">
                <w:t>isUnique: True</w:t>
              </w:r>
            </w:ins>
          </w:p>
          <w:p w14:paraId="6C5DD390" w14:textId="77777777" w:rsidR="00B04850" w:rsidRPr="00A952F9" w:rsidRDefault="00B04850" w:rsidP="00B04850">
            <w:pPr>
              <w:pStyle w:val="TAL"/>
              <w:keepNext w:val="0"/>
              <w:rPr>
                <w:ins w:id="101" w:author="SA5#163_rev" w:date="2025-09-24T17:12:00Z"/>
              </w:rPr>
            </w:pPr>
            <w:ins w:id="102" w:author="SA5#163_rev" w:date="2025-09-24T17:12:00Z">
              <w:r w:rsidRPr="00A952F9">
                <w:t>defaultValue: None</w:t>
              </w:r>
            </w:ins>
          </w:p>
          <w:p w14:paraId="7BA25D0E" w14:textId="668A1DD7" w:rsidR="00B04850" w:rsidRPr="00A952F9" w:rsidRDefault="00B04850" w:rsidP="00B04850">
            <w:pPr>
              <w:pStyle w:val="TAL"/>
              <w:keepNext w:val="0"/>
              <w:rPr>
                <w:ins w:id="103" w:author="SA5#163_rev" w:date="2025-09-24T17:11:00Z"/>
              </w:rPr>
            </w:pPr>
            <w:ins w:id="104" w:author="SA5#163_rev" w:date="2025-09-24T17:12:00Z">
              <w:r w:rsidRPr="00A952F9">
                <w:t>isNullable: False</w:t>
              </w:r>
            </w:ins>
          </w:p>
        </w:tc>
      </w:tr>
      <w:tr w:rsidR="00B04850" w:rsidRPr="00A952F9" w14:paraId="200567D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0D3417" w14:textId="77777777" w:rsidR="00B04850" w:rsidRPr="00A952F9" w:rsidRDefault="00B04850" w:rsidP="006E0B1D">
            <w:pPr>
              <w:pStyle w:val="TAL"/>
              <w:keepNext w:val="0"/>
              <w:rPr>
                <w:rFonts w:ascii="Courier New" w:hAnsi="Courier New" w:cs="Courier New"/>
              </w:rPr>
            </w:pPr>
            <w:r>
              <w:rPr>
                <w:rFonts w:ascii="Courier New" w:hAnsi="Courier New" w:cs="Courier New"/>
                <w:szCs w:val="18"/>
                <w:lang w:eastAsia="zh-CN"/>
              </w:rPr>
              <w:t>AIOTReader.</w:t>
            </w:r>
            <w:r w:rsidRPr="00835EAE">
              <w:rPr>
                <w:rFonts w:ascii="Courier New" w:hAnsi="Courier New" w:cs="Courier New"/>
                <w:szCs w:val="18"/>
                <w:lang w:eastAsia="zh-CN"/>
              </w:rPr>
              <w:t>administrativeState</w:t>
            </w:r>
          </w:p>
        </w:tc>
        <w:tc>
          <w:tcPr>
            <w:tcW w:w="5523" w:type="dxa"/>
            <w:tcBorders>
              <w:top w:val="single" w:sz="4" w:space="0" w:color="auto"/>
              <w:left w:val="single" w:sz="4" w:space="0" w:color="auto"/>
              <w:bottom w:val="single" w:sz="4" w:space="0" w:color="auto"/>
              <w:right w:val="single" w:sz="4" w:space="0" w:color="auto"/>
            </w:tcBorders>
          </w:tcPr>
          <w:p w14:paraId="1F941200" w14:textId="77777777" w:rsidR="00B04850" w:rsidRDefault="00B04850" w:rsidP="006E0B1D">
            <w:pPr>
              <w:pStyle w:val="TAL"/>
              <w:keepNext w:val="0"/>
            </w:pPr>
            <w:r>
              <w:t xml:space="preserve">It indicates the administrative state of the </w:t>
            </w:r>
            <w:r>
              <w:rPr>
                <w:rFonts w:ascii="Courier New" w:hAnsi="Courier New" w:cs="Courier New"/>
              </w:rPr>
              <w:t>AIOTReader</w:t>
            </w:r>
            <w:r>
              <w:t>. It describes the permission to use or prohibition against using the AIOT reader, imposed through the OAM services.</w:t>
            </w:r>
          </w:p>
          <w:p w14:paraId="0E8353F5" w14:textId="77777777" w:rsidR="00B04850" w:rsidRDefault="00B04850" w:rsidP="006E0B1D">
            <w:pPr>
              <w:pStyle w:val="TAL"/>
              <w:keepNext w:val="0"/>
              <w:rPr>
                <w:color w:val="000000"/>
              </w:rPr>
            </w:pPr>
          </w:p>
          <w:p w14:paraId="5F389C31" w14:textId="77777777" w:rsidR="00B04850" w:rsidRDefault="00B04850" w:rsidP="006E0B1D">
            <w:pPr>
              <w:pStyle w:val="TAL"/>
              <w:keepNext w:val="0"/>
            </w:pPr>
            <w:proofErr w:type="gramStart"/>
            <w:r>
              <w:t>allowedValues</w:t>
            </w:r>
            <w:proofErr w:type="gramEnd"/>
            <w:r>
              <w:t xml:space="preserve">: LOCKED, UNLOCKED. </w:t>
            </w:r>
          </w:p>
          <w:p w14:paraId="19CCFADD"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7C0BBD0" w14:textId="77777777" w:rsidR="00B04850" w:rsidRDefault="00B04850" w:rsidP="006E0B1D">
            <w:pPr>
              <w:pStyle w:val="TAL"/>
              <w:keepNext w:val="0"/>
            </w:pPr>
            <w:r>
              <w:t>type: ENUM</w:t>
            </w:r>
          </w:p>
          <w:p w14:paraId="67F1F7FF" w14:textId="77777777" w:rsidR="00B04850" w:rsidRDefault="00B04850" w:rsidP="006E0B1D">
            <w:pPr>
              <w:pStyle w:val="TAL"/>
              <w:keepNext w:val="0"/>
            </w:pPr>
            <w:r>
              <w:t>multiplicity: 1</w:t>
            </w:r>
          </w:p>
          <w:p w14:paraId="48C3DEE2" w14:textId="77777777" w:rsidR="00B04850" w:rsidRDefault="00B04850" w:rsidP="006E0B1D">
            <w:pPr>
              <w:pStyle w:val="TAL"/>
              <w:keepNext w:val="0"/>
            </w:pPr>
            <w:r>
              <w:t>isOrdered: N/A</w:t>
            </w:r>
          </w:p>
          <w:p w14:paraId="1D4A5780" w14:textId="77777777" w:rsidR="00B04850" w:rsidRDefault="00B04850" w:rsidP="006E0B1D">
            <w:pPr>
              <w:pStyle w:val="TAL"/>
              <w:keepNext w:val="0"/>
            </w:pPr>
            <w:r>
              <w:t>isUnique: N/A</w:t>
            </w:r>
          </w:p>
          <w:p w14:paraId="480B8358" w14:textId="77777777" w:rsidR="00B04850" w:rsidRDefault="00B04850" w:rsidP="006E0B1D">
            <w:pPr>
              <w:pStyle w:val="TAL"/>
              <w:keepNext w:val="0"/>
            </w:pPr>
            <w:r>
              <w:t>defaultValue: LOCKED</w:t>
            </w:r>
          </w:p>
          <w:p w14:paraId="7CBAA97F" w14:textId="77777777" w:rsidR="00B04850" w:rsidRPr="00A952F9" w:rsidRDefault="00B04850" w:rsidP="006E0B1D">
            <w:pPr>
              <w:pStyle w:val="TAL"/>
              <w:keepNext w:val="0"/>
            </w:pPr>
            <w:r>
              <w:t>isNullable: False</w:t>
            </w:r>
          </w:p>
        </w:tc>
      </w:tr>
      <w:tr w:rsidR="00B04850" w:rsidRPr="00A952F9" w14:paraId="3441E7C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6E9DDF" w14:textId="77777777" w:rsidR="00B04850" w:rsidRPr="00A952F9" w:rsidRDefault="00B04850" w:rsidP="006E0B1D">
            <w:pPr>
              <w:pStyle w:val="TAL"/>
              <w:keepNext w:val="0"/>
              <w:rPr>
                <w:rFonts w:ascii="Courier New" w:hAnsi="Courier New" w:cs="Courier New"/>
                <w:lang w:eastAsia="ja-JP"/>
              </w:rPr>
            </w:pPr>
            <w:r w:rsidRPr="0089555B">
              <w:rPr>
                <w:rFonts w:ascii="Courier New" w:hAnsi="Courier New" w:cs="Courier New"/>
                <w:bCs/>
                <w:color w:val="333333"/>
                <w:szCs w:val="18"/>
              </w:rPr>
              <w:t>supportedAIOTServices</w:t>
            </w:r>
          </w:p>
        </w:tc>
        <w:tc>
          <w:tcPr>
            <w:tcW w:w="5523" w:type="dxa"/>
            <w:tcBorders>
              <w:top w:val="single" w:sz="4" w:space="0" w:color="auto"/>
              <w:left w:val="single" w:sz="4" w:space="0" w:color="auto"/>
              <w:bottom w:val="single" w:sz="4" w:space="0" w:color="auto"/>
              <w:right w:val="single" w:sz="4" w:space="0" w:color="auto"/>
            </w:tcBorders>
          </w:tcPr>
          <w:p w14:paraId="50AB2EE8" w14:textId="77777777" w:rsidR="00B04850" w:rsidRDefault="00B04850" w:rsidP="006E0B1D">
            <w:pPr>
              <w:pStyle w:val="TAL"/>
              <w:keepNext w:val="0"/>
            </w:pPr>
            <w:r>
              <w:t>It indicates the supported AIOT service type for an AIOT reader.</w:t>
            </w:r>
          </w:p>
          <w:p w14:paraId="52334B47" w14:textId="77777777" w:rsidR="00B04850" w:rsidRDefault="00B04850" w:rsidP="006E0B1D">
            <w:pPr>
              <w:pStyle w:val="TAL"/>
              <w:keepNext w:val="0"/>
            </w:pPr>
          </w:p>
          <w:p w14:paraId="14DBCA32" w14:textId="77777777" w:rsidR="00B04850" w:rsidRPr="00A952F9" w:rsidRDefault="00B04850" w:rsidP="006E0B1D">
            <w:pPr>
              <w:pStyle w:val="TAL"/>
              <w:keepNext w:val="0"/>
            </w:pPr>
            <w:proofErr w:type="gramStart"/>
            <w:r>
              <w:t>allowedValues</w:t>
            </w:r>
            <w:proofErr w:type="gramEnd"/>
            <w:r>
              <w:t>: INVENTORY, COMMAND.</w:t>
            </w:r>
          </w:p>
        </w:tc>
        <w:tc>
          <w:tcPr>
            <w:tcW w:w="2436" w:type="dxa"/>
            <w:tcBorders>
              <w:top w:val="single" w:sz="4" w:space="0" w:color="auto"/>
              <w:left w:val="single" w:sz="4" w:space="0" w:color="auto"/>
              <w:bottom w:val="single" w:sz="4" w:space="0" w:color="auto"/>
              <w:right w:val="single" w:sz="4" w:space="0" w:color="auto"/>
            </w:tcBorders>
          </w:tcPr>
          <w:p w14:paraId="4EE8AD1D" w14:textId="77777777" w:rsidR="00B04850" w:rsidRDefault="00B04850" w:rsidP="006E0B1D">
            <w:pPr>
              <w:keepLines/>
              <w:spacing w:after="0"/>
              <w:rPr>
                <w:rFonts w:ascii="Arial" w:hAnsi="Arial" w:cs="Arial"/>
                <w:sz w:val="18"/>
                <w:szCs w:val="18"/>
              </w:rPr>
            </w:pPr>
            <w:r>
              <w:rPr>
                <w:rFonts w:ascii="Arial" w:hAnsi="Arial" w:cs="Arial"/>
                <w:sz w:val="18"/>
                <w:szCs w:val="18"/>
              </w:rPr>
              <w:t>type: ENUM</w:t>
            </w:r>
          </w:p>
          <w:p w14:paraId="4F462047" w14:textId="77777777" w:rsidR="00B04850" w:rsidRDefault="00B04850" w:rsidP="006E0B1D">
            <w:pPr>
              <w:keepLines/>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50512F77" w14:textId="77777777" w:rsidR="00B04850" w:rsidRDefault="00B04850" w:rsidP="006E0B1D">
            <w:pPr>
              <w:keepLines/>
              <w:spacing w:after="0"/>
              <w:rPr>
                <w:rFonts w:ascii="Arial" w:hAnsi="Arial" w:cs="Arial"/>
                <w:sz w:val="18"/>
                <w:szCs w:val="18"/>
              </w:rPr>
            </w:pPr>
            <w:r>
              <w:rPr>
                <w:rFonts w:ascii="Arial" w:hAnsi="Arial" w:cs="Arial"/>
                <w:sz w:val="18"/>
                <w:szCs w:val="18"/>
              </w:rPr>
              <w:t xml:space="preserve">isOrdered: </w:t>
            </w:r>
            <w:r>
              <w:rPr>
                <w:rFonts w:ascii="Arial" w:hAnsi="Arial"/>
                <w:sz w:val="18"/>
                <w:szCs w:val="18"/>
              </w:rPr>
              <w:t>False</w:t>
            </w:r>
          </w:p>
          <w:p w14:paraId="5596C2BE" w14:textId="77777777" w:rsidR="00B04850" w:rsidRDefault="00B04850" w:rsidP="006E0B1D">
            <w:pPr>
              <w:keepLines/>
              <w:spacing w:after="0"/>
              <w:rPr>
                <w:rFonts w:ascii="Arial" w:hAnsi="Arial" w:cs="Arial"/>
                <w:sz w:val="18"/>
                <w:szCs w:val="18"/>
              </w:rPr>
            </w:pPr>
            <w:r>
              <w:rPr>
                <w:rFonts w:ascii="Arial" w:hAnsi="Arial" w:cs="Arial"/>
                <w:sz w:val="18"/>
                <w:szCs w:val="18"/>
              </w:rPr>
              <w:t>isUnique: True</w:t>
            </w:r>
          </w:p>
          <w:p w14:paraId="13B9DD0D" w14:textId="77777777" w:rsidR="00B04850" w:rsidRDefault="00B04850" w:rsidP="006E0B1D">
            <w:pPr>
              <w:keepLines/>
              <w:spacing w:after="0"/>
              <w:rPr>
                <w:rFonts w:ascii="Arial" w:hAnsi="Arial" w:cs="Arial"/>
                <w:sz w:val="18"/>
                <w:szCs w:val="18"/>
              </w:rPr>
            </w:pPr>
            <w:r>
              <w:rPr>
                <w:rFonts w:ascii="Arial" w:hAnsi="Arial" w:cs="Arial"/>
                <w:sz w:val="18"/>
                <w:szCs w:val="18"/>
              </w:rPr>
              <w:t xml:space="preserve">defaultValue: None </w:t>
            </w:r>
          </w:p>
          <w:p w14:paraId="5C61F005" w14:textId="77777777" w:rsidR="00B04850" w:rsidRPr="00A952F9" w:rsidRDefault="00B04850" w:rsidP="006E0B1D">
            <w:pPr>
              <w:pStyle w:val="TAL"/>
              <w:keepNext w:val="0"/>
            </w:pPr>
            <w:r>
              <w:rPr>
                <w:rFonts w:cs="Arial"/>
                <w:szCs w:val="18"/>
              </w:rPr>
              <w:t>isNullable: False</w:t>
            </w:r>
          </w:p>
        </w:tc>
      </w:tr>
      <w:tr w:rsidR="00B04850" w:rsidRPr="00A952F9" w14:paraId="7DBC9A0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658FB6" w14:textId="77777777" w:rsidR="00B04850" w:rsidRPr="00A952F9" w:rsidRDefault="00B04850" w:rsidP="006E0B1D">
            <w:pPr>
              <w:pStyle w:val="TAL"/>
              <w:keepNext w:val="0"/>
              <w:rPr>
                <w:rFonts w:ascii="Courier New" w:hAnsi="Courier New" w:cs="Courier New"/>
                <w:lang w:eastAsia="ja-JP"/>
              </w:rPr>
            </w:pPr>
            <w:r>
              <w:rPr>
                <w:rFonts w:ascii="Courier New" w:hAnsi="Courier New" w:cs="Courier New"/>
                <w:szCs w:val="18"/>
              </w:rPr>
              <w:t>AIOTReader.pLMNId</w:t>
            </w:r>
          </w:p>
        </w:tc>
        <w:tc>
          <w:tcPr>
            <w:tcW w:w="5523" w:type="dxa"/>
            <w:tcBorders>
              <w:top w:val="single" w:sz="4" w:space="0" w:color="auto"/>
              <w:left w:val="single" w:sz="4" w:space="0" w:color="auto"/>
              <w:bottom w:val="single" w:sz="4" w:space="0" w:color="auto"/>
              <w:right w:val="single" w:sz="4" w:space="0" w:color="auto"/>
            </w:tcBorders>
          </w:tcPr>
          <w:p w14:paraId="564731D3" w14:textId="77777777" w:rsidR="00B04850" w:rsidRDefault="00B04850" w:rsidP="006E0B1D">
            <w:pPr>
              <w:pStyle w:val="TAL"/>
              <w:keepNext w:val="0"/>
              <w:rPr>
                <w:rFonts w:cs="Arial"/>
                <w:iCs/>
                <w:szCs w:val="18"/>
              </w:rPr>
            </w:pPr>
            <w:r>
              <w:rPr>
                <w:rFonts w:cs="Arial"/>
                <w:iCs/>
                <w:szCs w:val="18"/>
              </w:rPr>
              <w:t>It defines which PLMN that can be served by the AIOT reader</w:t>
            </w:r>
          </w:p>
          <w:p w14:paraId="044F5D66" w14:textId="77777777" w:rsidR="00B04850" w:rsidRDefault="00B04850" w:rsidP="006E0B1D">
            <w:pPr>
              <w:pStyle w:val="TAL"/>
              <w:keepNext w:val="0"/>
              <w:rPr>
                <w:rFonts w:cs="Arial"/>
                <w:szCs w:val="18"/>
              </w:rPr>
            </w:pPr>
          </w:p>
          <w:p w14:paraId="73BEBB30" w14:textId="77777777" w:rsidR="00B04850" w:rsidRDefault="00B04850" w:rsidP="006E0B1D">
            <w:pPr>
              <w:pStyle w:val="TAL"/>
              <w:keepNext w:val="0"/>
              <w:rPr>
                <w:szCs w:val="18"/>
                <w:lang w:eastAsia="zh-CN"/>
              </w:rPr>
            </w:pPr>
            <w:proofErr w:type="gramStart"/>
            <w:r>
              <w:rPr>
                <w:szCs w:val="18"/>
                <w:lang w:eastAsia="zh-CN"/>
              </w:rPr>
              <w:t>allowedValues</w:t>
            </w:r>
            <w:proofErr w:type="gramEnd"/>
            <w:r>
              <w:rPr>
                <w:szCs w:val="18"/>
                <w:lang w:eastAsia="zh-CN"/>
              </w:rPr>
              <w:t>: Not applicable.</w:t>
            </w:r>
          </w:p>
          <w:p w14:paraId="772015EC"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4F5F7BF" w14:textId="77777777" w:rsidR="00B04850" w:rsidRDefault="00B04850" w:rsidP="006E0B1D">
            <w:pPr>
              <w:keepLines/>
              <w:spacing w:after="0"/>
              <w:rPr>
                <w:rFonts w:ascii="Arial" w:hAnsi="Arial"/>
                <w:sz w:val="18"/>
                <w:szCs w:val="18"/>
              </w:rPr>
            </w:pPr>
            <w:r>
              <w:rPr>
                <w:rFonts w:ascii="Arial" w:hAnsi="Arial"/>
                <w:sz w:val="18"/>
                <w:szCs w:val="18"/>
              </w:rPr>
              <w:t>type: PLMNId</w:t>
            </w:r>
          </w:p>
          <w:p w14:paraId="0B2E1B5A" w14:textId="77777777" w:rsidR="00B04850" w:rsidRDefault="00B04850" w:rsidP="006E0B1D">
            <w:pPr>
              <w:keepLines/>
              <w:spacing w:after="0"/>
              <w:rPr>
                <w:rFonts w:ascii="Arial" w:hAnsi="Arial"/>
                <w:sz w:val="18"/>
                <w:szCs w:val="18"/>
                <w:lang w:eastAsia="zh-CN"/>
              </w:rPr>
            </w:pPr>
            <w:r>
              <w:rPr>
                <w:rFonts w:ascii="Arial" w:hAnsi="Arial"/>
                <w:sz w:val="18"/>
                <w:szCs w:val="18"/>
              </w:rPr>
              <w:t>multiplicity: 1</w:t>
            </w:r>
          </w:p>
          <w:p w14:paraId="02DC11AF" w14:textId="77777777" w:rsidR="00B04850" w:rsidRDefault="00B04850" w:rsidP="006E0B1D">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4F9F0CB6" w14:textId="77777777" w:rsidR="00B04850" w:rsidRDefault="00B04850" w:rsidP="006E0B1D">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23B78D6B" w14:textId="77777777" w:rsidR="00B04850" w:rsidRDefault="00B04850" w:rsidP="006E0B1D">
            <w:pPr>
              <w:keepLines/>
              <w:spacing w:after="0"/>
              <w:rPr>
                <w:rFonts w:ascii="Arial" w:hAnsi="Arial"/>
                <w:sz w:val="18"/>
                <w:szCs w:val="18"/>
              </w:rPr>
            </w:pPr>
            <w:r>
              <w:rPr>
                <w:rFonts w:ascii="Arial" w:hAnsi="Arial"/>
                <w:sz w:val="18"/>
                <w:szCs w:val="18"/>
              </w:rPr>
              <w:t>defaultValue: None</w:t>
            </w:r>
          </w:p>
          <w:p w14:paraId="53B9108C" w14:textId="77777777" w:rsidR="00B04850" w:rsidRPr="00A952F9" w:rsidRDefault="00B04850" w:rsidP="006E0B1D">
            <w:pPr>
              <w:pStyle w:val="TAL"/>
              <w:keepNext w:val="0"/>
            </w:pPr>
            <w:r>
              <w:rPr>
                <w:szCs w:val="18"/>
              </w:rPr>
              <w:t>isNullable: False</w:t>
            </w:r>
          </w:p>
        </w:tc>
      </w:tr>
      <w:tr w:rsidR="00B04850" w:rsidRPr="00A952F9" w14:paraId="2CAB73F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6F0B10" w14:textId="77777777" w:rsidR="00B04850" w:rsidRPr="00A952F9" w:rsidRDefault="00B04850" w:rsidP="006E0B1D">
            <w:pPr>
              <w:pStyle w:val="TAL"/>
              <w:keepNext w:val="0"/>
              <w:rPr>
                <w:rFonts w:ascii="Courier New" w:hAnsi="Courier New" w:cs="Courier New"/>
                <w:lang w:eastAsia="ja-JP"/>
              </w:rPr>
            </w:pPr>
            <w:r>
              <w:rPr>
                <w:rFonts w:ascii="Courier New" w:hAnsi="Courier New" w:cs="Courier New" w:hint="eastAsia"/>
                <w:szCs w:val="18"/>
                <w:lang w:eastAsia="zh-CN"/>
              </w:rPr>
              <w:t>r</w:t>
            </w:r>
            <w:r>
              <w:rPr>
                <w:rFonts w:ascii="Courier New" w:hAnsi="Courier New" w:cs="Courier New"/>
                <w:szCs w:val="18"/>
                <w:lang w:eastAsia="zh-CN"/>
              </w:rPr>
              <w:t>eaderId</w:t>
            </w:r>
          </w:p>
        </w:tc>
        <w:tc>
          <w:tcPr>
            <w:tcW w:w="5523" w:type="dxa"/>
            <w:tcBorders>
              <w:top w:val="single" w:sz="4" w:space="0" w:color="auto"/>
              <w:left w:val="single" w:sz="4" w:space="0" w:color="auto"/>
              <w:bottom w:val="single" w:sz="4" w:space="0" w:color="auto"/>
              <w:right w:val="single" w:sz="4" w:space="0" w:color="auto"/>
            </w:tcBorders>
          </w:tcPr>
          <w:p w14:paraId="0A0847F2" w14:textId="77777777" w:rsidR="00B04850" w:rsidRPr="00A952F9" w:rsidRDefault="00B04850" w:rsidP="006E0B1D">
            <w:pPr>
              <w:pStyle w:val="TAL"/>
              <w:keepNext w:val="0"/>
            </w:pPr>
            <w:r>
              <w:rPr>
                <w:rFonts w:cs="Arial" w:hint="eastAsia"/>
                <w:iCs/>
                <w:szCs w:val="18"/>
                <w:lang w:eastAsia="zh-CN"/>
              </w:rPr>
              <w:t>I</w:t>
            </w:r>
            <w:r>
              <w:rPr>
                <w:rFonts w:cs="Arial"/>
                <w:iCs/>
                <w:szCs w:val="18"/>
                <w:lang w:eastAsia="zh-CN"/>
              </w:rPr>
              <w:t>t defines the reader identifier to uniquely identify a reader within a gNB.</w:t>
            </w:r>
          </w:p>
        </w:tc>
        <w:tc>
          <w:tcPr>
            <w:tcW w:w="2436" w:type="dxa"/>
            <w:tcBorders>
              <w:top w:val="single" w:sz="4" w:space="0" w:color="auto"/>
              <w:left w:val="single" w:sz="4" w:space="0" w:color="auto"/>
              <w:bottom w:val="single" w:sz="4" w:space="0" w:color="auto"/>
              <w:right w:val="single" w:sz="4" w:space="0" w:color="auto"/>
            </w:tcBorders>
          </w:tcPr>
          <w:p w14:paraId="7ABCCE4D" w14:textId="77777777" w:rsidR="00B04850" w:rsidRDefault="00B04850" w:rsidP="006E0B1D">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38435370" w14:textId="77777777" w:rsidR="00B04850" w:rsidRDefault="00B04850" w:rsidP="006E0B1D">
            <w:pPr>
              <w:keepLines/>
              <w:spacing w:after="0"/>
              <w:rPr>
                <w:rFonts w:ascii="Arial" w:hAnsi="Arial"/>
                <w:sz w:val="18"/>
                <w:szCs w:val="18"/>
                <w:lang w:eastAsia="zh-CN"/>
              </w:rPr>
            </w:pPr>
            <w:r>
              <w:rPr>
                <w:rFonts w:ascii="Arial" w:hAnsi="Arial"/>
                <w:sz w:val="18"/>
                <w:szCs w:val="18"/>
              </w:rPr>
              <w:t>multiplicity: 1</w:t>
            </w:r>
          </w:p>
          <w:p w14:paraId="09E4C615" w14:textId="77777777" w:rsidR="00B04850" w:rsidRDefault="00B04850" w:rsidP="006E0B1D">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288FD7AA" w14:textId="77777777" w:rsidR="00B04850" w:rsidRDefault="00B04850" w:rsidP="006E0B1D">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31516BE7" w14:textId="77777777" w:rsidR="00B04850" w:rsidRDefault="00B04850" w:rsidP="006E0B1D">
            <w:pPr>
              <w:keepLines/>
              <w:spacing w:after="0"/>
              <w:rPr>
                <w:rFonts w:ascii="Arial" w:hAnsi="Arial"/>
                <w:sz w:val="18"/>
                <w:szCs w:val="18"/>
              </w:rPr>
            </w:pPr>
            <w:r>
              <w:rPr>
                <w:rFonts w:ascii="Arial" w:hAnsi="Arial"/>
                <w:sz w:val="18"/>
                <w:szCs w:val="18"/>
              </w:rPr>
              <w:t>defaultValue: None</w:t>
            </w:r>
          </w:p>
          <w:p w14:paraId="1BA539EA" w14:textId="77777777" w:rsidR="00B04850" w:rsidRPr="00A952F9" w:rsidRDefault="00B04850" w:rsidP="006E0B1D">
            <w:pPr>
              <w:pStyle w:val="TAL"/>
              <w:keepNext w:val="0"/>
            </w:pPr>
            <w:r>
              <w:rPr>
                <w:szCs w:val="18"/>
              </w:rPr>
              <w:t>isNullable: False</w:t>
            </w:r>
          </w:p>
        </w:tc>
      </w:tr>
      <w:tr w:rsidR="00B04850" w:rsidRPr="00A952F9" w14:paraId="1BE52DC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8BA54A" w14:textId="77777777" w:rsidR="00B04850" w:rsidRPr="00A952F9" w:rsidRDefault="00B04850" w:rsidP="006E0B1D">
            <w:pPr>
              <w:pStyle w:val="TAL"/>
              <w:rPr>
                <w:rFonts w:ascii="Courier New" w:hAnsi="Courier New" w:cs="Courier New"/>
                <w:lang w:eastAsia="ja-JP"/>
              </w:rPr>
            </w:pPr>
            <w:r>
              <w:rPr>
                <w:rFonts w:ascii="Courier New" w:hAnsi="Courier New" w:cs="Courier New"/>
                <w:szCs w:val="18"/>
              </w:rPr>
              <w:lastRenderedPageBreak/>
              <w:t>criteria</w:t>
            </w:r>
            <w:r w:rsidRPr="00F86D3E">
              <w:rPr>
                <w:rFonts w:ascii="Courier New" w:hAnsi="Courier New" w:cs="Courier New"/>
                <w:szCs w:val="18"/>
              </w:rPr>
              <w:t>ConditonRef</w:t>
            </w:r>
          </w:p>
        </w:tc>
        <w:tc>
          <w:tcPr>
            <w:tcW w:w="5523" w:type="dxa"/>
            <w:tcBorders>
              <w:top w:val="single" w:sz="4" w:space="0" w:color="auto"/>
              <w:left w:val="single" w:sz="4" w:space="0" w:color="auto"/>
              <w:bottom w:val="single" w:sz="4" w:space="0" w:color="auto"/>
              <w:right w:val="single" w:sz="4" w:space="0" w:color="auto"/>
            </w:tcBorders>
          </w:tcPr>
          <w:p w14:paraId="3050DF53" w14:textId="77777777" w:rsidR="00B04850" w:rsidRDefault="00B04850" w:rsidP="006E0B1D">
            <w:pPr>
              <w:pStyle w:val="TAL"/>
            </w:pPr>
            <w:r>
              <w:t>This specifies the DN of the ConditionMonitor</w:t>
            </w:r>
            <w:r>
              <w:rPr>
                <w:rFonts w:hint="eastAsia"/>
                <w:lang w:eastAsia="zh-CN"/>
              </w:rPr>
              <w:t xml:space="preserve"> MOI</w:t>
            </w:r>
            <w:r>
              <w:t>.</w:t>
            </w:r>
          </w:p>
          <w:p w14:paraId="29944C05" w14:textId="77777777" w:rsidR="00B04850" w:rsidRDefault="00B04850" w:rsidP="006E0B1D">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 xml:space="preserve">This means that the value of attribute “uECellBarredAccess” of NRCellDU IOC will </w:t>
            </w:r>
            <w:r>
              <w:t>be</w:t>
            </w:r>
            <w:r w:rsidRPr="00FB2763">
              <w:t xml:space="preserve"> set to </w:t>
            </w:r>
            <w:r>
              <w:t xml:space="preserve">REDCAP_1RX and REDCAP_2RX if this </w:t>
            </w:r>
            <w:r w:rsidRPr="00FB2763">
              <w:t>condition is met.</w:t>
            </w:r>
          </w:p>
          <w:p w14:paraId="39351FA1" w14:textId="77777777" w:rsidR="00B04850" w:rsidRDefault="00B04850" w:rsidP="006E0B1D">
            <w:pPr>
              <w:pStyle w:val="TAL"/>
            </w:pPr>
            <w:r>
              <w:t>The condition will be created providing following information:</w:t>
            </w:r>
          </w:p>
          <w:p w14:paraId="460B25BA" w14:textId="77777777" w:rsidR="00B04850" w:rsidRDefault="00B04850" w:rsidP="006E0B1D">
            <w:pPr>
              <w:pStyle w:val="TAL"/>
            </w:pPr>
          </w:p>
          <w:p w14:paraId="34B319ED" w14:textId="77777777" w:rsidR="00B04850" w:rsidRDefault="00B04850" w:rsidP="006E0B1D">
            <w:pPr>
              <w:pStyle w:val="TAL"/>
              <w:ind w:left="553" w:hanging="283"/>
            </w:pPr>
            <w:r>
              <w:t>-</w:t>
            </w:r>
            <w:r>
              <w:tab/>
              <w:t xml:space="preserve">The performance metrics (KPIs and performance measurements) that are to be considered in the criteria for deciding whether the cell in a RAN node is barred or allowed for RedCap/eRedCap UEs. </w:t>
            </w:r>
          </w:p>
          <w:p w14:paraId="55F66C44" w14:textId="77777777" w:rsidR="00B04850" w:rsidRDefault="00B04850" w:rsidP="006E0B1D">
            <w:pPr>
              <w:pStyle w:val="TAL"/>
              <w:ind w:left="553" w:hanging="283"/>
            </w:pPr>
            <w:r>
              <w:t>-</w:t>
            </w:r>
            <w:r>
              <w:tab/>
              <w:t xml:space="preserve">The direction (up and down) that is to be considered for crossing the threshold value of the given performance metrics for taking a decision whether the RAN node is barred or allowed for RedCap/eRedCap UEs. </w:t>
            </w:r>
          </w:p>
          <w:p w14:paraId="69A45E5E" w14:textId="77777777" w:rsidR="00B04850" w:rsidRDefault="00B04850" w:rsidP="006E0B1D">
            <w:pPr>
              <w:pStyle w:val="TAL"/>
              <w:ind w:left="553" w:hanging="283"/>
            </w:pPr>
            <w:r>
              <w:t>-</w:t>
            </w:r>
            <w:r>
              <w:tab/>
              <w:t>The threshold level of performance metrics value which when crossed the RAN node is barred or allowed for RedCap/eRedCap UEs.</w:t>
            </w:r>
          </w:p>
          <w:p w14:paraId="61C52B0A" w14:textId="77777777" w:rsidR="00B04850" w:rsidRPr="00A952F9" w:rsidRDefault="00B04850" w:rsidP="006E0B1D">
            <w:pPr>
              <w:pStyle w:val="TAL"/>
            </w:pPr>
          </w:p>
        </w:tc>
        <w:tc>
          <w:tcPr>
            <w:tcW w:w="2436" w:type="dxa"/>
            <w:tcBorders>
              <w:top w:val="single" w:sz="4" w:space="0" w:color="auto"/>
              <w:left w:val="single" w:sz="4" w:space="0" w:color="auto"/>
              <w:bottom w:val="single" w:sz="4" w:space="0" w:color="auto"/>
              <w:right w:val="single" w:sz="4" w:space="0" w:color="auto"/>
            </w:tcBorders>
          </w:tcPr>
          <w:p w14:paraId="6411183D" w14:textId="77777777" w:rsidR="00B04850" w:rsidRDefault="00B04850" w:rsidP="006E0B1D">
            <w:pPr>
              <w:pStyle w:val="TAL"/>
            </w:pPr>
            <w:r>
              <w:t>type: DN</w:t>
            </w:r>
          </w:p>
          <w:p w14:paraId="7EDBD4CB" w14:textId="77777777" w:rsidR="00B04850" w:rsidRDefault="00B04850" w:rsidP="006E0B1D">
            <w:pPr>
              <w:pStyle w:val="TAL"/>
            </w:pPr>
            <w:r>
              <w:t>multiplicity: 1</w:t>
            </w:r>
          </w:p>
          <w:p w14:paraId="527F5A85" w14:textId="77777777" w:rsidR="00B04850" w:rsidRDefault="00B04850" w:rsidP="006E0B1D">
            <w:pPr>
              <w:pStyle w:val="TAL"/>
            </w:pPr>
            <w:r>
              <w:t>isOrdered: N/A</w:t>
            </w:r>
          </w:p>
          <w:p w14:paraId="7AC07402" w14:textId="77777777" w:rsidR="00B04850" w:rsidRDefault="00B04850" w:rsidP="006E0B1D">
            <w:pPr>
              <w:pStyle w:val="TAL"/>
            </w:pPr>
            <w:r>
              <w:t>isUnique: N/A</w:t>
            </w:r>
          </w:p>
          <w:p w14:paraId="442F6CCF" w14:textId="77777777" w:rsidR="00B04850" w:rsidRDefault="00B04850" w:rsidP="006E0B1D">
            <w:pPr>
              <w:pStyle w:val="TAL"/>
            </w:pPr>
            <w:r>
              <w:t>defaultValue: None</w:t>
            </w:r>
          </w:p>
          <w:p w14:paraId="6A6E133E" w14:textId="77777777" w:rsidR="00B04850" w:rsidRPr="00A952F9" w:rsidRDefault="00B04850" w:rsidP="006E0B1D">
            <w:pPr>
              <w:pStyle w:val="TAL"/>
            </w:pPr>
            <w:r>
              <w:t>isNullable: False</w:t>
            </w:r>
          </w:p>
        </w:tc>
      </w:tr>
      <w:tr w:rsidR="00B04850" w:rsidRPr="00A952F9" w14:paraId="22CE9BB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192519" w14:textId="77777777" w:rsidR="00B04850" w:rsidRPr="00A952F9" w:rsidRDefault="00B04850" w:rsidP="006E0B1D">
            <w:pPr>
              <w:pStyle w:val="TAL"/>
              <w:rPr>
                <w:rFonts w:ascii="Courier New" w:hAnsi="Courier New" w:cs="Courier New"/>
                <w:lang w:eastAsia="ja-JP"/>
              </w:rPr>
            </w:pPr>
            <w:r w:rsidRPr="009B1A79">
              <w:rPr>
                <w:rFonts w:ascii="Courier New" w:hAnsi="Courier New" w:cs="Courier New"/>
                <w:szCs w:val="18"/>
              </w:rPr>
              <w:t>redCapAccessCriteriaRef</w:t>
            </w:r>
          </w:p>
        </w:tc>
        <w:tc>
          <w:tcPr>
            <w:tcW w:w="5523" w:type="dxa"/>
            <w:tcBorders>
              <w:top w:val="single" w:sz="4" w:space="0" w:color="auto"/>
              <w:left w:val="single" w:sz="4" w:space="0" w:color="auto"/>
              <w:bottom w:val="single" w:sz="4" w:space="0" w:color="auto"/>
              <w:right w:val="single" w:sz="4" w:space="0" w:color="auto"/>
            </w:tcBorders>
          </w:tcPr>
          <w:p w14:paraId="59B0FDB5" w14:textId="77777777" w:rsidR="00B04850" w:rsidRDefault="00B04850" w:rsidP="006E0B1D">
            <w:pPr>
              <w:pStyle w:val="TAL"/>
              <w:rPr>
                <w:rFonts w:cs="Arial"/>
                <w:lang w:eastAsia="zh-CN"/>
              </w:rPr>
            </w:pPr>
            <w:r>
              <w:rPr>
                <w:rFonts w:cs="Arial"/>
              </w:rPr>
              <w:t xml:space="preserve">This attribute contains the DN of the </w:t>
            </w:r>
            <w:r w:rsidRPr="009B1A79">
              <w:rPr>
                <w:rFonts w:cs="Arial"/>
              </w:rPr>
              <w:t>redCapAccessCriteria</w:t>
            </w:r>
            <w:r>
              <w:rPr>
                <w:rFonts w:cs="Arial"/>
              </w:rPr>
              <w:t xml:space="preserve"> MOI </w:t>
            </w:r>
          </w:p>
          <w:p w14:paraId="7601E97C" w14:textId="77777777" w:rsidR="00B04850" w:rsidRDefault="00B04850" w:rsidP="006E0B1D">
            <w:pPr>
              <w:pStyle w:val="TAL"/>
              <w:rPr>
                <w:szCs w:val="18"/>
              </w:rPr>
            </w:pPr>
          </w:p>
          <w:p w14:paraId="426726FE" w14:textId="77777777" w:rsidR="00B04850" w:rsidRPr="00A952F9" w:rsidRDefault="00B04850" w:rsidP="006E0B1D">
            <w:pPr>
              <w:pStyle w:val="TAL"/>
            </w:pPr>
            <w:proofErr w:type="gramStart"/>
            <w:r>
              <w:rPr>
                <w:szCs w:val="18"/>
                <w:lang w:eastAsia="zh-CN"/>
              </w:rPr>
              <w:t>allowedValues</w:t>
            </w:r>
            <w:proofErr w:type="gram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0A4FBC50" w14:textId="77777777" w:rsidR="00B04850" w:rsidRDefault="00B04850" w:rsidP="006E0B1D">
            <w:pPr>
              <w:pStyle w:val="TAL"/>
              <w:rPr>
                <w:rFonts w:cs="Arial"/>
              </w:rPr>
            </w:pPr>
            <w:r>
              <w:rPr>
                <w:rFonts w:cs="Arial"/>
              </w:rPr>
              <w:t>type: DN</w:t>
            </w:r>
          </w:p>
          <w:p w14:paraId="2FF7FAF7" w14:textId="77777777" w:rsidR="00B04850" w:rsidRDefault="00B04850" w:rsidP="006E0B1D">
            <w:pPr>
              <w:pStyle w:val="TAL"/>
              <w:rPr>
                <w:rFonts w:cs="Arial"/>
              </w:rPr>
            </w:pPr>
            <w:r>
              <w:rPr>
                <w:rFonts w:cs="Arial"/>
              </w:rPr>
              <w:t>multiplicity: 1</w:t>
            </w:r>
          </w:p>
          <w:p w14:paraId="5763AE85" w14:textId="77777777" w:rsidR="00B04850" w:rsidRDefault="00B04850" w:rsidP="006E0B1D">
            <w:pPr>
              <w:pStyle w:val="TAL"/>
              <w:rPr>
                <w:rFonts w:cs="Arial"/>
              </w:rPr>
            </w:pPr>
            <w:r>
              <w:rPr>
                <w:rFonts w:cs="Arial"/>
              </w:rPr>
              <w:t>isOrdered: N/A</w:t>
            </w:r>
          </w:p>
          <w:p w14:paraId="262B0786" w14:textId="77777777" w:rsidR="00B04850" w:rsidRDefault="00B04850" w:rsidP="006E0B1D">
            <w:pPr>
              <w:pStyle w:val="TAL"/>
              <w:rPr>
                <w:rFonts w:cs="Arial"/>
                <w:lang w:eastAsia="zh-CN"/>
              </w:rPr>
            </w:pPr>
            <w:r>
              <w:rPr>
                <w:rFonts w:cs="Arial"/>
              </w:rPr>
              <w:t xml:space="preserve">isUnique: </w:t>
            </w:r>
            <w:r>
              <w:rPr>
                <w:rFonts w:cs="Arial"/>
                <w:lang w:eastAsia="zh-CN"/>
              </w:rPr>
              <w:t>N/A</w:t>
            </w:r>
          </w:p>
          <w:p w14:paraId="5BCC6609" w14:textId="77777777" w:rsidR="00B04850" w:rsidRDefault="00B04850" w:rsidP="006E0B1D">
            <w:pPr>
              <w:pStyle w:val="TAL"/>
              <w:rPr>
                <w:rFonts w:cs="Arial"/>
              </w:rPr>
            </w:pPr>
            <w:r>
              <w:rPr>
                <w:rFonts w:cs="Arial"/>
              </w:rPr>
              <w:t>defaultValue: None</w:t>
            </w:r>
          </w:p>
          <w:p w14:paraId="4B73569D" w14:textId="77777777" w:rsidR="00B04850" w:rsidRPr="00A952F9" w:rsidRDefault="00B04850" w:rsidP="006E0B1D">
            <w:pPr>
              <w:pStyle w:val="TAL"/>
            </w:pPr>
            <w:r>
              <w:rPr>
                <w:rFonts w:cs="Arial"/>
              </w:rPr>
              <w:t xml:space="preserve">isNullable: </w:t>
            </w:r>
            <w:r>
              <w:rPr>
                <w:rFonts w:cs="Arial"/>
                <w:szCs w:val="18"/>
              </w:rPr>
              <w:t>False</w:t>
            </w:r>
          </w:p>
        </w:tc>
      </w:tr>
      <w:tr w:rsidR="00B04850" w:rsidRPr="00A952F9" w14:paraId="383FAC99" w14:textId="77777777" w:rsidTr="006E0B1D">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6B390E7A" w14:textId="77777777" w:rsidR="00B04850" w:rsidRPr="00A952F9" w:rsidRDefault="00B04850" w:rsidP="006E0B1D">
            <w:pPr>
              <w:pStyle w:val="TAN"/>
            </w:pPr>
            <w:r w:rsidRPr="00A952F9">
              <w:t>NOTE 1:</w:t>
            </w:r>
            <w:r w:rsidRPr="00A952F9">
              <w:tab/>
              <w:t>Void</w:t>
            </w:r>
          </w:p>
          <w:p w14:paraId="06ED4B58" w14:textId="77777777" w:rsidR="00B04850" w:rsidRPr="00A952F9" w:rsidRDefault="00B04850" w:rsidP="006E0B1D">
            <w:pPr>
              <w:pStyle w:val="TAN"/>
            </w:pPr>
            <w:r w:rsidRPr="00A952F9">
              <w:t>NOTE 2:</w:t>
            </w:r>
            <w:r w:rsidRPr="00A952F9">
              <w:tab/>
              <w:t xml:space="preserve">The radio resource can be signaling resources (e.g. RRC connected users) or user plane resources (e.g. PRB, PRB UL, PRB DL, DRB). </w:t>
            </w:r>
            <w:bookmarkStart w:id="105" w:name="OLE_LINK9"/>
            <w:r w:rsidRPr="00A952F9">
              <w:rPr>
                <w:rFonts w:eastAsia="等线" w:cs="Arial"/>
              </w:rPr>
              <w:t>Different RRM Policy may be applied for different types of radio resource</w:t>
            </w:r>
            <w:bookmarkEnd w:id="105"/>
            <w:r w:rsidRPr="00A952F9">
              <w:rPr>
                <w:rFonts w:eastAsia="等线" w:cs="Arial"/>
              </w:rPr>
              <w:t xml:space="preserve">s. E.g. </w:t>
            </w:r>
            <w:r w:rsidRPr="00A952F9">
              <w:rPr>
                <w:rFonts w:ascii="Courier New" w:eastAsia="等线" w:hAnsi="Courier New" w:cs="Courier New"/>
                <w:bCs/>
                <w:color w:val="333333"/>
                <w:szCs w:val="18"/>
              </w:rPr>
              <w:t>RRMPolicyRatio</w:t>
            </w:r>
            <w:r w:rsidRPr="00A952F9">
              <w:rPr>
                <w:rFonts w:eastAsia="等线" w:cs="Arial"/>
              </w:rPr>
              <w:t xml:space="preserve"> is used for PRB resource. When the resource type is PRB the policy applies for both uplink and downlink, and ‘PRB UL’ and ‘PRB DL’ are not used.</w:t>
            </w:r>
          </w:p>
          <w:p w14:paraId="58702D88" w14:textId="77777777" w:rsidR="00B04850" w:rsidRPr="00A952F9" w:rsidRDefault="00B04850" w:rsidP="006E0B1D">
            <w:pPr>
              <w:pStyle w:val="TAN"/>
            </w:pPr>
            <w:r w:rsidRPr="00A952F9">
              <w:t>NOTE 3:</w:t>
            </w:r>
            <w:r w:rsidRPr="00A952F9">
              <w:tab/>
              <w:t>Void</w:t>
            </w:r>
          </w:p>
          <w:p w14:paraId="628FADF2" w14:textId="77777777" w:rsidR="00B04850" w:rsidRPr="00A952F9" w:rsidRDefault="00B04850" w:rsidP="006E0B1D">
            <w:pPr>
              <w:pStyle w:val="TAN"/>
            </w:pPr>
            <w:r w:rsidRPr="00A952F9">
              <w:t>NOTE 4:</w:t>
            </w:r>
            <w:r w:rsidRPr="00A952F9">
              <w:tab/>
              <w:t>A RRM Policy can make use of the defined policy</w:t>
            </w:r>
            <w:r w:rsidRPr="00A952F9">
              <w:rPr>
                <w:rFonts w:eastAsia="等线" w:cs="Arial"/>
              </w:rPr>
              <w:t xml:space="preserve"> (e.g.</w:t>
            </w:r>
            <w:r w:rsidRPr="00A952F9">
              <w:t xml:space="preserve"> </w:t>
            </w:r>
            <w:r w:rsidRPr="00A952F9">
              <w:rPr>
                <w:rFonts w:ascii="Courier New" w:hAnsi="Courier New" w:cs="Courier New"/>
                <w:bCs/>
                <w:color w:val="333333"/>
                <w:szCs w:val="18"/>
              </w:rPr>
              <w:t>RRMPolicyRatio</w:t>
            </w:r>
            <w:r w:rsidRPr="00A952F9">
              <w:rPr>
                <w:rFonts w:ascii="Courier New" w:eastAsia="等线" w:hAnsi="Courier New" w:cs="Courier New"/>
                <w:bCs/>
                <w:color w:val="333333"/>
                <w:szCs w:val="18"/>
              </w:rPr>
              <w:t>)</w:t>
            </w:r>
            <w:r w:rsidRPr="00A952F9">
              <w:t xml:space="preserve"> or a vendor specific RRM Policy.</w:t>
            </w:r>
          </w:p>
          <w:p w14:paraId="3D10FA33" w14:textId="77777777" w:rsidR="00B04850" w:rsidRPr="00A952F9" w:rsidRDefault="00B04850" w:rsidP="006E0B1D">
            <w:pPr>
              <w:pStyle w:val="TAN"/>
              <w:rPr>
                <w:rFonts w:cs="Arial"/>
                <w:szCs w:val="18"/>
              </w:rPr>
            </w:pPr>
            <w:r w:rsidRPr="00A952F9">
              <w:rPr>
                <w:rFonts w:cs="Arial"/>
                <w:szCs w:val="18"/>
              </w:rPr>
              <w:t>NOTE 5:</w:t>
            </w:r>
            <w:r w:rsidRPr="00A952F9">
              <w:rPr>
                <w:rFonts w:cs="Arial"/>
                <w:szCs w:val="18"/>
              </w:rPr>
              <w:tab/>
              <w:t>Void</w:t>
            </w:r>
          </w:p>
          <w:p w14:paraId="4F5B55D6" w14:textId="77777777" w:rsidR="00B04850" w:rsidRPr="00A952F9" w:rsidRDefault="00B04850" w:rsidP="006E0B1D">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7DF8CE60" w14:textId="77777777" w:rsidR="00B04850" w:rsidRPr="00A952F9" w:rsidRDefault="00B04850" w:rsidP="006E0B1D">
            <w:pPr>
              <w:pStyle w:val="TAN"/>
            </w:pPr>
            <w:r w:rsidRPr="00A952F9">
              <w:t xml:space="preserve">NOTE 7: </w:t>
            </w:r>
          </w:p>
          <w:p w14:paraId="4D123EB2" w14:textId="77777777" w:rsidR="00B04850" w:rsidRPr="00A952F9" w:rsidRDefault="00B04850" w:rsidP="006E0B1D">
            <w:pPr>
              <w:pStyle w:val="TAN"/>
            </w:pPr>
            <w:r w:rsidRPr="00A952F9">
              <w:tab/>
              <w:t>1. The maximum number of consecutive uplink-downlink switching periods for repetition/near-far-functionality is 8 (the number can be either 2, 4, or 8) with near-far functionality and with repetition.</w:t>
            </w:r>
          </w:p>
          <w:p w14:paraId="4FFC1C63" w14:textId="77777777" w:rsidR="00B04850" w:rsidRPr="00A952F9" w:rsidRDefault="00B04850" w:rsidP="006E0B1D">
            <w:pPr>
              <w:pStyle w:val="TAN"/>
            </w:pPr>
            <w:r w:rsidRPr="00A952F9">
              <w:tab/>
              <w:t>2. The maximum number of consecutive uplink-downlink switching periods for repetition is 4 (the number can be either 1, 2, or 4) without near-far functionality and with repetition only.</w:t>
            </w:r>
          </w:p>
          <w:p w14:paraId="15D9E71F" w14:textId="77777777" w:rsidR="00B04850" w:rsidRPr="00A952F9" w:rsidRDefault="00B04850" w:rsidP="006E0B1D">
            <w:pPr>
              <w:pStyle w:val="TAN"/>
            </w:pPr>
            <w:r w:rsidRPr="00A952F9">
              <w:tab/>
              <w:t>3. The maximum number of consecutive uplink-downlink switching periods is 2 with near-far functionality only and without repetition.</w:t>
            </w:r>
          </w:p>
          <w:p w14:paraId="63844BFA" w14:textId="77777777" w:rsidR="00B04850" w:rsidRPr="00A952F9" w:rsidRDefault="00B04850" w:rsidP="006E0B1D">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means aggressor gNB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means aggressor gNB keeping the current interference mitigation level unchanged (i.e., no further interference mitigation actions) (e.g., remaining the DL transmission power on DL symbols unchanged at aggressor side).</w:t>
            </w:r>
          </w:p>
          <w:p w14:paraId="6563AD1B" w14:textId="77777777" w:rsidR="00B04850" w:rsidRPr="00A952F9" w:rsidRDefault="00B04850" w:rsidP="006E0B1D">
            <w:pPr>
              <w:pStyle w:val="TAN"/>
            </w:pPr>
            <w:r w:rsidRPr="00A952F9">
              <w:t>NOTE 9:</w:t>
            </w:r>
            <w:r w:rsidRPr="00A952F9">
              <w:tab/>
            </w:r>
            <w:r w:rsidRPr="00A952F9">
              <w:rPr>
                <w:rFonts w:cs="Arial"/>
                <w:szCs w:val="18"/>
                <w:lang w:eastAsia="zh-CN"/>
              </w:rPr>
              <w:t xml:space="preserve">Value MS0P5 </w:t>
            </w:r>
            <w:r w:rsidRPr="00A952F9">
              <w:t xml:space="preserve">corresponds to 0.5 ms, MS0P625 corresponds to 0.625 ms, MS1 corresponds to 1 ms, </w:t>
            </w:r>
            <w:proofErr w:type="gramStart"/>
            <w:r w:rsidRPr="00A952F9">
              <w:t>MS1P25</w:t>
            </w:r>
            <w:proofErr w:type="gramEnd"/>
            <w:r w:rsidRPr="00A952F9">
              <w:t xml:space="preserve"> corresponds to 1.25 ms, and so on.</w:t>
            </w:r>
          </w:p>
          <w:p w14:paraId="3BF4C53E" w14:textId="77777777" w:rsidR="00B04850" w:rsidRPr="00A952F9" w:rsidRDefault="00B04850" w:rsidP="006E0B1D">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tbl>
    <w:p w14:paraId="7DCD3196" w14:textId="77777777" w:rsidR="00B04850" w:rsidRPr="00A952F9" w:rsidRDefault="00B04850" w:rsidP="00B04850"/>
    <w:p w14:paraId="2DB2CD13" w14:textId="77777777" w:rsidR="00BA7789" w:rsidRPr="00B04850" w:rsidRDefault="00BA7789" w:rsidP="00BA7789">
      <w:pPr>
        <w:rPr>
          <w:noProof/>
        </w:rPr>
      </w:pPr>
    </w:p>
    <w:p w14:paraId="3F722CDE" w14:textId="24AF57B5"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Second</w:t>
      </w:r>
      <w:r w:rsidRPr="009B7D45">
        <w:rPr>
          <w:b/>
          <w:i/>
          <w:sz w:val="32"/>
        </w:rPr>
        <w:t xml:space="preserve"> change</w:t>
      </w:r>
    </w:p>
    <w:p w14:paraId="1A3007C2" w14:textId="77777777" w:rsidR="00BA7789" w:rsidRDefault="00BA7789" w:rsidP="00BA7789">
      <w:pPr>
        <w:rPr>
          <w:noProof/>
        </w:rPr>
      </w:pPr>
    </w:p>
    <w:p w14:paraId="55A3BB8B" w14:textId="4E3CA9AA" w:rsidR="00AA1621" w:rsidRPr="00135C7E" w:rsidRDefault="00AA1621" w:rsidP="00AA1621">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Pr="009B7D45">
        <w:rPr>
          <w:b/>
          <w:i/>
          <w:sz w:val="32"/>
        </w:rPr>
        <w:t xml:space="preserve"> of </w:t>
      </w:r>
      <w:r>
        <w:rPr>
          <w:b/>
          <w:i/>
          <w:sz w:val="32"/>
        </w:rPr>
        <w:t>Third</w:t>
      </w:r>
      <w:r w:rsidRPr="009B7D45">
        <w:rPr>
          <w:b/>
          <w:i/>
          <w:sz w:val="32"/>
        </w:rPr>
        <w:t xml:space="preserve"> change</w:t>
      </w:r>
    </w:p>
    <w:p w14:paraId="57393E03" w14:textId="77777777" w:rsidR="00961F75" w:rsidRDefault="00961F75" w:rsidP="00961F75">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OpenAPI/TS28541_NrNrm.yaml ***</w:t>
      </w:r>
    </w:p>
    <w:p w14:paraId="4A0CE3F0" w14:textId="77777777" w:rsidR="00961F75" w:rsidRDefault="00961F75" w:rsidP="00961F75">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BEGINS&gt;</w:t>
      </w:r>
    </w:p>
    <w:p w14:paraId="6B9148C6" w14:textId="77777777" w:rsidR="00961F75" w:rsidRDefault="00961F75" w:rsidP="00961F75">
      <w:pPr>
        <w:pStyle w:val="PL"/>
      </w:pPr>
      <w:r>
        <w:t>openapi: 3.0.1</w:t>
      </w:r>
    </w:p>
    <w:p w14:paraId="3FA1C4EC" w14:textId="77777777" w:rsidR="00961F75" w:rsidRDefault="00961F75" w:rsidP="00961F75">
      <w:pPr>
        <w:pStyle w:val="PL"/>
      </w:pPr>
      <w:r>
        <w:lastRenderedPageBreak/>
        <w:t>info:</w:t>
      </w:r>
    </w:p>
    <w:p w14:paraId="3C0C6847" w14:textId="77777777" w:rsidR="00961F75" w:rsidRDefault="00961F75" w:rsidP="00961F75">
      <w:pPr>
        <w:pStyle w:val="PL"/>
      </w:pPr>
      <w:r>
        <w:t xml:space="preserve">  title: NR NRM</w:t>
      </w:r>
    </w:p>
    <w:p w14:paraId="43093DC4" w14:textId="77777777" w:rsidR="00961F75" w:rsidRDefault="00961F75" w:rsidP="00961F75">
      <w:pPr>
        <w:pStyle w:val="PL"/>
      </w:pPr>
      <w:r>
        <w:t xml:space="preserve">  version: 20.0.0</w:t>
      </w:r>
    </w:p>
    <w:p w14:paraId="5493571A" w14:textId="77777777" w:rsidR="00961F75" w:rsidRDefault="00961F75" w:rsidP="00961F75">
      <w:pPr>
        <w:pStyle w:val="PL"/>
      </w:pPr>
      <w:r>
        <w:t xml:space="preserve">  description: &gt;-</w:t>
      </w:r>
    </w:p>
    <w:p w14:paraId="3381648D" w14:textId="77777777" w:rsidR="00961F75" w:rsidRDefault="00961F75" w:rsidP="00961F75">
      <w:pPr>
        <w:pStyle w:val="PL"/>
      </w:pPr>
      <w:r>
        <w:t xml:space="preserve">    OAS 3.0.1 specification of the NR NRM</w:t>
      </w:r>
    </w:p>
    <w:p w14:paraId="05FB427A" w14:textId="77777777" w:rsidR="00961F75" w:rsidRDefault="00961F75" w:rsidP="00961F75">
      <w:pPr>
        <w:pStyle w:val="PL"/>
      </w:pPr>
      <w:r>
        <w:t xml:space="preserve">    © 2025, 3GPP Organizational Partners (ARIB, ATIS, CCSA, ETSI, TSDSI, TTA, TTC).</w:t>
      </w:r>
    </w:p>
    <w:p w14:paraId="13320037" w14:textId="77777777" w:rsidR="00961F75" w:rsidRDefault="00961F75" w:rsidP="00961F75">
      <w:pPr>
        <w:pStyle w:val="PL"/>
      </w:pPr>
      <w:r>
        <w:t xml:space="preserve">    All rights reserved.</w:t>
      </w:r>
    </w:p>
    <w:p w14:paraId="003EF2CF" w14:textId="77777777" w:rsidR="00961F75" w:rsidRDefault="00961F75" w:rsidP="00961F75">
      <w:pPr>
        <w:pStyle w:val="PL"/>
      </w:pPr>
      <w:r>
        <w:t>externalDocs:</w:t>
      </w:r>
    </w:p>
    <w:p w14:paraId="09F5A4DA" w14:textId="77777777" w:rsidR="00961F75" w:rsidRDefault="00961F75" w:rsidP="00961F75">
      <w:pPr>
        <w:pStyle w:val="PL"/>
      </w:pPr>
      <w:r>
        <w:t xml:space="preserve">  description: 3GPP TS 28.541; 5G NRM, NR NRM</w:t>
      </w:r>
    </w:p>
    <w:p w14:paraId="2FC1F4C6" w14:textId="77777777" w:rsidR="00961F75" w:rsidRDefault="00961F75" w:rsidP="00961F75">
      <w:pPr>
        <w:pStyle w:val="PL"/>
      </w:pPr>
      <w:r>
        <w:t xml:space="preserve">  url: http://www.3gpp.org/ftp/Specs/archive/28_series/28.541/</w:t>
      </w:r>
    </w:p>
    <w:p w14:paraId="3ED80CEA" w14:textId="77777777" w:rsidR="00961F75" w:rsidRDefault="00961F75" w:rsidP="00961F75">
      <w:pPr>
        <w:pStyle w:val="PL"/>
      </w:pPr>
      <w:r>
        <w:t>paths: {}</w:t>
      </w:r>
    </w:p>
    <w:p w14:paraId="0174320F" w14:textId="77777777" w:rsidR="00961F75" w:rsidRDefault="00961F75" w:rsidP="00961F75">
      <w:pPr>
        <w:pStyle w:val="PL"/>
      </w:pPr>
      <w:r>
        <w:t>components:</w:t>
      </w:r>
    </w:p>
    <w:p w14:paraId="61B1185A" w14:textId="77777777" w:rsidR="00961F75" w:rsidRDefault="00961F75" w:rsidP="00961F75">
      <w:pPr>
        <w:pStyle w:val="PL"/>
      </w:pPr>
      <w:r>
        <w:t xml:space="preserve">  schemas:</w:t>
      </w:r>
    </w:p>
    <w:p w14:paraId="620029A8" w14:textId="77777777" w:rsidR="00961F75" w:rsidRDefault="00961F75" w:rsidP="00961F75">
      <w:pPr>
        <w:pStyle w:val="PL"/>
      </w:pPr>
    </w:p>
    <w:p w14:paraId="3B4B0C17" w14:textId="77777777" w:rsidR="00961F75" w:rsidRDefault="00961F75" w:rsidP="00961F75">
      <w:pPr>
        <w:pStyle w:val="PL"/>
      </w:pPr>
      <w:r>
        <w:t>#-------- Definition of types-----------------------------------------------------</w:t>
      </w:r>
    </w:p>
    <w:p w14:paraId="491BA413" w14:textId="77777777" w:rsidR="00961F75" w:rsidRDefault="00961F75" w:rsidP="00961F75">
      <w:pPr>
        <w:pStyle w:val="PL"/>
      </w:pPr>
    </w:p>
    <w:p w14:paraId="44723EF3" w14:textId="77777777" w:rsidR="00961F75" w:rsidRDefault="00961F75" w:rsidP="00961F75">
      <w:pPr>
        <w:pStyle w:val="PL"/>
      </w:pPr>
      <w:r>
        <w:t xml:space="preserve">    GnbId:</w:t>
      </w:r>
    </w:p>
    <w:p w14:paraId="6DE5C625" w14:textId="77777777" w:rsidR="00961F75" w:rsidRDefault="00961F75" w:rsidP="00961F75">
      <w:pPr>
        <w:pStyle w:val="PL"/>
      </w:pPr>
      <w:r>
        <w:t xml:space="preserve">      type: integer</w:t>
      </w:r>
    </w:p>
    <w:p w14:paraId="22EF596D" w14:textId="77777777" w:rsidR="00961F75" w:rsidRDefault="00961F75" w:rsidP="00961F75">
      <w:pPr>
        <w:pStyle w:val="PL"/>
      </w:pPr>
      <w:r>
        <w:t xml:space="preserve">      minimum: 0</w:t>
      </w:r>
    </w:p>
    <w:p w14:paraId="5346784C" w14:textId="77777777" w:rsidR="00961F75" w:rsidRDefault="00961F75" w:rsidP="00961F75">
      <w:pPr>
        <w:pStyle w:val="PL"/>
      </w:pPr>
      <w:r>
        <w:t xml:space="preserve">      maximum: 4294967295</w:t>
      </w:r>
    </w:p>
    <w:p w14:paraId="5181E34F" w14:textId="77777777" w:rsidR="00961F75" w:rsidRDefault="00961F75" w:rsidP="00961F75">
      <w:pPr>
        <w:pStyle w:val="PL"/>
      </w:pPr>
      <w:r>
        <w:t xml:space="preserve">    GnbIdLength:</w:t>
      </w:r>
    </w:p>
    <w:p w14:paraId="7EFA3685" w14:textId="77777777" w:rsidR="00961F75" w:rsidRDefault="00961F75" w:rsidP="00961F75">
      <w:pPr>
        <w:pStyle w:val="PL"/>
      </w:pPr>
      <w:r>
        <w:t xml:space="preserve">      type: integer</w:t>
      </w:r>
    </w:p>
    <w:p w14:paraId="600A90F0" w14:textId="77777777" w:rsidR="00961F75" w:rsidRDefault="00961F75" w:rsidP="00961F75">
      <w:pPr>
        <w:pStyle w:val="PL"/>
      </w:pPr>
      <w:r>
        <w:t xml:space="preserve">      minimum: 22</w:t>
      </w:r>
    </w:p>
    <w:p w14:paraId="10673483" w14:textId="77777777" w:rsidR="00961F75" w:rsidRDefault="00961F75" w:rsidP="00961F75">
      <w:pPr>
        <w:pStyle w:val="PL"/>
      </w:pPr>
      <w:r>
        <w:t xml:space="preserve">      maximum: 32</w:t>
      </w:r>
    </w:p>
    <w:p w14:paraId="62563997" w14:textId="77777777" w:rsidR="00961F75" w:rsidRDefault="00961F75" w:rsidP="00961F75">
      <w:pPr>
        <w:pStyle w:val="PL"/>
      </w:pPr>
      <w:r>
        <w:t xml:space="preserve">    GnbName:</w:t>
      </w:r>
    </w:p>
    <w:p w14:paraId="20EC31F2" w14:textId="77777777" w:rsidR="00961F75" w:rsidRDefault="00961F75" w:rsidP="00961F75">
      <w:pPr>
        <w:pStyle w:val="PL"/>
      </w:pPr>
      <w:r>
        <w:t xml:space="preserve">      type: string</w:t>
      </w:r>
    </w:p>
    <w:p w14:paraId="2044CD75" w14:textId="77777777" w:rsidR="00961F75" w:rsidRDefault="00961F75" w:rsidP="00961F75">
      <w:pPr>
        <w:pStyle w:val="PL"/>
      </w:pPr>
      <w:r>
        <w:t xml:space="preserve">      maxLength: 150</w:t>
      </w:r>
    </w:p>
    <w:p w14:paraId="0A8AD25B" w14:textId="77777777" w:rsidR="00961F75" w:rsidRDefault="00961F75" w:rsidP="00961F75">
      <w:pPr>
        <w:pStyle w:val="PL"/>
      </w:pPr>
      <w:r>
        <w:t xml:space="preserve">    GnbDuId:</w:t>
      </w:r>
    </w:p>
    <w:p w14:paraId="0AB4A02A" w14:textId="77777777" w:rsidR="00961F75" w:rsidRDefault="00961F75" w:rsidP="00961F75">
      <w:pPr>
        <w:pStyle w:val="PL"/>
      </w:pPr>
      <w:r>
        <w:t xml:space="preserve">      type: integer</w:t>
      </w:r>
    </w:p>
    <w:p w14:paraId="4E711A16" w14:textId="77777777" w:rsidR="00961F75" w:rsidRDefault="00961F75" w:rsidP="00961F75">
      <w:pPr>
        <w:pStyle w:val="PL"/>
      </w:pPr>
      <w:r>
        <w:t xml:space="preserve">      minimum: 0</w:t>
      </w:r>
    </w:p>
    <w:p w14:paraId="6402ABFC" w14:textId="77777777" w:rsidR="00961F75" w:rsidRDefault="00961F75" w:rsidP="00961F75">
      <w:pPr>
        <w:pStyle w:val="PL"/>
      </w:pPr>
      <w:r>
        <w:t xml:space="preserve">      maximum: 68719476735</w:t>
      </w:r>
    </w:p>
    <w:p w14:paraId="558CD543" w14:textId="77777777" w:rsidR="00961F75" w:rsidRDefault="00961F75" w:rsidP="00961F75">
      <w:pPr>
        <w:pStyle w:val="PL"/>
      </w:pPr>
      <w:r>
        <w:t xml:space="preserve">    GnbCuUpId:</w:t>
      </w:r>
    </w:p>
    <w:p w14:paraId="16DE48B4" w14:textId="77777777" w:rsidR="00961F75" w:rsidRDefault="00961F75" w:rsidP="00961F75">
      <w:pPr>
        <w:pStyle w:val="PL"/>
      </w:pPr>
      <w:r>
        <w:t xml:space="preserve">      type: integer</w:t>
      </w:r>
    </w:p>
    <w:p w14:paraId="6897E14D" w14:textId="77777777" w:rsidR="00961F75" w:rsidRDefault="00961F75" w:rsidP="00961F75">
      <w:pPr>
        <w:pStyle w:val="PL"/>
      </w:pPr>
      <w:r>
        <w:t xml:space="preserve">      minimum: 0</w:t>
      </w:r>
    </w:p>
    <w:p w14:paraId="25AB44DB" w14:textId="77777777" w:rsidR="00961F75" w:rsidRDefault="00961F75" w:rsidP="00961F75">
      <w:pPr>
        <w:pStyle w:val="PL"/>
      </w:pPr>
      <w:r>
        <w:t xml:space="preserve">      maximum: 68719476735</w:t>
      </w:r>
    </w:p>
    <w:p w14:paraId="367D3F08" w14:textId="77777777" w:rsidR="00961F75" w:rsidRDefault="00961F75" w:rsidP="00961F75">
      <w:pPr>
        <w:pStyle w:val="PL"/>
      </w:pPr>
      <w:r>
        <w:t xml:space="preserve">      readOnly: true</w:t>
      </w:r>
    </w:p>
    <w:p w14:paraId="7DE7D598" w14:textId="77777777" w:rsidR="00961F75" w:rsidRDefault="00961F75" w:rsidP="00961F75">
      <w:pPr>
        <w:pStyle w:val="PL"/>
      </w:pPr>
    </w:p>
    <w:p w14:paraId="41FA1132" w14:textId="77777777" w:rsidR="00961F75" w:rsidRDefault="00961F75" w:rsidP="00961F75">
      <w:pPr>
        <w:pStyle w:val="PL"/>
      </w:pPr>
      <w:r>
        <w:t xml:space="preserve">    Sst:</w:t>
      </w:r>
    </w:p>
    <w:p w14:paraId="31727113" w14:textId="77777777" w:rsidR="00961F75" w:rsidRDefault="00961F75" w:rsidP="00961F75">
      <w:pPr>
        <w:pStyle w:val="PL"/>
      </w:pPr>
      <w:r>
        <w:t xml:space="preserve">      type: integer</w:t>
      </w:r>
    </w:p>
    <w:p w14:paraId="0E68AB70" w14:textId="77777777" w:rsidR="00961F75" w:rsidRDefault="00961F75" w:rsidP="00961F75">
      <w:pPr>
        <w:pStyle w:val="PL"/>
      </w:pPr>
      <w:r>
        <w:t xml:space="preserve">      minimum: 0</w:t>
      </w:r>
    </w:p>
    <w:p w14:paraId="6085B0BE" w14:textId="77777777" w:rsidR="00961F75" w:rsidRDefault="00961F75" w:rsidP="00961F75">
      <w:pPr>
        <w:pStyle w:val="PL"/>
      </w:pPr>
      <w:r>
        <w:t xml:space="preserve">      maximum: 255</w:t>
      </w:r>
    </w:p>
    <w:p w14:paraId="03DA46B0" w14:textId="77777777" w:rsidR="00961F75" w:rsidRDefault="00961F75" w:rsidP="00961F75">
      <w:pPr>
        <w:pStyle w:val="PL"/>
      </w:pPr>
      <w:r>
        <w:t xml:space="preserve">    Snssai:</w:t>
      </w:r>
    </w:p>
    <w:p w14:paraId="67D6835C" w14:textId="77777777" w:rsidR="00961F75" w:rsidRDefault="00961F75" w:rsidP="00961F75">
      <w:pPr>
        <w:pStyle w:val="PL"/>
      </w:pPr>
      <w:r>
        <w:t xml:space="preserve">      type: object</w:t>
      </w:r>
    </w:p>
    <w:p w14:paraId="2B7A4DD2" w14:textId="77777777" w:rsidR="00961F75" w:rsidRDefault="00961F75" w:rsidP="00961F75">
      <w:pPr>
        <w:pStyle w:val="PL"/>
      </w:pPr>
      <w:r>
        <w:t xml:space="preserve">      properties:</w:t>
      </w:r>
    </w:p>
    <w:p w14:paraId="0E082C43" w14:textId="77777777" w:rsidR="00961F75" w:rsidRDefault="00961F75" w:rsidP="00961F75">
      <w:pPr>
        <w:pStyle w:val="PL"/>
      </w:pPr>
      <w:r>
        <w:t xml:space="preserve">        sst:</w:t>
      </w:r>
    </w:p>
    <w:p w14:paraId="6A96B7F1" w14:textId="77777777" w:rsidR="00961F75" w:rsidRDefault="00961F75" w:rsidP="00961F75">
      <w:pPr>
        <w:pStyle w:val="PL"/>
      </w:pPr>
      <w:r>
        <w:t xml:space="preserve">          $ref: '#/components/schemas/Sst'</w:t>
      </w:r>
    </w:p>
    <w:p w14:paraId="331B7BD5" w14:textId="77777777" w:rsidR="00961F75" w:rsidRDefault="00961F75" w:rsidP="00961F75">
      <w:pPr>
        <w:pStyle w:val="PL"/>
      </w:pPr>
      <w:r>
        <w:t xml:space="preserve">        sd:</w:t>
      </w:r>
    </w:p>
    <w:p w14:paraId="406A67B5" w14:textId="77777777" w:rsidR="00961F75" w:rsidRDefault="00961F75" w:rsidP="00961F75">
      <w:pPr>
        <w:pStyle w:val="PL"/>
      </w:pPr>
      <w:r>
        <w:t xml:space="preserve">          type: string</w:t>
      </w:r>
    </w:p>
    <w:p w14:paraId="4D194F9D" w14:textId="77777777" w:rsidR="00961F75" w:rsidRDefault="00961F75" w:rsidP="00961F75">
      <w:pPr>
        <w:pStyle w:val="PL"/>
      </w:pPr>
      <w:r>
        <w:t xml:space="preserve">          pattern: '^[A-Fa-f0-9]{6}$'</w:t>
      </w:r>
    </w:p>
    <w:p w14:paraId="5F10111A" w14:textId="77777777" w:rsidR="00961F75" w:rsidRDefault="00961F75" w:rsidP="00961F75">
      <w:pPr>
        <w:pStyle w:val="PL"/>
      </w:pPr>
    </w:p>
    <w:p w14:paraId="066CEED6" w14:textId="77777777" w:rsidR="00961F75" w:rsidRDefault="00961F75" w:rsidP="00961F75">
      <w:pPr>
        <w:pStyle w:val="PL"/>
      </w:pPr>
      <w:r>
        <w:t xml:space="preserve">    SatelliteId:</w:t>
      </w:r>
    </w:p>
    <w:p w14:paraId="1C1339CC" w14:textId="77777777" w:rsidR="00961F75" w:rsidRDefault="00961F75" w:rsidP="00961F75">
      <w:pPr>
        <w:pStyle w:val="PL"/>
      </w:pPr>
      <w:r>
        <w:t xml:space="preserve">      type: string</w:t>
      </w:r>
    </w:p>
    <w:p w14:paraId="289D0779" w14:textId="77777777" w:rsidR="00961F75" w:rsidRDefault="00961F75" w:rsidP="00961F75">
      <w:pPr>
        <w:pStyle w:val="PL"/>
      </w:pPr>
      <w:r>
        <w:t xml:space="preserve">      pattern: '^[0-9]{5}$'</w:t>
      </w:r>
    </w:p>
    <w:p w14:paraId="2B3487EC" w14:textId="77777777" w:rsidR="00961F75" w:rsidRDefault="00961F75" w:rsidP="00961F75">
      <w:pPr>
        <w:pStyle w:val="PL"/>
      </w:pPr>
    </w:p>
    <w:p w14:paraId="194F2FD8" w14:textId="77777777" w:rsidR="00961F75" w:rsidRDefault="00961F75" w:rsidP="00961F75">
      <w:pPr>
        <w:pStyle w:val="PL"/>
      </w:pPr>
      <w:r>
        <w:t xml:space="preserve">    PlmnIdList:</w:t>
      </w:r>
    </w:p>
    <w:p w14:paraId="0DEB3369" w14:textId="77777777" w:rsidR="00961F75" w:rsidRDefault="00961F75" w:rsidP="00961F75">
      <w:pPr>
        <w:pStyle w:val="PL"/>
      </w:pPr>
      <w:r>
        <w:t xml:space="preserve">      type: array</w:t>
      </w:r>
    </w:p>
    <w:p w14:paraId="131FF0A1" w14:textId="77777777" w:rsidR="00961F75" w:rsidRDefault="00961F75" w:rsidP="00961F75">
      <w:pPr>
        <w:pStyle w:val="PL"/>
      </w:pPr>
      <w:r>
        <w:t xml:space="preserve">      uniqueItems: true</w:t>
      </w:r>
    </w:p>
    <w:p w14:paraId="4B5F0DC7" w14:textId="77777777" w:rsidR="00961F75" w:rsidRDefault="00961F75" w:rsidP="00961F75">
      <w:pPr>
        <w:pStyle w:val="PL"/>
      </w:pPr>
      <w:r>
        <w:t xml:space="preserve">      items:</w:t>
      </w:r>
    </w:p>
    <w:p w14:paraId="18A07B77" w14:textId="77777777" w:rsidR="00961F75" w:rsidRDefault="00961F75" w:rsidP="00961F75">
      <w:pPr>
        <w:pStyle w:val="PL"/>
      </w:pPr>
      <w:r>
        <w:t xml:space="preserve">        $ref: 'TS28623_ComDefs.yaml#/components/schemas/PlmnId'</w:t>
      </w:r>
    </w:p>
    <w:p w14:paraId="5FAD347C" w14:textId="77777777" w:rsidR="00961F75" w:rsidRDefault="00961F75" w:rsidP="00961F75">
      <w:pPr>
        <w:pStyle w:val="PL"/>
      </w:pPr>
      <w:r>
        <w:t xml:space="preserve">    PlmnInfo:</w:t>
      </w:r>
    </w:p>
    <w:p w14:paraId="12C351FD" w14:textId="77777777" w:rsidR="00961F75" w:rsidRDefault="00961F75" w:rsidP="00961F75">
      <w:pPr>
        <w:pStyle w:val="PL"/>
      </w:pPr>
      <w:r>
        <w:t xml:space="preserve">      type: object</w:t>
      </w:r>
    </w:p>
    <w:p w14:paraId="6A2D21B0" w14:textId="77777777" w:rsidR="00961F75" w:rsidRDefault="00961F75" w:rsidP="00961F75">
      <w:pPr>
        <w:pStyle w:val="PL"/>
      </w:pPr>
      <w:r>
        <w:t xml:space="preserve">      properties:</w:t>
      </w:r>
    </w:p>
    <w:p w14:paraId="6072416A" w14:textId="77777777" w:rsidR="00961F75" w:rsidRDefault="00961F75" w:rsidP="00961F75">
      <w:pPr>
        <w:pStyle w:val="PL"/>
      </w:pPr>
      <w:r>
        <w:t xml:space="preserve">        plmnId:</w:t>
      </w:r>
    </w:p>
    <w:p w14:paraId="1A446F9A" w14:textId="77777777" w:rsidR="00961F75" w:rsidRDefault="00961F75" w:rsidP="00961F75">
      <w:pPr>
        <w:pStyle w:val="PL"/>
      </w:pPr>
      <w:r>
        <w:t xml:space="preserve">          $ref: 'TS28623_ComDefs.yaml#/components/schemas/PlmnId'</w:t>
      </w:r>
    </w:p>
    <w:p w14:paraId="4E7A3698" w14:textId="77777777" w:rsidR="00961F75" w:rsidRDefault="00961F75" w:rsidP="00961F75">
      <w:pPr>
        <w:pStyle w:val="PL"/>
      </w:pPr>
      <w:r>
        <w:t xml:space="preserve">        snssai:</w:t>
      </w:r>
    </w:p>
    <w:p w14:paraId="418D4248" w14:textId="77777777" w:rsidR="00961F75" w:rsidRDefault="00961F75" w:rsidP="00961F75">
      <w:pPr>
        <w:pStyle w:val="PL"/>
      </w:pPr>
      <w:r>
        <w:t xml:space="preserve">          $ref: '#/components/schemas/Snssai'</w:t>
      </w:r>
    </w:p>
    <w:p w14:paraId="63348E8F" w14:textId="77777777" w:rsidR="00961F75" w:rsidRDefault="00961F75" w:rsidP="00961F75">
      <w:pPr>
        <w:pStyle w:val="PL"/>
      </w:pPr>
      <w:r>
        <w:t xml:space="preserve">        sliceExpiryTime:</w:t>
      </w:r>
    </w:p>
    <w:p w14:paraId="724DEBF2" w14:textId="77777777" w:rsidR="00961F75" w:rsidRDefault="00961F75" w:rsidP="00961F75">
      <w:pPr>
        <w:pStyle w:val="PL"/>
      </w:pPr>
      <w:r>
        <w:t xml:space="preserve">          $ref: 'TS28623_ComDefs.yaml#/components/schemas/DateTime'          </w:t>
      </w:r>
    </w:p>
    <w:p w14:paraId="3261A79D" w14:textId="77777777" w:rsidR="00961F75" w:rsidRDefault="00961F75" w:rsidP="00961F75">
      <w:pPr>
        <w:pStyle w:val="PL"/>
      </w:pPr>
      <w:r>
        <w:t xml:space="preserve">    PlmnInfoList:</w:t>
      </w:r>
    </w:p>
    <w:p w14:paraId="6767FFE2" w14:textId="77777777" w:rsidR="00961F75" w:rsidRDefault="00961F75" w:rsidP="00961F75">
      <w:pPr>
        <w:pStyle w:val="PL"/>
      </w:pPr>
      <w:r>
        <w:t xml:space="preserve">      type: array</w:t>
      </w:r>
    </w:p>
    <w:p w14:paraId="1BD076BE" w14:textId="77777777" w:rsidR="00961F75" w:rsidRDefault="00961F75" w:rsidP="00961F75">
      <w:pPr>
        <w:pStyle w:val="PL"/>
      </w:pPr>
      <w:r>
        <w:t xml:space="preserve">      uniqueItems: true</w:t>
      </w:r>
    </w:p>
    <w:p w14:paraId="2768113F" w14:textId="77777777" w:rsidR="00961F75" w:rsidRDefault="00961F75" w:rsidP="00961F75">
      <w:pPr>
        <w:pStyle w:val="PL"/>
      </w:pPr>
      <w:r>
        <w:t xml:space="preserve">      items:</w:t>
      </w:r>
    </w:p>
    <w:p w14:paraId="5E6A5688" w14:textId="77777777" w:rsidR="00961F75" w:rsidRDefault="00961F75" w:rsidP="00961F75">
      <w:pPr>
        <w:pStyle w:val="PL"/>
      </w:pPr>
      <w:r>
        <w:t xml:space="preserve">        $ref: '#/components/schemas/PlmnInfo'</w:t>
      </w:r>
    </w:p>
    <w:p w14:paraId="30868589" w14:textId="77777777" w:rsidR="00961F75" w:rsidRDefault="00961F75" w:rsidP="00961F75">
      <w:pPr>
        <w:pStyle w:val="PL"/>
      </w:pPr>
      <w:r>
        <w:t xml:space="preserve">      minItems: 1</w:t>
      </w:r>
    </w:p>
    <w:p w14:paraId="33BDA25A" w14:textId="77777777" w:rsidR="00961F75" w:rsidRDefault="00961F75" w:rsidP="00961F75">
      <w:pPr>
        <w:pStyle w:val="PL"/>
      </w:pPr>
      <w:r>
        <w:t xml:space="preserve">    NPNIdentityList:</w:t>
      </w:r>
    </w:p>
    <w:p w14:paraId="0D0A1869" w14:textId="77777777" w:rsidR="00961F75" w:rsidRDefault="00961F75" w:rsidP="00961F75">
      <w:pPr>
        <w:pStyle w:val="PL"/>
      </w:pPr>
      <w:r>
        <w:t xml:space="preserve">      type: array</w:t>
      </w:r>
    </w:p>
    <w:p w14:paraId="57573315" w14:textId="77777777" w:rsidR="00961F75" w:rsidRDefault="00961F75" w:rsidP="00961F75">
      <w:pPr>
        <w:pStyle w:val="PL"/>
      </w:pPr>
      <w:r>
        <w:t xml:space="preserve">      uniqueItems: true</w:t>
      </w:r>
    </w:p>
    <w:p w14:paraId="474F9CA6" w14:textId="77777777" w:rsidR="00961F75" w:rsidRDefault="00961F75" w:rsidP="00961F75">
      <w:pPr>
        <w:pStyle w:val="PL"/>
      </w:pPr>
      <w:r>
        <w:t xml:space="preserve">      items:</w:t>
      </w:r>
    </w:p>
    <w:p w14:paraId="543954FC" w14:textId="77777777" w:rsidR="00961F75" w:rsidRDefault="00961F75" w:rsidP="00961F75">
      <w:pPr>
        <w:pStyle w:val="PL"/>
      </w:pPr>
      <w:r>
        <w:lastRenderedPageBreak/>
        <w:t xml:space="preserve">        $ref: 'TS28623_GenericNrm.yaml#/components/schemas/NpnId-Type'</w:t>
      </w:r>
    </w:p>
    <w:p w14:paraId="367E28BB" w14:textId="77777777" w:rsidR="00961F75" w:rsidRDefault="00961F75" w:rsidP="00961F75">
      <w:pPr>
        <w:pStyle w:val="PL"/>
      </w:pPr>
      <w:r>
        <w:t xml:space="preserve">      minItems: 1</w:t>
      </w:r>
    </w:p>
    <w:p w14:paraId="20ED57F7" w14:textId="77777777" w:rsidR="00961F75" w:rsidRDefault="00961F75" w:rsidP="00961F75">
      <w:pPr>
        <w:pStyle w:val="PL"/>
      </w:pPr>
      <w:r>
        <w:t xml:space="preserve">    GgNBId:</w:t>
      </w:r>
    </w:p>
    <w:p w14:paraId="4C5463E4" w14:textId="77777777" w:rsidR="00961F75" w:rsidRDefault="00961F75" w:rsidP="00961F75">
      <w:pPr>
        <w:pStyle w:val="PL"/>
      </w:pPr>
      <w:r>
        <w:t xml:space="preserve">      type: object</w:t>
      </w:r>
    </w:p>
    <w:p w14:paraId="5C88EE67" w14:textId="77777777" w:rsidR="00961F75" w:rsidRDefault="00961F75" w:rsidP="00961F75">
      <w:pPr>
        <w:pStyle w:val="PL"/>
      </w:pPr>
      <w:r>
        <w:t xml:space="preserve">      properties:</w:t>
      </w:r>
    </w:p>
    <w:p w14:paraId="0C2ED7B0" w14:textId="77777777" w:rsidR="00961F75" w:rsidRDefault="00961F75" w:rsidP="00961F75">
      <w:pPr>
        <w:pStyle w:val="PL"/>
      </w:pPr>
      <w:r>
        <w:t xml:space="preserve">        plmnId:</w:t>
      </w:r>
    </w:p>
    <w:p w14:paraId="7C152E7C" w14:textId="77777777" w:rsidR="00961F75" w:rsidRDefault="00961F75" w:rsidP="00961F75">
      <w:pPr>
        <w:pStyle w:val="PL"/>
      </w:pPr>
      <w:r>
        <w:t xml:space="preserve">          $ref: 'TS28623_ComDefs.yaml#/components/schemas/PlmnId'</w:t>
      </w:r>
    </w:p>
    <w:p w14:paraId="53A54A0D" w14:textId="77777777" w:rsidR="00961F75" w:rsidRDefault="00961F75" w:rsidP="00961F75">
      <w:pPr>
        <w:pStyle w:val="PL"/>
      </w:pPr>
      <w:r>
        <w:t xml:space="preserve">        gnbIdLength:</w:t>
      </w:r>
    </w:p>
    <w:p w14:paraId="0716AA12" w14:textId="77777777" w:rsidR="00961F75" w:rsidRDefault="00961F75" w:rsidP="00961F75">
      <w:pPr>
        <w:pStyle w:val="PL"/>
      </w:pPr>
      <w:r>
        <w:t xml:space="preserve">          $ref: '#/components/schemas/GnbIdLength'</w:t>
      </w:r>
    </w:p>
    <w:p w14:paraId="0B8723BF" w14:textId="77777777" w:rsidR="00961F75" w:rsidRDefault="00961F75" w:rsidP="00961F75">
      <w:pPr>
        <w:pStyle w:val="PL"/>
      </w:pPr>
      <w:r>
        <w:t xml:space="preserve">        gnbId:</w:t>
      </w:r>
    </w:p>
    <w:p w14:paraId="5A731A7F" w14:textId="77777777" w:rsidR="00961F75" w:rsidRDefault="00961F75" w:rsidP="00961F75">
      <w:pPr>
        <w:pStyle w:val="PL"/>
      </w:pPr>
      <w:r>
        <w:t xml:space="preserve">          $ref: '#/components/schemas/GnbId'</w:t>
      </w:r>
    </w:p>
    <w:p w14:paraId="0CCC5840" w14:textId="77777777" w:rsidR="00961F75" w:rsidRDefault="00961F75" w:rsidP="00961F75">
      <w:pPr>
        <w:pStyle w:val="PL"/>
      </w:pPr>
      <w:r>
        <w:t xml:space="preserve">    GeNBId:</w:t>
      </w:r>
    </w:p>
    <w:p w14:paraId="16624820" w14:textId="77777777" w:rsidR="00961F75" w:rsidRDefault="00961F75" w:rsidP="00961F75">
      <w:pPr>
        <w:pStyle w:val="PL"/>
      </w:pPr>
      <w:r>
        <w:t xml:space="preserve">      type: object</w:t>
      </w:r>
    </w:p>
    <w:p w14:paraId="5375A1EE" w14:textId="77777777" w:rsidR="00961F75" w:rsidRDefault="00961F75" w:rsidP="00961F75">
      <w:pPr>
        <w:pStyle w:val="PL"/>
      </w:pPr>
      <w:r>
        <w:t xml:space="preserve">      properties:</w:t>
      </w:r>
    </w:p>
    <w:p w14:paraId="62D20B0A" w14:textId="77777777" w:rsidR="00961F75" w:rsidRDefault="00961F75" w:rsidP="00961F75">
      <w:pPr>
        <w:pStyle w:val="PL"/>
      </w:pPr>
      <w:r>
        <w:t xml:space="preserve">        plmnId:</w:t>
      </w:r>
    </w:p>
    <w:p w14:paraId="2EFE67D5" w14:textId="77777777" w:rsidR="00961F75" w:rsidRDefault="00961F75" w:rsidP="00961F75">
      <w:pPr>
        <w:pStyle w:val="PL"/>
      </w:pPr>
      <w:r>
        <w:t xml:space="preserve">          $ref: 'TS28623_ComDefs.yaml#/components/schemas/PlmnId'</w:t>
      </w:r>
    </w:p>
    <w:p w14:paraId="70E2311D" w14:textId="77777777" w:rsidR="00961F75" w:rsidRDefault="00961F75" w:rsidP="00961F75">
      <w:pPr>
        <w:pStyle w:val="PL"/>
      </w:pPr>
      <w:r>
        <w:t xml:space="preserve">        enbId:</w:t>
      </w:r>
    </w:p>
    <w:p w14:paraId="30832477" w14:textId="77777777" w:rsidR="00961F75" w:rsidRDefault="00961F75" w:rsidP="00961F75">
      <w:pPr>
        <w:pStyle w:val="PL"/>
      </w:pPr>
      <w:r>
        <w:t xml:space="preserve">          type: integer</w:t>
      </w:r>
    </w:p>
    <w:p w14:paraId="321AB7AE" w14:textId="77777777" w:rsidR="00961F75" w:rsidRDefault="00961F75" w:rsidP="00961F75">
      <w:pPr>
        <w:pStyle w:val="PL"/>
      </w:pPr>
      <w:r>
        <w:t xml:space="preserve">          minimum: 0</w:t>
      </w:r>
    </w:p>
    <w:p w14:paraId="46056EDE" w14:textId="77777777" w:rsidR="00961F75" w:rsidRDefault="00961F75" w:rsidP="00961F75">
      <w:pPr>
        <w:pStyle w:val="PL"/>
      </w:pPr>
      <w:r>
        <w:t xml:space="preserve">          maximum: 4194303</w:t>
      </w:r>
    </w:p>
    <w:p w14:paraId="597B20A0" w14:textId="77777777" w:rsidR="00961F75" w:rsidRDefault="00961F75" w:rsidP="00961F75">
      <w:pPr>
        <w:pStyle w:val="PL"/>
      </w:pPr>
    </w:p>
    <w:p w14:paraId="639F7C21" w14:textId="77777777" w:rsidR="00961F75" w:rsidRDefault="00961F75" w:rsidP="00961F75">
      <w:pPr>
        <w:pStyle w:val="PL"/>
      </w:pPr>
      <w:r>
        <w:t xml:space="preserve">    GgNBIdList:</w:t>
      </w:r>
    </w:p>
    <w:p w14:paraId="7869EE4D" w14:textId="77777777" w:rsidR="00961F75" w:rsidRDefault="00961F75" w:rsidP="00961F75">
      <w:pPr>
        <w:pStyle w:val="PL"/>
      </w:pPr>
      <w:r>
        <w:t xml:space="preserve">        type: array</w:t>
      </w:r>
    </w:p>
    <w:p w14:paraId="12E80AE5" w14:textId="77777777" w:rsidR="00961F75" w:rsidRDefault="00961F75" w:rsidP="00961F75">
      <w:pPr>
        <w:pStyle w:val="PL"/>
      </w:pPr>
      <w:r>
        <w:t xml:space="preserve">        uniqueItems: true</w:t>
      </w:r>
    </w:p>
    <w:p w14:paraId="6AF69DAC" w14:textId="77777777" w:rsidR="00961F75" w:rsidRDefault="00961F75" w:rsidP="00961F75">
      <w:pPr>
        <w:pStyle w:val="PL"/>
      </w:pPr>
      <w:r>
        <w:t xml:space="preserve">        items: </w:t>
      </w:r>
    </w:p>
    <w:p w14:paraId="120BCF51" w14:textId="77777777" w:rsidR="00961F75" w:rsidRDefault="00961F75" w:rsidP="00961F75">
      <w:pPr>
        <w:pStyle w:val="PL"/>
      </w:pPr>
      <w:r>
        <w:t xml:space="preserve">          $ref: '#/components/schemas/GgNBId'</w:t>
      </w:r>
    </w:p>
    <w:p w14:paraId="6A1D0567" w14:textId="77777777" w:rsidR="00961F75" w:rsidRDefault="00961F75" w:rsidP="00961F75">
      <w:pPr>
        <w:pStyle w:val="PL"/>
      </w:pPr>
    </w:p>
    <w:p w14:paraId="76653C59" w14:textId="77777777" w:rsidR="00961F75" w:rsidRDefault="00961F75" w:rsidP="00961F75">
      <w:pPr>
        <w:pStyle w:val="PL"/>
      </w:pPr>
      <w:r>
        <w:t xml:space="preserve">    GeNBIdList:</w:t>
      </w:r>
    </w:p>
    <w:p w14:paraId="24C90CCF" w14:textId="77777777" w:rsidR="00961F75" w:rsidRDefault="00961F75" w:rsidP="00961F75">
      <w:pPr>
        <w:pStyle w:val="PL"/>
      </w:pPr>
      <w:r>
        <w:t xml:space="preserve">        type: array</w:t>
      </w:r>
    </w:p>
    <w:p w14:paraId="4FFD1905" w14:textId="77777777" w:rsidR="00961F75" w:rsidRDefault="00961F75" w:rsidP="00961F75">
      <w:pPr>
        <w:pStyle w:val="PL"/>
      </w:pPr>
      <w:r>
        <w:t xml:space="preserve">        uniqueItems: true</w:t>
      </w:r>
    </w:p>
    <w:p w14:paraId="3BB5BB05" w14:textId="77777777" w:rsidR="00961F75" w:rsidRDefault="00961F75" w:rsidP="00961F75">
      <w:pPr>
        <w:pStyle w:val="PL"/>
      </w:pPr>
      <w:r>
        <w:t xml:space="preserve">        items: </w:t>
      </w:r>
    </w:p>
    <w:p w14:paraId="45D47F5D" w14:textId="77777777" w:rsidR="00961F75" w:rsidRDefault="00961F75" w:rsidP="00961F75">
      <w:pPr>
        <w:pStyle w:val="PL"/>
      </w:pPr>
      <w:r>
        <w:t xml:space="preserve">          $ref: '#/components/schemas/GeNBId'</w:t>
      </w:r>
    </w:p>
    <w:p w14:paraId="0426F6BE" w14:textId="77777777" w:rsidR="00961F75" w:rsidRDefault="00961F75" w:rsidP="00961F75">
      <w:pPr>
        <w:pStyle w:val="PL"/>
      </w:pPr>
    </w:p>
    <w:p w14:paraId="65D49656" w14:textId="77777777" w:rsidR="00961F75" w:rsidRDefault="00961F75" w:rsidP="00961F75">
      <w:pPr>
        <w:pStyle w:val="PL"/>
      </w:pPr>
      <w:r>
        <w:t xml:space="preserve">    NrPci:</w:t>
      </w:r>
    </w:p>
    <w:p w14:paraId="27984DBD" w14:textId="77777777" w:rsidR="00961F75" w:rsidRDefault="00961F75" w:rsidP="00961F75">
      <w:pPr>
        <w:pStyle w:val="PL"/>
      </w:pPr>
      <w:r>
        <w:t xml:space="preserve">      type: integer</w:t>
      </w:r>
    </w:p>
    <w:p w14:paraId="18EB261A" w14:textId="77777777" w:rsidR="00961F75" w:rsidRDefault="00961F75" w:rsidP="00961F75">
      <w:pPr>
        <w:pStyle w:val="PL"/>
      </w:pPr>
      <w:r>
        <w:t xml:space="preserve">      maximum: 503</w:t>
      </w:r>
    </w:p>
    <w:p w14:paraId="10217024" w14:textId="77777777" w:rsidR="00961F75" w:rsidRDefault="00961F75" w:rsidP="00961F75">
      <w:pPr>
        <w:pStyle w:val="PL"/>
      </w:pPr>
      <w:r>
        <w:t xml:space="preserve">    NRTAC:</w:t>
      </w:r>
    </w:p>
    <w:p w14:paraId="6DD7CD7F" w14:textId="77777777" w:rsidR="00961F75" w:rsidRDefault="00961F75" w:rsidP="00961F75">
      <w:pPr>
        <w:pStyle w:val="PL"/>
      </w:pPr>
      <w:r>
        <w:t xml:space="preserve">      $ref: 'TS28623_GenericNrm.yaml#/components/schemas/Tac'</w:t>
      </w:r>
    </w:p>
    <w:p w14:paraId="0AF378BA" w14:textId="77777777" w:rsidR="00961F75" w:rsidRDefault="00961F75" w:rsidP="00961F75">
      <w:pPr>
        <w:pStyle w:val="PL"/>
      </w:pPr>
      <w:r>
        <w:t xml:space="preserve">    NRTACList:</w:t>
      </w:r>
    </w:p>
    <w:p w14:paraId="396B2727" w14:textId="77777777" w:rsidR="00961F75" w:rsidRDefault="00961F75" w:rsidP="00961F75">
      <w:pPr>
        <w:pStyle w:val="PL"/>
      </w:pPr>
      <w:r>
        <w:t xml:space="preserve">      type: array</w:t>
      </w:r>
    </w:p>
    <w:p w14:paraId="5EC9C3C1" w14:textId="77777777" w:rsidR="00961F75" w:rsidRDefault="00961F75" w:rsidP="00961F75">
      <w:pPr>
        <w:pStyle w:val="PL"/>
      </w:pPr>
      <w:r>
        <w:t xml:space="preserve">      uniqueItems: true</w:t>
      </w:r>
    </w:p>
    <w:p w14:paraId="7D67B2FA" w14:textId="77777777" w:rsidR="00961F75" w:rsidRDefault="00961F75" w:rsidP="00961F75">
      <w:pPr>
        <w:pStyle w:val="PL"/>
      </w:pPr>
      <w:r>
        <w:t xml:space="preserve">      items:</w:t>
      </w:r>
    </w:p>
    <w:p w14:paraId="0E4A284B" w14:textId="77777777" w:rsidR="00961F75" w:rsidRDefault="00961F75" w:rsidP="00961F75">
      <w:pPr>
        <w:pStyle w:val="PL"/>
      </w:pPr>
      <w:r>
        <w:t xml:space="preserve">        $ref: 'TS28623_GenericNrm.yaml#/components/schemas/Tac'</w:t>
      </w:r>
    </w:p>
    <w:p w14:paraId="4DF8884E" w14:textId="77777777" w:rsidR="00961F75" w:rsidRDefault="00961F75" w:rsidP="00961F75">
      <w:pPr>
        <w:pStyle w:val="PL"/>
      </w:pPr>
      <w:r>
        <w:t xml:space="preserve">    TaiList:</w:t>
      </w:r>
    </w:p>
    <w:p w14:paraId="529207FA" w14:textId="77777777" w:rsidR="00961F75" w:rsidRDefault="00961F75" w:rsidP="00961F75">
      <w:pPr>
        <w:pStyle w:val="PL"/>
      </w:pPr>
      <w:r>
        <w:t xml:space="preserve">      type: array</w:t>
      </w:r>
    </w:p>
    <w:p w14:paraId="4748F463" w14:textId="77777777" w:rsidR="00961F75" w:rsidRDefault="00961F75" w:rsidP="00961F75">
      <w:pPr>
        <w:pStyle w:val="PL"/>
      </w:pPr>
      <w:r>
        <w:t xml:space="preserve">      uniqueItems: true</w:t>
      </w:r>
    </w:p>
    <w:p w14:paraId="54D44963" w14:textId="77777777" w:rsidR="00961F75" w:rsidRDefault="00961F75" w:rsidP="00961F75">
      <w:pPr>
        <w:pStyle w:val="PL"/>
      </w:pPr>
      <w:r>
        <w:t xml:space="preserve">      items:</w:t>
      </w:r>
    </w:p>
    <w:p w14:paraId="6F10497B" w14:textId="77777777" w:rsidR="00961F75" w:rsidRDefault="00961F75" w:rsidP="00961F75">
      <w:pPr>
        <w:pStyle w:val="PL"/>
      </w:pPr>
      <w:r>
        <w:t xml:space="preserve">        $ref: 'TS28623_GenericNrm.yaml#/components/schemas/Tai'         </w:t>
      </w:r>
    </w:p>
    <w:p w14:paraId="5EDFF0D0" w14:textId="77777777" w:rsidR="00961F75" w:rsidRDefault="00961F75" w:rsidP="00961F75">
      <w:pPr>
        <w:pStyle w:val="PL"/>
      </w:pPr>
      <w:r>
        <w:t xml:space="preserve">    BackhaulAddress:</w:t>
      </w:r>
    </w:p>
    <w:p w14:paraId="50264297" w14:textId="77777777" w:rsidR="00961F75" w:rsidRDefault="00961F75" w:rsidP="00961F75">
      <w:pPr>
        <w:pStyle w:val="PL"/>
      </w:pPr>
      <w:r>
        <w:t xml:space="preserve">      type: object</w:t>
      </w:r>
    </w:p>
    <w:p w14:paraId="66D56B54" w14:textId="77777777" w:rsidR="00961F75" w:rsidRDefault="00961F75" w:rsidP="00961F75">
      <w:pPr>
        <w:pStyle w:val="PL"/>
      </w:pPr>
      <w:r>
        <w:t xml:space="preserve">      properties:</w:t>
      </w:r>
    </w:p>
    <w:p w14:paraId="24835281" w14:textId="77777777" w:rsidR="00961F75" w:rsidRDefault="00961F75" w:rsidP="00961F75">
      <w:pPr>
        <w:pStyle w:val="PL"/>
      </w:pPr>
      <w:r>
        <w:t xml:space="preserve">        gnbId:</w:t>
      </w:r>
    </w:p>
    <w:p w14:paraId="5D00E24C" w14:textId="77777777" w:rsidR="00961F75" w:rsidRDefault="00961F75" w:rsidP="00961F75">
      <w:pPr>
        <w:pStyle w:val="PL"/>
      </w:pPr>
      <w:r>
        <w:t xml:space="preserve">          $ref: '#/components/schemas/GnbId'</w:t>
      </w:r>
    </w:p>
    <w:p w14:paraId="05F669BC" w14:textId="77777777" w:rsidR="00961F75" w:rsidRDefault="00961F75" w:rsidP="00961F75">
      <w:pPr>
        <w:pStyle w:val="PL"/>
      </w:pPr>
      <w:r>
        <w:t xml:space="preserve">        tai:</w:t>
      </w:r>
    </w:p>
    <w:p w14:paraId="594308E4" w14:textId="77777777" w:rsidR="00961F75" w:rsidRDefault="00961F75" w:rsidP="00961F75">
      <w:pPr>
        <w:pStyle w:val="PL"/>
      </w:pPr>
      <w:r>
        <w:t xml:space="preserve">          $ref: "TS28623_GenericNrm.yaml#/components/schemas/Tai"</w:t>
      </w:r>
    </w:p>
    <w:p w14:paraId="7BB90A7C" w14:textId="77777777" w:rsidR="00961F75" w:rsidRDefault="00961F75" w:rsidP="00961F75">
      <w:pPr>
        <w:pStyle w:val="PL"/>
      </w:pPr>
      <w:r>
        <w:t xml:space="preserve">    MappingSetIDBackhaulAddress:</w:t>
      </w:r>
    </w:p>
    <w:p w14:paraId="04D43A53" w14:textId="77777777" w:rsidR="00961F75" w:rsidRDefault="00961F75" w:rsidP="00961F75">
      <w:pPr>
        <w:pStyle w:val="PL"/>
      </w:pPr>
      <w:r>
        <w:t xml:space="preserve">      type: object</w:t>
      </w:r>
    </w:p>
    <w:p w14:paraId="5CCE3E9E" w14:textId="77777777" w:rsidR="00961F75" w:rsidRDefault="00961F75" w:rsidP="00961F75">
      <w:pPr>
        <w:pStyle w:val="PL"/>
      </w:pPr>
      <w:r>
        <w:t xml:space="preserve">      properties:</w:t>
      </w:r>
    </w:p>
    <w:p w14:paraId="6F4523A3" w14:textId="77777777" w:rsidR="00961F75" w:rsidRDefault="00961F75" w:rsidP="00961F75">
      <w:pPr>
        <w:pStyle w:val="PL"/>
      </w:pPr>
      <w:r>
        <w:t xml:space="preserve">        setId:</w:t>
      </w:r>
    </w:p>
    <w:p w14:paraId="4A75282A" w14:textId="77777777" w:rsidR="00961F75" w:rsidRDefault="00961F75" w:rsidP="00961F75">
      <w:pPr>
        <w:pStyle w:val="PL"/>
      </w:pPr>
      <w:r>
        <w:t xml:space="preserve">          type: integer</w:t>
      </w:r>
    </w:p>
    <w:p w14:paraId="0B92A828" w14:textId="77777777" w:rsidR="00961F75" w:rsidRDefault="00961F75" w:rsidP="00961F75">
      <w:pPr>
        <w:pStyle w:val="PL"/>
      </w:pPr>
      <w:r>
        <w:t xml:space="preserve">        backhaulAddress:</w:t>
      </w:r>
    </w:p>
    <w:p w14:paraId="1449B24B" w14:textId="77777777" w:rsidR="00961F75" w:rsidRDefault="00961F75" w:rsidP="00961F75">
      <w:pPr>
        <w:pStyle w:val="PL"/>
      </w:pPr>
      <w:r>
        <w:t xml:space="preserve">          $ref: '#/components/schemas/BackhaulAddress'</w:t>
      </w:r>
    </w:p>
    <w:p w14:paraId="6A499DB7" w14:textId="77777777" w:rsidR="00961F75" w:rsidRDefault="00961F75" w:rsidP="00961F75">
      <w:pPr>
        <w:pStyle w:val="PL"/>
      </w:pPr>
      <w:r>
        <w:t xml:space="preserve">    LoadTimeThreshold:</w:t>
      </w:r>
    </w:p>
    <w:p w14:paraId="253477B5" w14:textId="77777777" w:rsidR="00961F75" w:rsidRDefault="00961F75" w:rsidP="00961F75">
      <w:pPr>
        <w:pStyle w:val="PL"/>
      </w:pPr>
      <w:r>
        <w:t xml:space="preserve">      type: object</w:t>
      </w:r>
    </w:p>
    <w:p w14:paraId="68E128C1" w14:textId="77777777" w:rsidR="00961F75" w:rsidRDefault="00961F75" w:rsidP="00961F75">
      <w:pPr>
        <w:pStyle w:val="PL"/>
      </w:pPr>
      <w:r>
        <w:t xml:space="preserve">      properties:</w:t>
      </w:r>
    </w:p>
    <w:p w14:paraId="20E55154" w14:textId="77777777" w:rsidR="00961F75" w:rsidRDefault="00961F75" w:rsidP="00961F75">
      <w:pPr>
        <w:pStyle w:val="PL"/>
      </w:pPr>
      <w:r>
        <w:t xml:space="preserve">        loadThreshold:</w:t>
      </w:r>
    </w:p>
    <w:p w14:paraId="186DB57F" w14:textId="77777777" w:rsidR="00961F75" w:rsidRDefault="00961F75" w:rsidP="00961F75">
      <w:pPr>
        <w:pStyle w:val="PL"/>
      </w:pPr>
      <w:r>
        <w:t xml:space="preserve">          type: integer</w:t>
      </w:r>
    </w:p>
    <w:p w14:paraId="43D88288" w14:textId="77777777" w:rsidR="00961F75" w:rsidRDefault="00961F75" w:rsidP="00961F75">
      <w:pPr>
        <w:pStyle w:val="PL"/>
      </w:pPr>
      <w:r>
        <w:t xml:space="preserve">        timeDuration:</w:t>
      </w:r>
    </w:p>
    <w:p w14:paraId="64147A7D" w14:textId="77777777" w:rsidR="00961F75" w:rsidRDefault="00961F75" w:rsidP="00961F75">
      <w:pPr>
        <w:pStyle w:val="PL"/>
      </w:pPr>
      <w:r>
        <w:t xml:space="preserve">          type: integer</w:t>
      </w:r>
    </w:p>
    <w:p w14:paraId="00ABFA83" w14:textId="77777777" w:rsidR="00961F75" w:rsidRDefault="00961F75" w:rsidP="00961F75">
      <w:pPr>
        <w:pStyle w:val="PL"/>
      </w:pPr>
      <w:r>
        <w:t xml:space="preserve">    IntraRatEsActivationOriginalCellLoadParameters:</w:t>
      </w:r>
    </w:p>
    <w:p w14:paraId="60B612AF" w14:textId="77777777" w:rsidR="00961F75" w:rsidRDefault="00961F75" w:rsidP="00961F75">
      <w:pPr>
        <w:pStyle w:val="PL"/>
      </w:pPr>
      <w:r>
        <w:t xml:space="preserve">      $ref: '#/components/schemas/LoadTimeThreshold'</w:t>
      </w:r>
    </w:p>
    <w:p w14:paraId="43F7AC07" w14:textId="77777777" w:rsidR="00961F75" w:rsidRDefault="00961F75" w:rsidP="00961F75">
      <w:pPr>
        <w:pStyle w:val="PL"/>
      </w:pPr>
      <w:r>
        <w:t xml:space="preserve">    IntraRatEsActivationCandidateCellsLoadParameters:</w:t>
      </w:r>
    </w:p>
    <w:p w14:paraId="0F8F4F6E" w14:textId="77777777" w:rsidR="00961F75" w:rsidRDefault="00961F75" w:rsidP="00961F75">
      <w:pPr>
        <w:pStyle w:val="PL"/>
      </w:pPr>
      <w:r>
        <w:t xml:space="preserve">      $ref: '#/components/schemas/LoadTimeThreshold'</w:t>
      </w:r>
    </w:p>
    <w:p w14:paraId="07E6DBFF" w14:textId="77777777" w:rsidR="00961F75" w:rsidRDefault="00961F75" w:rsidP="00961F75">
      <w:pPr>
        <w:pStyle w:val="PL"/>
      </w:pPr>
      <w:r>
        <w:t xml:space="preserve">    IntraRatEsDeactivationCandidateCellsLoadParameters:</w:t>
      </w:r>
    </w:p>
    <w:p w14:paraId="3E927F7B" w14:textId="77777777" w:rsidR="00961F75" w:rsidRDefault="00961F75" w:rsidP="00961F75">
      <w:pPr>
        <w:pStyle w:val="PL"/>
      </w:pPr>
      <w:r>
        <w:t xml:space="preserve">      $ref: '#/components/schemas/LoadTimeThreshold'</w:t>
      </w:r>
    </w:p>
    <w:p w14:paraId="15317438" w14:textId="77777777" w:rsidR="00961F75" w:rsidRDefault="00961F75" w:rsidP="00961F75">
      <w:pPr>
        <w:pStyle w:val="PL"/>
      </w:pPr>
      <w:r>
        <w:t xml:space="preserve">    EsNotAllowedTimePeriod:</w:t>
      </w:r>
    </w:p>
    <w:p w14:paraId="2544365A" w14:textId="77777777" w:rsidR="00961F75" w:rsidRDefault="00961F75" w:rsidP="00961F75">
      <w:pPr>
        <w:pStyle w:val="PL"/>
      </w:pPr>
      <w:r>
        <w:t xml:space="preserve">      type: object</w:t>
      </w:r>
    </w:p>
    <w:p w14:paraId="44E5E267" w14:textId="77777777" w:rsidR="00961F75" w:rsidRDefault="00961F75" w:rsidP="00961F75">
      <w:pPr>
        <w:pStyle w:val="PL"/>
      </w:pPr>
      <w:r>
        <w:t xml:space="preserve">      properties:</w:t>
      </w:r>
    </w:p>
    <w:p w14:paraId="422B5CBD" w14:textId="77777777" w:rsidR="00961F75" w:rsidRDefault="00961F75" w:rsidP="00961F75">
      <w:pPr>
        <w:pStyle w:val="PL"/>
      </w:pPr>
      <w:r>
        <w:lastRenderedPageBreak/>
        <w:t xml:space="preserve">        startTime:</w:t>
      </w:r>
    </w:p>
    <w:p w14:paraId="149197E7" w14:textId="77777777" w:rsidR="00961F75" w:rsidRDefault="00961F75" w:rsidP="00961F75">
      <w:pPr>
        <w:pStyle w:val="PL"/>
      </w:pPr>
      <w:r>
        <w:t xml:space="preserve">          type: string</w:t>
      </w:r>
    </w:p>
    <w:p w14:paraId="307D3935" w14:textId="77777777" w:rsidR="00961F75" w:rsidRDefault="00961F75" w:rsidP="00961F75">
      <w:pPr>
        <w:pStyle w:val="PL"/>
      </w:pPr>
      <w:r>
        <w:t xml:space="preserve">          description: &gt;-</w:t>
      </w:r>
    </w:p>
    <w:p w14:paraId="4F087A3F" w14:textId="77777777" w:rsidR="00961F75" w:rsidRDefault="00961F75" w:rsidP="00961F75">
      <w:pPr>
        <w:pStyle w:val="PL"/>
      </w:pPr>
      <w:r>
        <w:t xml:space="preserve">            Time of day is in HH:MM or H:MM 24-hour format per UTC time zone.</w:t>
      </w:r>
    </w:p>
    <w:p w14:paraId="1346B47B" w14:textId="77777777" w:rsidR="00961F75" w:rsidRDefault="00961F75" w:rsidP="00961F75">
      <w:pPr>
        <w:pStyle w:val="PL"/>
      </w:pPr>
      <w:r>
        <w:t xml:space="preserve">            Examples, 20:15, 20:15-08:00 (for 8 hours behind UTC).</w:t>
      </w:r>
    </w:p>
    <w:p w14:paraId="1A869440" w14:textId="77777777" w:rsidR="00961F75" w:rsidRDefault="00961F75" w:rsidP="00961F75">
      <w:pPr>
        <w:pStyle w:val="PL"/>
      </w:pPr>
      <w:r>
        <w:t xml:space="preserve">        endTime:</w:t>
      </w:r>
    </w:p>
    <w:p w14:paraId="37F20C41" w14:textId="77777777" w:rsidR="00961F75" w:rsidRDefault="00961F75" w:rsidP="00961F75">
      <w:pPr>
        <w:pStyle w:val="PL"/>
      </w:pPr>
      <w:r>
        <w:t xml:space="preserve">          type: string</w:t>
      </w:r>
    </w:p>
    <w:p w14:paraId="5BCCEB82" w14:textId="77777777" w:rsidR="00961F75" w:rsidRDefault="00961F75" w:rsidP="00961F75">
      <w:pPr>
        <w:pStyle w:val="PL"/>
      </w:pPr>
      <w:r>
        <w:t xml:space="preserve">          description: &gt;-</w:t>
      </w:r>
    </w:p>
    <w:p w14:paraId="5F73C885" w14:textId="77777777" w:rsidR="00961F75" w:rsidRDefault="00961F75" w:rsidP="00961F75">
      <w:pPr>
        <w:pStyle w:val="PL"/>
      </w:pPr>
      <w:r>
        <w:t xml:space="preserve">            Time of day is in HH:MM or H:MM 24-hour format per UTC time zone.</w:t>
      </w:r>
    </w:p>
    <w:p w14:paraId="77E07E8A" w14:textId="77777777" w:rsidR="00961F75" w:rsidRDefault="00961F75" w:rsidP="00961F75">
      <w:pPr>
        <w:pStyle w:val="PL"/>
      </w:pPr>
      <w:r>
        <w:t xml:space="preserve">            Examples, 20:15, 20:15-08:00 (for 8 hours behind UTC).</w:t>
      </w:r>
    </w:p>
    <w:p w14:paraId="7A63675F" w14:textId="77777777" w:rsidR="00961F75" w:rsidRDefault="00961F75" w:rsidP="00961F75">
      <w:pPr>
        <w:pStyle w:val="PL"/>
      </w:pPr>
      <w:r>
        <w:t xml:space="preserve">        daysOfWeek:</w:t>
      </w:r>
    </w:p>
    <w:p w14:paraId="52818F70" w14:textId="77777777" w:rsidR="00961F75" w:rsidRDefault="00961F75" w:rsidP="00961F75">
      <w:pPr>
        <w:pStyle w:val="PL"/>
      </w:pPr>
      <w:r>
        <w:t xml:space="preserve">          type: string</w:t>
      </w:r>
    </w:p>
    <w:p w14:paraId="4F689321" w14:textId="77777777" w:rsidR="00961F75" w:rsidRDefault="00961F75" w:rsidP="00961F75">
      <w:pPr>
        <w:pStyle w:val="PL"/>
      </w:pPr>
      <w:r>
        <w:t xml:space="preserve">          enum:</w:t>
      </w:r>
    </w:p>
    <w:p w14:paraId="79E131DA" w14:textId="77777777" w:rsidR="00961F75" w:rsidRDefault="00961F75" w:rsidP="00961F75">
      <w:pPr>
        <w:pStyle w:val="PL"/>
      </w:pPr>
      <w:r>
        <w:t xml:space="preserve">            - MONDAY</w:t>
      </w:r>
    </w:p>
    <w:p w14:paraId="4F42625E" w14:textId="77777777" w:rsidR="00961F75" w:rsidRDefault="00961F75" w:rsidP="00961F75">
      <w:pPr>
        <w:pStyle w:val="PL"/>
      </w:pPr>
      <w:r>
        <w:t xml:space="preserve">            - TUESDAY</w:t>
      </w:r>
    </w:p>
    <w:p w14:paraId="40C498D3" w14:textId="77777777" w:rsidR="00961F75" w:rsidRDefault="00961F75" w:rsidP="00961F75">
      <w:pPr>
        <w:pStyle w:val="PL"/>
      </w:pPr>
      <w:r>
        <w:t xml:space="preserve">            - WEDNESDAY</w:t>
      </w:r>
    </w:p>
    <w:p w14:paraId="5127A6FA" w14:textId="77777777" w:rsidR="00961F75" w:rsidRDefault="00961F75" w:rsidP="00961F75">
      <w:pPr>
        <w:pStyle w:val="PL"/>
      </w:pPr>
      <w:r>
        <w:t xml:space="preserve">            - THURSDAY</w:t>
      </w:r>
    </w:p>
    <w:p w14:paraId="793D93DE" w14:textId="77777777" w:rsidR="00961F75" w:rsidRDefault="00961F75" w:rsidP="00961F75">
      <w:pPr>
        <w:pStyle w:val="PL"/>
      </w:pPr>
      <w:r>
        <w:t xml:space="preserve">            - FRIDAY</w:t>
      </w:r>
    </w:p>
    <w:p w14:paraId="4A5E9DB0" w14:textId="77777777" w:rsidR="00961F75" w:rsidRDefault="00961F75" w:rsidP="00961F75">
      <w:pPr>
        <w:pStyle w:val="PL"/>
      </w:pPr>
      <w:r>
        <w:t xml:space="preserve">            - SATURDAY</w:t>
      </w:r>
    </w:p>
    <w:p w14:paraId="2AD45476" w14:textId="77777777" w:rsidR="00961F75" w:rsidRDefault="00961F75" w:rsidP="00961F75">
      <w:pPr>
        <w:pStyle w:val="PL"/>
      </w:pPr>
      <w:r>
        <w:t xml:space="preserve">            - SUNDAY</w:t>
      </w:r>
    </w:p>
    <w:p w14:paraId="2EB8FF72" w14:textId="77777777" w:rsidR="00961F75" w:rsidRDefault="00961F75" w:rsidP="00961F75">
      <w:pPr>
        <w:pStyle w:val="PL"/>
      </w:pPr>
      <w:r>
        <w:t xml:space="preserve">    InterRatEsActivationOriginalCellParameters:</w:t>
      </w:r>
    </w:p>
    <w:p w14:paraId="0A2C8452" w14:textId="77777777" w:rsidR="00961F75" w:rsidRDefault="00961F75" w:rsidP="00961F75">
      <w:pPr>
        <w:pStyle w:val="PL"/>
      </w:pPr>
      <w:r>
        <w:t xml:space="preserve">      $ref: '#/components/schemas/LoadTimeThreshold'</w:t>
      </w:r>
    </w:p>
    <w:p w14:paraId="68DCF156" w14:textId="77777777" w:rsidR="00961F75" w:rsidRDefault="00961F75" w:rsidP="00961F75">
      <w:pPr>
        <w:pStyle w:val="PL"/>
      </w:pPr>
      <w:r>
        <w:t xml:space="preserve">    InterRatEsActivationCandidateCellParameters:</w:t>
      </w:r>
    </w:p>
    <w:p w14:paraId="7F236F3E" w14:textId="77777777" w:rsidR="00961F75" w:rsidRDefault="00961F75" w:rsidP="00961F75">
      <w:pPr>
        <w:pStyle w:val="PL"/>
      </w:pPr>
      <w:r>
        <w:t xml:space="preserve">      $ref: '#/components/schemas/LoadTimeThreshold'</w:t>
      </w:r>
    </w:p>
    <w:p w14:paraId="0D6F9929" w14:textId="77777777" w:rsidR="00961F75" w:rsidRDefault="00961F75" w:rsidP="00961F75">
      <w:pPr>
        <w:pStyle w:val="PL"/>
      </w:pPr>
      <w:r>
        <w:t xml:space="preserve">    InterRatEsDeactivationCandidateCellParameters:</w:t>
      </w:r>
    </w:p>
    <w:p w14:paraId="0D536249" w14:textId="77777777" w:rsidR="00961F75" w:rsidRDefault="00961F75" w:rsidP="00961F75">
      <w:pPr>
        <w:pStyle w:val="PL"/>
      </w:pPr>
      <w:r>
        <w:t xml:space="preserve">      $ref: '#/components/schemas/LoadTimeThreshold'</w:t>
      </w:r>
    </w:p>
    <w:p w14:paraId="52EE3A53" w14:textId="77777777" w:rsidR="00961F75" w:rsidRDefault="00961F75" w:rsidP="00961F75">
      <w:pPr>
        <w:pStyle w:val="PL"/>
      </w:pPr>
    </w:p>
    <w:p w14:paraId="184057A6" w14:textId="77777777" w:rsidR="00961F75" w:rsidRDefault="00961F75" w:rsidP="00961F75">
      <w:pPr>
        <w:pStyle w:val="PL"/>
      </w:pPr>
      <w:r>
        <w:t xml:space="preserve">    UeAccProbabilityDist:</w:t>
      </w:r>
    </w:p>
    <w:p w14:paraId="776F3871" w14:textId="77777777" w:rsidR="00961F75" w:rsidRDefault="00961F75" w:rsidP="00961F75">
      <w:pPr>
        <w:pStyle w:val="PL"/>
      </w:pPr>
      <w:r>
        <w:t xml:space="preserve">      type: array</w:t>
      </w:r>
    </w:p>
    <w:p w14:paraId="00D54FA6" w14:textId="77777777" w:rsidR="00961F75" w:rsidRDefault="00961F75" w:rsidP="00961F75">
      <w:pPr>
        <w:pStyle w:val="PL"/>
      </w:pPr>
      <w:r>
        <w:t xml:space="preserve">      items:</w:t>
      </w:r>
    </w:p>
    <w:p w14:paraId="125D4BE1" w14:textId="77777777" w:rsidR="00961F75" w:rsidRDefault="00961F75" w:rsidP="00961F75">
      <w:pPr>
        <w:pStyle w:val="PL"/>
      </w:pPr>
      <w:r>
        <w:t xml:space="preserve">        $ref: '#/components/schemas/UeAccProbability'</w:t>
      </w:r>
    </w:p>
    <w:p w14:paraId="2034AF8A" w14:textId="77777777" w:rsidR="00961F75" w:rsidRDefault="00961F75" w:rsidP="00961F75">
      <w:pPr>
        <w:pStyle w:val="PL"/>
      </w:pPr>
      <w:r>
        <w:t xml:space="preserve">    UeAccProbability:</w:t>
      </w:r>
    </w:p>
    <w:p w14:paraId="203EF3F9" w14:textId="77777777" w:rsidR="00961F75" w:rsidRDefault="00961F75" w:rsidP="00961F75">
      <w:pPr>
        <w:pStyle w:val="PL"/>
      </w:pPr>
      <w:r>
        <w:t xml:space="preserve">      type: object</w:t>
      </w:r>
    </w:p>
    <w:p w14:paraId="2A226772" w14:textId="77777777" w:rsidR="00961F75" w:rsidRDefault="00961F75" w:rsidP="00961F75">
      <w:pPr>
        <w:pStyle w:val="PL"/>
      </w:pPr>
      <w:r>
        <w:t xml:space="preserve">      properties:</w:t>
      </w:r>
    </w:p>
    <w:p w14:paraId="04E7434B" w14:textId="77777777" w:rsidR="00961F75" w:rsidRDefault="00961F75" w:rsidP="00961F75">
      <w:pPr>
        <w:pStyle w:val="PL"/>
      </w:pPr>
      <w:r>
        <w:t xml:space="preserve">        targetProbability:</w:t>
      </w:r>
    </w:p>
    <w:p w14:paraId="370D38ED" w14:textId="77777777" w:rsidR="00961F75" w:rsidRDefault="00961F75" w:rsidP="00961F75">
      <w:pPr>
        <w:pStyle w:val="PL"/>
      </w:pPr>
      <w:r>
        <w:t xml:space="preserve">          type: integer</w:t>
      </w:r>
    </w:p>
    <w:p w14:paraId="114D9F6D" w14:textId="77777777" w:rsidR="00961F75" w:rsidRDefault="00961F75" w:rsidP="00961F75">
      <w:pPr>
        <w:pStyle w:val="PL"/>
      </w:pPr>
      <w:r>
        <w:t xml:space="preserve">          minimum: 0</w:t>
      </w:r>
    </w:p>
    <w:p w14:paraId="69E9C0C2" w14:textId="77777777" w:rsidR="00961F75" w:rsidRDefault="00961F75" w:rsidP="00961F75">
      <w:pPr>
        <w:pStyle w:val="PL"/>
      </w:pPr>
      <w:r>
        <w:t xml:space="preserve">          maximum: 100</w:t>
      </w:r>
    </w:p>
    <w:p w14:paraId="4794BA1A" w14:textId="77777777" w:rsidR="00961F75" w:rsidRDefault="00961F75" w:rsidP="00961F75">
      <w:pPr>
        <w:pStyle w:val="PL"/>
      </w:pPr>
      <w:r>
        <w:t xml:space="preserve">        NumberOfPreamblesSent:</w:t>
      </w:r>
    </w:p>
    <w:p w14:paraId="2FB4594E" w14:textId="77777777" w:rsidR="00961F75" w:rsidRDefault="00961F75" w:rsidP="00961F75">
      <w:pPr>
        <w:pStyle w:val="PL"/>
      </w:pPr>
      <w:r>
        <w:t xml:space="preserve">          type: integer</w:t>
      </w:r>
    </w:p>
    <w:p w14:paraId="34D2C15B" w14:textId="77777777" w:rsidR="00961F75" w:rsidRDefault="00961F75" w:rsidP="00961F75">
      <w:pPr>
        <w:pStyle w:val="PL"/>
      </w:pPr>
      <w:r>
        <w:t xml:space="preserve">          minimum: 0</w:t>
      </w:r>
    </w:p>
    <w:p w14:paraId="1450867F" w14:textId="77777777" w:rsidR="00961F75" w:rsidRDefault="00961F75" w:rsidP="00961F75">
      <w:pPr>
        <w:pStyle w:val="PL"/>
      </w:pPr>
      <w:r>
        <w:t xml:space="preserve">          maximum: 200</w:t>
      </w:r>
    </w:p>
    <w:p w14:paraId="70445FB8" w14:textId="77777777" w:rsidR="00961F75" w:rsidRDefault="00961F75" w:rsidP="00961F75">
      <w:pPr>
        <w:pStyle w:val="PL"/>
      </w:pPr>
    </w:p>
    <w:p w14:paraId="0A190EC8" w14:textId="77777777" w:rsidR="00961F75" w:rsidRDefault="00961F75" w:rsidP="00961F75">
      <w:pPr>
        <w:pStyle w:val="PL"/>
      </w:pPr>
    </w:p>
    <w:p w14:paraId="7E58C8B9" w14:textId="77777777" w:rsidR="00961F75" w:rsidRDefault="00961F75" w:rsidP="00961F75">
      <w:pPr>
        <w:pStyle w:val="PL"/>
      </w:pPr>
      <w:r>
        <w:t xml:space="preserve">    UeAccDelayProbabilityDist:</w:t>
      </w:r>
    </w:p>
    <w:p w14:paraId="2F1958A5" w14:textId="77777777" w:rsidR="00961F75" w:rsidRDefault="00961F75" w:rsidP="00961F75">
      <w:pPr>
        <w:pStyle w:val="PL"/>
      </w:pPr>
      <w:r>
        <w:t xml:space="preserve">      type: array</w:t>
      </w:r>
    </w:p>
    <w:p w14:paraId="7A6A7A18" w14:textId="77777777" w:rsidR="00961F75" w:rsidRDefault="00961F75" w:rsidP="00961F75">
      <w:pPr>
        <w:pStyle w:val="PL"/>
      </w:pPr>
      <w:r>
        <w:t xml:space="preserve">      uniqueItems: true</w:t>
      </w:r>
    </w:p>
    <w:p w14:paraId="61DAE7D9" w14:textId="77777777" w:rsidR="00961F75" w:rsidRDefault="00961F75" w:rsidP="00961F75">
      <w:pPr>
        <w:pStyle w:val="PL"/>
      </w:pPr>
      <w:r>
        <w:t xml:space="preserve">      items:</w:t>
      </w:r>
    </w:p>
    <w:p w14:paraId="25FD56DC" w14:textId="77777777" w:rsidR="00961F75" w:rsidRDefault="00961F75" w:rsidP="00961F75">
      <w:pPr>
        <w:pStyle w:val="PL"/>
      </w:pPr>
      <w:r>
        <w:t xml:space="preserve">        $ref: '#/components/schemas/UeAccDelayProbability'</w:t>
      </w:r>
    </w:p>
    <w:p w14:paraId="02FA0666" w14:textId="77777777" w:rsidR="00961F75" w:rsidRDefault="00961F75" w:rsidP="00961F75">
      <w:pPr>
        <w:pStyle w:val="PL"/>
      </w:pPr>
    </w:p>
    <w:p w14:paraId="4CD42DAD" w14:textId="77777777" w:rsidR="00961F75" w:rsidRDefault="00961F75" w:rsidP="00961F75">
      <w:pPr>
        <w:pStyle w:val="PL"/>
      </w:pPr>
      <w:r>
        <w:t xml:space="preserve">    UeAccDelayProbability:</w:t>
      </w:r>
    </w:p>
    <w:p w14:paraId="02E92FA7" w14:textId="77777777" w:rsidR="00961F75" w:rsidRDefault="00961F75" w:rsidP="00961F75">
      <w:pPr>
        <w:pStyle w:val="PL"/>
      </w:pPr>
      <w:r>
        <w:t xml:space="preserve">      type: object</w:t>
      </w:r>
    </w:p>
    <w:p w14:paraId="46D5D011" w14:textId="77777777" w:rsidR="00961F75" w:rsidRDefault="00961F75" w:rsidP="00961F75">
      <w:pPr>
        <w:pStyle w:val="PL"/>
      </w:pPr>
      <w:r>
        <w:t xml:space="preserve">      properties:</w:t>
      </w:r>
    </w:p>
    <w:p w14:paraId="139BF113" w14:textId="77777777" w:rsidR="00961F75" w:rsidRDefault="00961F75" w:rsidP="00961F75">
      <w:pPr>
        <w:pStyle w:val="PL"/>
      </w:pPr>
      <w:r>
        <w:t xml:space="preserve">        targetProbability:</w:t>
      </w:r>
    </w:p>
    <w:p w14:paraId="607C28A9" w14:textId="77777777" w:rsidR="00961F75" w:rsidRDefault="00961F75" w:rsidP="00961F75">
      <w:pPr>
        <w:pStyle w:val="PL"/>
      </w:pPr>
      <w:r>
        <w:t xml:space="preserve">          type: integer</w:t>
      </w:r>
    </w:p>
    <w:p w14:paraId="1630D588" w14:textId="77777777" w:rsidR="00961F75" w:rsidRDefault="00961F75" w:rsidP="00961F75">
      <w:pPr>
        <w:pStyle w:val="PL"/>
      </w:pPr>
      <w:r>
        <w:t xml:space="preserve">          minimum: 0</w:t>
      </w:r>
    </w:p>
    <w:p w14:paraId="6A7C78BA" w14:textId="77777777" w:rsidR="00961F75" w:rsidRDefault="00961F75" w:rsidP="00961F75">
      <w:pPr>
        <w:pStyle w:val="PL"/>
      </w:pPr>
      <w:r>
        <w:t xml:space="preserve">          maximum: 100</w:t>
      </w:r>
    </w:p>
    <w:p w14:paraId="44306BDC" w14:textId="77777777" w:rsidR="00961F75" w:rsidRDefault="00961F75" w:rsidP="00961F75">
      <w:pPr>
        <w:pStyle w:val="PL"/>
      </w:pPr>
      <w:r>
        <w:t xml:space="preserve">        accessDelay:</w:t>
      </w:r>
    </w:p>
    <w:p w14:paraId="10A6AD2B" w14:textId="77777777" w:rsidR="00961F75" w:rsidRDefault="00961F75" w:rsidP="00961F75">
      <w:pPr>
        <w:pStyle w:val="PL"/>
      </w:pPr>
      <w:r>
        <w:t xml:space="preserve">          type: integer</w:t>
      </w:r>
    </w:p>
    <w:p w14:paraId="654E00B8" w14:textId="77777777" w:rsidR="00961F75" w:rsidRDefault="00961F75" w:rsidP="00961F75">
      <w:pPr>
        <w:pStyle w:val="PL"/>
      </w:pPr>
      <w:r>
        <w:t xml:space="preserve">          minimum: 10</w:t>
      </w:r>
    </w:p>
    <w:p w14:paraId="7C7E7239" w14:textId="77777777" w:rsidR="00961F75" w:rsidRDefault="00961F75" w:rsidP="00961F75">
      <w:pPr>
        <w:pStyle w:val="PL"/>
      </w:pPr>
      <w:r>
        <w:t xml:space="preserve">          maximum: 560</w:t>
      </w:r>
    </w:p>
    <w:p w14:paraId="19F0FDAE" w14:textId="77777777" w:rsidR="00961F75" w:rsidRDefault="00961F75" w:rsidP="00961F75">
      <w:pPr>
        <w:pStyle w:val="PL"/>
      </w:pPr>
    </w:p>
    <w:p w14:paraId="4D40B12F" w14:textId="77777777" w:rsidR="00961F75" w:rsidRDefault="00961F75" w:rsidP="00961F75">
      <w:pPr>
        <w:pStyle w:val="PL"/>
      </w:pPr>
      <w:r>
        <w:t xml:space="preserve">    NRPciList:</w:t>
      </w:r>
    </w:p>
    <w:p w14:paraId="45DA4206" w14:textId="77777777" w:rsidR="00961F75" w:rsidRDefault="00961F75" w:rsidP="00961F75">
      <w:pPr>
        <w:pStyle w:val="PL"/>
      </w:pPr>
      <w:r>
        <w:t xml:space="preserve">      type: array</w:t>
      </w:r>
    </w:p>
    <w:p w14:paraId="6123B3DF" w14:textId="77777777" w:rsidR="00961F75" w:rsidRDefault="00961F75" w:rsidP="00961F75">
      <w:pPr>
        <w:pStyle w:val="PL"/>
      </w:pPr>
      <w:r>
        <w:t xml:space="preserve">      uniqueItems: true</w:t>
      </w:r>
    </w:p>
    <w:p w14:paraId="31B86E18" w14:textId="77777777" w:rsidR="00961F75" w:rsidRDefault="00961F75" w:rsidP="00961F75">
      <w:pPr>
        <w:pStyle w:val="PL"/>
      </w:pPr>
      <w:r>
        <w:t xml:space="preserve">      items:</w:t>
      </w:r>
    </w:p>
    <w:p w14:paraId="0B6460C5" w14:textId="77777777" w:rsidR="00961F75" w:rsidRDefault="00961F75" w:rsidP="00961F75">
      <w:pPr>
        <w:pStyle w:val="PL"/>
      </w:pPr>
      <w:r>
        <w:t xml:space="preserve">        $ref: '#/components/schemas/NrPci'</w:t>
      </w:r>
    </w:p>
    <w:p w14:paraId="24E11513" w14:textId="77777777" w:rsidR="00961F75" w:rsidRDefault="00961F75" w:rsidP="00961F75">
      <w:pPr>
        <w:pStyle w:val="PL"/>
      </w:pPr>
      <w:r>
        <w:t xml:space="preserve">      minItems: 0</w:t>
      </w:r>
    </w:p>
    <w:p w14:paraId="69F23385" w14:textId="77777777" w:rsidR="00961F75" w:rsidRDefault="00961F75" w:rsidP="00961F75">
      <w:pPr>
        <w:pStyle w:val="PL"/>
      </w:pPr>
      <w:r>
        <w:t xml:space="preserve">      maxItems: 1007</w:t>
      </w:r>
    </w:p>
    <w:p w14:paraId="0BAF694F" w14:textId="77777777" w:rsidR="00961F75" w:rsidRDefault="00961F75" w:rsidP="00961F75">
      <w:pPr>
        <w:pStyle w:val="PL"/>
      </w:pPr>
    </w:p>
    <w:p w14:paraId="6367B611" w14:textId="77777777" w:rsidR="00961F75" w:rsidRDefault="00961F75" w:rsidP="00961F75">
      <w:pPr>
        <w:pStyle w:val="PL"/>
      </w:pPr>
      <w:r>
        <w:t xml:space="preserve">    CSonPciList:</w:t>
      </w:r>
    </w:p>
    <w:p w14:paraId="1CC09720" w14:textId="77777777" w:rsidR="00961F75" w:rsidRDefault="00961F75" w:rsidP="00961F75">
      <w:pPr>
        <w:pStyle w:val="PL"/>
      </w:pPr>
      <w:r>
        <w:t xml:space="preserve">      type: array</w:t>
      </w:r>
    </w:p>
    <w:p w14:paraId="23725E26" w14:textId="77777777" w:rsidR="00961F75" w:rsidRDefault="00961F75" w:rsidP="00961F75">
      <w:pPr>
        <w:pStyle w:val="PL"/>
      </w:pPr>
      <w:r>
        <w:t xml:space="preserve">      uniqueItems: true</w:t>
      </w:r>
    </w:p>
    <w:p w14:paraId="7592A221" w14:textId="77777777" w:rsidR="00961F75" w:rsidRDefault="00961F75" w:rsidP="00961F75">
      <w:pPr>
        <w:pStyle w:val="PL"/>
      </w:pPr>
      <w:r>
        <w:t xml:space="preserve">      items:</w:t>
      </w:r>
    </w:p>
    <w:p w14:paraId="1562D363" w14:textId="77777777" w:rsidR="00961F75" w:rsidRDefault="00961F75" w:rsidP="00961F75">
      <w:pPr>
        <w:pStyle w:val="PL"/>
      </w:pPr>
      <w:r>
        <w:t xml:space="preserve">        $ref: '#/components/schemas/NrPci'</w:t>
      </w:r>
    </w:p>
    <w:p w14:paraId="0B543923" w14:textId="77777777" w:rsidR="00961F75" w:rsidRDefault="00961F75" w:rsidP="00961F75">
      <w:pPr>
        <w:pStyle w:val="PL"/>
      </w:pPr>
      <w:r>
        <w:t xml:space="preserve">      minItems: 1</w:t>
      </w:r>
    </w:p>
    <w:p w14:paraId="3920A1B9" w14:textId="77777777" w:rsidR="00961F75" w:rsidRDefault="00961F75" w:rsidP="00961F75">
      <w:pPr>
        <w:pStyle w:val="PL"/>
      </w:pPr>
      <w:r>
        <w:t xml:space="preserve">      maxItems: 100</w:t>
      </w:r>
    </w:p>
    <w:p w14:paraId="33E8FDEA" w14:textId="77777777" w:rsidR="00961F75" w:rsidRDefault="00961F75" w:rsidP="00961F75">
      <w:pPr>
        <w:pStyle w:val="PL"/>
      </w:pPr>
    </w:p>
    <w:p w14:paraId="0C61CD55" w14:textId="77777777" w:rsidR="00961F75" w:rsidRDefault="00961F75" w:rsidP="00961F75">
      <w:pPr>
        <w:pStyle w:val="PL"/>
      </w:pPr>
      <w:r>
        <w:lastRenderedPageBreak/>
        <w:t xml:space="preserve">    MaximumDeviationHoTrigger:</w:t>
      </w:r>
    </w:p>
    <w:p w14:paraId="1F0EE8C2" w14:textId="77777777" w:rsidR="00961F75" w:rsidRDefault="00961F75" w:rsidP="00961F75">
      <w:pPr>
        <w:pStyle w:val="PL"/>
      </w:pPr>
      <w:r>
        <w:t xml:space="preserve">      type: integer</w:t>
      </w:r>
    </w:p>
    <w:p w14:paraId="1A041AC5" w14:textId="77777777" w:rsidR="00961F75" w:rsidRDefault="00961F75" w:rsidP="00961F75">
      <w:pPr>
        <w:pStyle w:val="PL"/>
      </w:pPr>
      <w:r>
        <w:t xml:space="preserve">      minimum: -20</w:t>
      </w:r>
    </w:p>
    <w:p w14:paraId="2A83A533" w14:textId="77777777" w:rsidR="00961F75" w:rsidRDefault="00961F75" w:rsidP="00961F75">
      <w:pPr>
        <w:pStyle w:val="PL"/>
      </w:pPr>
      <w:r>
        <w:t xml:space="preserve">      maximum: 20</w:t>
      </w:r>
    </w:p>
    <w:p w14:paraId="176560C2" w14:textId="77777777" w:rsidR="00961F75" w:rsidRDefault="00961F75" w:rsidP="00961F75">
      <w:pPr>
        <w:pStyle w:val="PL"/>
      </w:pPr>
    </w:p>
    <w:p w14:paraId="273DB40A" w14:textId="77777777" w:rsidR="00961F75" w:rsidRDefault="00961F75" w:rsidP="00961F75">
      <w:pPr>
        <w:pStyle w:val="PL"/>
      </w:pPr>
      <w:r>
        <w:t xml:space="preserve">    MaximumDeviationHoTriggerLow:</w:t>
      </w:r>
    </w:p>
    <w:p w14:paraId="0530BB01" w14:textId="77777777" w:rsidR="00961F75" w:rsidRDefault="00961F75" w:rsidP="00961F75">
      <w:pPr>
        <w:pStyle w:val="PL"/>
      </w:pPr>
      <w:r>
        <w:t xml:space="preserve">      type: integer</w:t>
      </w:r>
    </w:p>
    <w:p w14:paraId="3982C0E6" w14:textId="77777777" w:rsidR="00961F75" w:rsidRDefault="00961F75" w:rsidP="00961F75">
      <w:pPr>
        <w:pStyle w:val="PL"/>
      </w:pPr>
      <w:r>
        <w:t xml:space="preserve">      minimum: -20</w:t>
      </w:r>
    </w:p>
    <w:p w14:paraId="682EFF7C" w14:textId="77777777" w:rsidR="00961F75" w:rsidRDefault="00961F75" w:rsidP="00961F75">
      <w:pPr>
        <w:pStyle w:val="PL"/>
      </w:pPr>
      <w:r>
        <w:t xml:space="preserve">      maximum: 20</w:t>
      </w:r>
    </w:p>
    <w:p w14:paraId="6E0C2045" w14:textId="77777777" w:rsidR="00961F75" w:rsidRDefault="00961F75" w:rsidP="00961F75">
      <w:pPr>
        <w:pStyle w:val="PL"/>
      </w:pPr>
    </w:p>
    <w:p w14:paraId="623EEA4E" w14:textId="77777777" w:rsidR="00961F75" w:rsidRDefault="00961F75" w:rsidP="00961F75">
      <w:pPr>
        <w:pStyle w:val="PL"/>
      </w:pPr>
      <w:r>
        <w:t xml:space="preserve">    MaximumDeviationHoTriggerHigh:</w:t>
      </w:r>
    </w:p>
    <w:p w14:paraId="22AF9A43" w14:textId="77777777" w:rsidR="00961F75" w:rsidRDefault="00961F75" w:rsidP="00961F75">
      <w:pPr>
        <w:pStyle w:val="PL"/>
      </w:pPr>
      <w:r>
        <w:t xml:space="preserve">      type: integer</w:t>
      </w:r>
    </w:p>
    <w:p w14:paraId="45BDD3B5" w14:textId="77777777" w:rsidR="00961F75" w:rsidRDefault="00961F75" w:rsidP="00961F75">
      <w:pPr>
        <w:pStyle w:val="PL"/>
      </w:pPr>
      <w:r>
        <w:t xml:space="preserve">      minimum: -20</w:t>
      </w:r>
    </w:p>
    <w:p w14:paraId="1E6F98A7" w14:textId="77777777" w:rsidR="00961F75" w:rsidRDefault="00961F75" w:rsidP="00961F75">
      <w:pPr>
        <w:pStyle w:val="PL"/>
      </w:pPr>
      <w:r>
        <w:t xml:space="preserve">      maximum: 20</w:t>
      </w:r>
    </w:p>
    <w:p w14:paraId="3A40069A" w14:textId="77777777" w:rsidR="00961F75" w:rsidRDefault="00961F75" w:rsidP="00961F75">
      <w:pPr>
        <w:pStyle w:val="PL"/>
      </w:pPr>
    </w:p>
    <w:p w14:paraId="454A03CF" w14:textId="77777777" w:rsidR="00961F75" w:rsidRDefault="00961F75" w:rsidP="00961F75">
      <w:pPr>
        <w:pStyle w:val="PL"/>
      </w:pPr>
      <w:r>
        <w:t xml:space="preserve">    MinimumTimeBetweenHoTriggerChange:</w:t>
      </w:r>
    </w:p>
    <w:p w14:paraId="4380E913" w14:textId="77777777" w:rsidR="00961F75" w:rsidRDefault="00961F75" w:rsidP="00961F75">
      <w:pPr>
        <w:pStyle w:val="PL"/>
      </w:pPr>
      <w:r>
        <w:t xml:space="preserve">      type: integer</w:t>
      </w:r>
    </w:p>
    <w:p w14:paraId="437A65AE" w14:textId="77777777" w:rsidR="00961F75" w:rsidRDefault="00961F75" w:rsidP="00961F75">
      <w:pPr>
        <w:pStyle w:val="PL"/>
      </w:pPr>
      <w:r>
        <w:t xml:space="preserve">      minimum: 0</w:t>
      </w:r>
    </w:p>
    <w:p w14:paraId="499B8DA4" w14:textId="77777777" w:rsidR="00961F75" w:rsidRDefault="00961F75" w:rsidP="00961F75">
      <w:pPr>
        <w:pStyle w:val="PL"/>
      </w:pPr>
      <w:r>
        <w:t xml:space="preserve">      maximum: 604800</w:t>
      </w:r>
    </w:p>
    <w:p w14:paraId="6F95A6B7" w14:textId="77777777" w:rsidR="00961F75" w:rsidRDefault="00961F75" w:rsidP="00961F75">
      <w:pPr>
        <w:pStyle w:val="PL"/>
      </w:pPr>
    </w:p>
    <w:p w14:paraId="5B29A806" w14:textId="77777777" w:rsidR="00961F75" w:rsidRDefault="00961F75" w:rsidP="00961F75">
      <w:pPr>
        <w:pStyle w:val="PL"/>
      </w:pPr>
      <w:r>
        <w:t xml:space="preserve">    TstoreUEcntxt:</w:t>
      </w:r>
    </w:p>
    <w:p w14:paraId="681FDD99" w14:textId="77777777" w:rsidR="00961F75" w:rsidRDefault="00961F75" w:rsidP="00961F75">
      <w:pPr>
        <w:pStyle w:val="PL"/>
      </w:pPr>
      <w:r>
        <w:t xml:space="preserve">      type: integer</w:t>
      </w:r>
    </w:p>
    <w:p w14:paraId="2985143E" w14:textId="77777777" w:rsidR="00961F75" w:rsidRDefault="00961F75" w:rsidP="00961F75">
      <w:pPr>
        <w:pStyle w:val="PL"/>
      </w:pPr>
      <w:r>
        <w:t xml:space="preserve">      minimum: 0</w:t>
      </w:r>
    </w:p>
    <w:p w14:paraId="71666A4F" w14:textId="77777777" w:rsidR="00961F75" w:rsidRDefault="00961F75" w:rsidP="00961F75">
      <w:pPr>
        <w:pStyle w:val="PL"/>
      </w:pPr>
      <w:r>
        <w:t xml:space="preserve">      maximum: 1023</w:t>
      </w:r>
    </w:p>
    <w:p w14:paraId="01094619" w14:textId="77777777" w:rsidR="00961F75" w:rsidRDefault="00961F75" w:rsidP="00961F75">
      <w:pPr>
        <w:pStyle w:val="PL"/>
      </w:pPr>
    </w:p>
    <w:p w14:paraId="5BD2E80D" w14:textId="77777777" w:rsidR="00961F75" w:rsidRDefault="00961F75" w:rsidP="00961F75">
      <w:pPr>
        <w:pStyle w:val="PL"/>
      </w:pPr>
      <w:r>
        <w:t xml:space="preserve">    CellState:</w:t>
      </w:r>
    </w:p>
    <w:p w14:paraId="451D12B1" w14:textId="77777777" w:rsidR="00961F75" w:rsidRDefault="00961F75" w:rsidP="00961F75">
      <w:pPr>
        <w:pStyle w:val="PL"/>
      </w:pPr>
      <w:r>
        <w:t xml:space="preserve">      type: string</w:t>
      </w:r>
    </w:p>
    <w:p w14:paraId="0762D8AF" w14:textId="77777777" w:rsidR="00961F75" w:rsidRDefault="00961F75" w:rsidP="00961F75">
      <w:pPr>
        <w:pStyle w:val="PL"/>
      </w:pPr>
      <w:r>
        <w:t xml:space="preserve">      enum:</w:t>
      </w:r>
    </w:p>
    <w:p w14:paraId="761F76E1" w14:textId="77777777" w:rsidR="00961F75" w:rsidRDefault="00961F75" w:rsidP="00961F75">
      <w:pPr>
        <w:pStyle w:val="PL"/>
      </w:pPr>
      <w:r>
        <w:t xml:space="preserve">        - IDLE</w:t>
      </w:r>
    </w:p>
    <w:p w14:paraId="3020969E" w14:textId="77777777" w:rsidR="00961F75" w:rsidRDefault="00961F75" w:rsidP="00961F75">
      <w:pPr>
        <w:pStyle w:val="PL"/>
      </w:pPr>
      <w:r>
        <w:t xml:space="preserve">        - INACTIVE</w:t>
      </w:r>
    </w:p>
    <w:p w14:paraId="6D3EEF0E" w14:textId="77777777" w:rsidR="00961F75" w:rsidRDefault="00961F75" w:rsidP="00961F75">
      <w:pPr>
        <w:pStyle w:val="PL"/>
      </w:pPr>
      <w:r>
        <w:t xml:space="preserve">        - ACTIVE</w:t>
      </w:r>
    </w:p>
    <w:p w14:paraId="2265ED1D" w14:textId="77777777" w:rsidR="00961F75" w:rsidRDefault="00961F75" w:rsidP="00961F75">
      <w:pPr>
        <w:pStyle w:val="PL"/>
      </w:pPr>
      <w:r>
        <w:t xml:space="preserve">      readOnly: true  </w:t>
      </w:r>
    </w:p>
    <w:p w14:paraId="3B464348" w14:textId="77777777" w:rsidR="00961F75" w:rsidRDefault="00961F75" w:rsidP="00961F75">
      <w:pPr>
        <w:pStyle w:val="PL"/>
      </w:pPr>
      <w:r>
        <w:t xml:space="preserve">    CyclicPrefix:</w:t>
      </w:r>
    </w:p>
    <w:p w14:paraId="11900184" w14:textId="77777777" w:rsidR="00961F75" w:rsidRDefault="00961F75" w:rsidP="00961F75">
      <w:pPr>
        <w:pStyle w:val="PL"/>
      </w:pPr>
      <w:r>
        <w:t xml:space="preserve">      type: string</w:t>
      </w:r>
    </w:p>
    <w:p w14:paraId="5C96EF0E" w14:textId="77777777" w:rsidR="00961F75" w:rsidRDefault="00961F75" w:rsidP="00961F75">
      <w:pPr>
        <w:pStyle w:val="PL"/>
      </w:pPr>
      <w:r>
        <w:t xml:space="preserve">      enum:</w:t>
      </w:r>
    </w:p>
    <w:p w14:paraId="255DDE94" w14:textId="77777777" w:rsidR="00961F75" w:rsidRDefault="00961F75" w:rsidP="00961F75">
      <w:pPr>
        <w:pStyle w:val="PL"/>
      </w:pPr>
      <w:r>
        <w:t xml:space="preserve">        - NORMAL</w:t>
      </w:r>
    </w:p>
    <w:p w14:paraId="1D309C39" w14:textId="77777777" w:rsidR="00961F75" w:rsidRDefault="00961F75" w:rsidP="00961F75">
      <w:pPr>
        <w:pStyle w:val="PL"/>
      </w:pPr>
      <w:r>
        <w:t xml:space="preserve">        - EXTENDED</w:t>
      </w:r>
    </w:p>
    <w:p w14:paraId="6CE602FB" w14:textId="77777777" w:rsidR="00961F75" w:rsidRDefault="00961F75" w:rsidP="00961F75">
      <w:pPr>
        <w:pStyle w:val="PL"/>
      </w:pPr>
      <w:r>
        <w:t xml:space="preserve">    TxDirection:</w:t>
      </w:r>
    </w:p>
    <w:p w14:paraId="4F0D53F0" w14:textId="77777777" w:rsidR="00961F75" w:rsidRDefault="00961F75" w:rsidP="00961F75">
      <w:pPr>
        <w:pStyle w:val="PL"/>
      </w:pPr>
      <w:r>
        <w:t xml:space="preserve">      type: string</w:t>
      </w:r>
    </w:p>
    <w:p w14:paraId="4D5A08A9" w14:textId="77777777" w:rsidR="00961F75" w:rsidRDefault="00961F75" w:rsidP="00961F75">
      <w:pPr>
        <w:pStyle w:val="PL"/>
      </w:pPr>
      <w:r>
        <w:t xml:space="preserve">      enum:</w:t>
      </w:r>
    </w:p>
    <w:p w14:paraId="120B1982" w14:textId="77777777" w:rsidR="00961F75" w:rsidRDefault="00961F75" w:rsidP="00961F75">
      <w:pPr>
        <w:pStyle w:val="PL"/>
      </w:pPr>
      <w:r>
        <w:t xml:space="preserve">        - DL</w:t>
      </w:r>
    </w:p>
    <w:p w14:paraId="4EDE4919" w14:textId="77777777" w:rsidR="00961F75" w:rsidRDefault="00961F75" w:rsidP="00961F75">
      <w:pPr>
        <w:pStyle w:val="PL"/>
      </w:pPr>
      <w:r>
        <w:t xml:space="preserve">        - UL</w:t>
      </w:r>
    </w:p>
    <w:p w14:paraId="40A718C0" w14:textId="77777777" w:rsidR="00961F75" w:rsidRDefault="00961F75" w:rsidP="00961F75">
      <w:pPr>
        <w:pStyle w:val="PL"/>
      </w:pPr>
      <w:r>
        <w:t xml:space="preserve">        - DL_AND_UL</w:t>
      </w:r>
    </w:p>
    <w:p w14:paraId="656D6154" w14:textId="77777777" w:rsidR="00961F75" w:rsidRDefault="00961F75" w:rsidP="00961F75">
      <w:pPr>
        <w:pStyle w:val="PL"/>
      </w:pPr>
      <w:r>
        <w:t xml:space="preserve">    BwpContext:</w:t>
      </w:r>
    </w:p>
    <w:p w14:paraId="303BBCB7" w14:textId="77777777" w:rsidR="00961F75" w:rsidRDefault="00961F75" w:rsidP="00961F75">
      <w:pPr>
        <w:pStyle w:val="PL"/>
      </w:pPr>
      <w:r>
        <w:t xml:space="preserve">      type: string</w:t>
      </w:r>
    </w:p>
    <w:p w14:paraId="7EC39337" w14:textId="77777777" w:rsidR="00961F75" w:rsidRDefault="00961F75" w:rsidP="00961F75">
      <w:pPr>
        <w:pStyle w:val="PL"/>
      </w:pPr>
      <w:r>
        <w:t xml:space="preserve">      enum:</w:t>
      </w:r>
    </w:p>
    <w:p w14:paraId="2FF3A3E9" w14:textId="77777777" w:rsidR="00961F75" w:rsidRDefault="00961F75" w:rsidP="00961F75">
      <w:pPr>
        <w:pStyle w:val="PL"/>
      </w:pPr>
      <w:r>
        <w:t xml:space="preserve">        - DL</w:t>
      </w:r>
    </w:p>
    <w:p w14:paraId="30E3F018" w14:textId="77777777" w:rsidR="00961F75" w:rsidRDefault="00961F75" w:rsidP="00961F75">
      <w:pPr>
        <w:pStyle w:val="PL"/>
      </w:pPr>
      <w:r>
        <w:t xml:space="preserve">        - UL</w:t>
      </w:r>
    </w:p>
    <w:p w14:paraId="337EA961" w14:textId="77777777" w:rsidR="00961F75" w:rsidRDefault="00961F75" w:rsidP="00961F75">
      <w:pPr>
        <w:pStyle w:val="PL"/>
      </w:pPr>
      <w:r>
        <w:t xml:space="preserve">        - SUL</w:t>
      </w:r>
    </w:p>
    <w:p w14:paraId="1D34ADDB" w14:textId="77777777" w:rsidR="00961F75" w:rsidRDefault="00961F75" w:rsidP="00961F75">
      <w:pPr>
        <w:pStyle w:val="PL"/>
      </w:pPr>
      <w:r>
        <w:t xml:space="preserve">    IsInitialBwp:</w:t>
      </w:r>
    </w:p>
    <w:p w14:paraId="08FE6635" w14:textId="77777777" w:rsidR="00961F75" w:rsidRDefault="00961F75" w:rsidP="00961F75">
      <w:pPr>
        <w:pStyle w:val="PL"/>
      </w:pPr>
      <w:r>
        <w:t xml:space="preserve">      type: string</w:t>
      </w:r>
    </w:p>
    <w:p w14:paraId="22A3A2D9" w14:textId="77777777" w:rsidR="00961F75" w:rsidRDefault="00961F75" w:rsidP="00961F75">
      <w:pPr>
        <w:pStyle w:val="PL"/>
      </w:pPr>
      <w:r>
        <w:t xml:space="preserve">      enum:</w:t>
      </w:r>
    </w:p>
    <w:p w14:paraId="7AAB1D05" w14:textId="77777777" w:rsidR="00961F75" w:rsidRDefault="00961F75" w:rsidP="00961F75">
      <w:pPr>
        <w:pStyle w:val="PL"/>
      </w:pPr>
      <w:r>
        <w:t xml:space="preserve">        - INITIAL</w:t>
      </w:r>
    </w:p>
    <w:p w14:paraId="11853FE1" w14:textId="77777777" w:rsidR="00961F75" w:rsidRDefault="00961F75" w:rsidP="00961F75">
      <w:pPr>
        <w:pStyle w:val="PL"/>
      </w:pPr>
      <w:r>
        <w:t xml:space="preserve">        - INITIAL_REDCAP</w:t>
      </w:r>
    </w:p>
    <w:p w14:paraId="3FF06657" w14:textId="77777777" w:rsidR="00961F75" w:rsidRDefault="00961F75" w:rsidP="00961F75">
      <w:pPr>
        <w:pStyle w:val="PL"/>
      </w:pPr>
      <w:r>
        <w:t xml:space="preserve">        - OTHER</w:t>
      </w:r>
    </w:p>
    <w:p w14:paraId="0492FC03" w14:textId="77777777" w:rsidR="00961F75" w:rsidRDefault="00961F75" w:rsidP="00961F75">
      <w:pPr>
        <w:pStyle w:val="PL"/>
      </w:pPr>
      <w:r>
        <w:t xml:space="preserve">    IsESCoveredBy:</w:t>
      </w:r>
    </w:p>
    <w:p w14:paraId="15DAC1DB" w14:textId="77777777" w:rsidR="00961F75" w:rsidRDefault="00961F75" w:rsidP="00961F75">
      <w:pPr>
        <w:pStyle w:val="PL"/>
      </w:pPr>
      <w:r>
        <w:t xml:space="preserve">      type: string</w:t>
      </w:r>
    </w:p>
    <w:p w14:paraId="044B9BF8" w14:textId="77777777" w:rsidR="00961F75" w:rsidRDefault="00961F75" w:rsidP="00961F75">
      <w:pPr>
        <w:pStyle w:val="PL"/>
      </w:pPr>
      <w:r>
        <w:t xml:space="preserve">      enum:</w:t>
      </w:r>
    </w:p>
    <w:p w14:paraId="63AB2F6A" w14:textId="77777777" w:rsidR="00961F75" w:rsidRDefault="00961F75" w:rsidP="00961F75">
      <w:pPr>
        <w:pStyle w:val="PL"/>
      </w:pPr>
      <w:r>
        <w:t xml:space="preserve">        - NO</w:t>
      </w:r>
    </w:p>
    <w:p w14:paraId="3946E9CC" w14:textId="77777777" w:rsidR="00961F75" w:rsidRDefault="00961F75" w:rsidP="00961F75">
      <w:pPr>
        <w:pStyle w:val="PL"/>
      </w:pPr>
      <w:r>
        <w:t xml:space="preserve">        - PARTIAL</w:t>
      </w:r>
    </w:p>
    <w:p w14:paraId="70840D59" w14:textId="77777777" w:rsidR="00961F75" w:rsidRDefault="00961F75" w:rsidP="00961F75">
      <w:pPr>
        <w:pStyle w:val="PL"/>
      </w:pPr>
      <w:r>
        <w:t xml:space="preserve">        - FULL</w:t>
      </w:r>
    </w:p>
    <w:p w14:paraId="15011229" w14:textId="77777777" w:rsidR="00961F75" w:rsidRDefault="00961F75" w:rsidP="00961F75">
      <w:pPr>
        <w:pStyle w:val="PL"/>
      </w:pPr>
      <w:r>
        <w:t xml:space="preserve">    RRMPolicyMember:</w:t>
      </w:r>
    </w:p>
    <w:p w14:paraId="65226810" w14:textId="77777777" w:rsidR="00961F75" w:rsidRDefault="00961F75" w:rsidP="00961F75">
      <w:pPr>
        <w:pStyle w:val="PL"/>
      </w:pPr>
      <w:r>
        <w:t xml:space="preserve">      type: object</w:t>
      </w:r>
    </w:p>
    <w:p w14:paraId="73FF1E5A" w14:textId="77777777" w:rsidR="00961F75" w:rsidRDefault="00961F75" w:rsidP="00961F75">
      <w:pPr>
        <w:pStyle w:val="PL"/>
      </w:pPr>
      <w:r>
        <w:t xml:space="preserve">      properties:</w:t>
      </w:r>
    </w:p>
    <w:p w14:paraId="1D3C5C28" w14:textId="77777777" w:rsidR="00961F75" w:rsidRDefault="00961F75" w:rsidP="00961F75">
      <w:pPr>
        <w:pStyle w:val="PL"/>
      </w:pPr>
      <w:r>
        <w:t xml:space="preserve">        plmnId:</w:t>
      </w:r>
    </w:p>
    <w:p w14:paraId="2FA82EF1" w14:textId="77777777" w:rsidR="00961F75" w:rsidRDefault="00961F75" w:rsidP="00961F75">
      <w:pPr>
        <w:pStyle w:val="PL"/>
      </w:pPr>
      <w:r>
        <w:t xml:space="preserve">          $ref: 'TS28623_ComDefs.yaml#/components/schemas/PlmnId'</w:t>
      </w:r>
    </w:p>
    <w:p w14:paraId="621DA72B" w14:textId="77777777" w:rsidR="00961F75" w:rsidRDefault="00961F75" w:rsidP="00961F75">
      <w:pPr>
        <w:pStyle w:val="PL"/>
      </w:pPr>
      <w:r>
        <w:t xml:space="preserve">        snssai:</w:t>
      </w:r>
    </w:p>
    <w:p w14:paraId="26A311BC" w14:textId="77777777" w:rsidR="00961F75" w:rsidRDefault="00961F75" w:rsidP="00961F75">
      <w:pPr>
        <w:pStyle w:val="PL"/>
      </w:pPr>
      <w:r>
        <w:t xml:space="preserve">          $ref: '#/components/schemas/Snssai'</w:t>
      </w:r>
    </w:p>
    <w:p w14:paraId="58EC2F77" w14:textId="77777777" w:rsidR="00961F75" w:rsidRDefault="00961F75" w:rsidP="00961F75">
      <w:pPr>
        <w:pStyle w:val="PL"/>
      </w:pPr>
      <w:r>
        <w:t xml:space="preserve">    RRMPolicyMemberList:</w:t>
      </w:r>
    </w:p>
    <w:p w14:paraId="77E5BDB8" w14:textId="77777777" w:rsidR="00961F75" w:rsidRDefault="00961F75" w:rsidP="00961F75">
      <w:pPr>
        <w:pStyle w:val="PL"/>
      </w:pPr>
      <w:r>
        <w:t xml:space="preserve">      type: array</w:t>
      </w:r>
    </w:p>
    <w:p w14:paraId="43AC45B6" w14:textId="77777777" w:rsidR="00961F75" w:rsidRDefault="00961F75" w:rsidP="00961F75">
      <w:pPr>
        <w:pStyle w:val="PL"/>
      </w:pPr>
      <w:r>
        <w:t xml:space="preserve">      uniqueItems: true</w:t>
      </w:r>
    </w:p>
    <w:p w14:paraId="42FB3959" w14:textId="77777777" w:rsidR="00961F75" w:rsidRDefault="00961F75" w:rsidP="00961F75">
      <w:pPr>
        <w:pStyle w:val="PL"/>
      </w:pPr>
      <w:r>
        <w:t xml:space="preserve">      items:</w:t>
      </w:r>
    </w:p>
    <w:p w14:paraId="3AD3EA31" w14:textId="77777777" w:rsidR="00961F75" w:rsidRDefault="00961F75" w:rsidP="00961F75">
      <w:pPr>
        <w:pStyle w:val="PL"/>
      </w:pPr>
      <w:r>
        <w:t xml:space="preserve">        $ref: '#/components/schemas/RRMPolicyMember'</w:t>
      </w:r>
    </w:p>
    <w:p w14:paraId="6ECC31FD" w14:textId="77777777" w:rsidR="00961F75" w:rsidRDefault="00961F75" w:rsidP="00961F75">
      <w:pPr>
        <w:pStyle w:val="PL"/>
      </w:pPr>
      <w:r>
        <w:t xml:space="preserve">      minItems: 1</w:t>
      </w:r>
    </w:p>
    <w:p w14:paraId="2AA6AF19" w14:textId="77777777" w:rsidR="00961F75" w:rsidRDefault="00961F75" w:rsidP="00961F75">
      <w:pPr>
        <w:pStyle w:val="PL"/>
      </w:pPr>
      <w:r>
        <w:t xml:space="preserve">    AddressWithVlan:</w:t>
      </w:r>
    </w:p>
    <w:p w14:paraId="5798130B" w14:textId="77777777" w:rsidR="00961F75" w:rsidRDefault="00961F75" w:rsidP="00961F75">
      <w:pPr>
        <w:pStyle w:val="PL"/>
      </w:pPr>
      <w:r>
        <w:t xml:space="preserve">      type: object</w:t>
      </w:r>
    </w:p>
    <w:p w14:paraId="001F7959" w14:textId="77777777" w:rsidR="00961F75" w:rsidRDefault="00961F75" w:rsidP="00961F75">
      <w:pPr>
        <w:pStyle w:val="PL"/>
      </w:pPr>
      <w:r>
        <w:t xml:space="preserve">      properties:</w:t>
      </w:r>
    </w:p>
    <w:p w14:paraId="527EF178" w14:textId="77777777" w:rsidR="00961F75" w:rsidRDefault="00961F75" w:rsidP="00961F75">
      <w:pPr>
        <w:pStyle w:val="PL"/>
      </w:pPr>
      <w:r>
        <w:t xml:space="preserve">        iPAddress:</w:t>
      </w:r>
    </w:p>
    <w:p w14:paraId="6B0273E4" w14:textId="77777777" w:rsidR="00961F75" w:rsidRDefault="00961F75" w:rsidP="00961F75">
      <w:pPr>
        <w:pStyle w:val="PL"/>
      </w:pPr>
      <w:r>
        <w:lastRenderedPageBreak/>
        <w:t xml:space="preserve">          $ref: 'TS28623_ComDefs.yaml#/components/schemas/IpAddr'</w:t>
      </w:r>
    </w:p>
    <w:p w14:paraId="5824DE40" w14:textId="77777777" w:rsidR="00961F75" w:rsidRDefault="00961F75" w:rsidP="00961F75">
      <w:pPr>
        <w:pStyle w:val="PL"/>
      </w:pPr>
      <w:r>
        <w:t xml:space="preserve">        vlanId:</w:t>
      </w:r>
    </w:p>
    <w:p w14:paraId="196F10CC" w14:textId="77777777" w:rsidR="00961F75" w:rsidRDefault="00961F75" w:rsidP="00961F75">
      <w:pPr>
        <w:pStyle w:val="PL"/>
      </w:pPr>
      <w:r>
        <w:t xml:space="preserve">          type: integer</w:t>
      </w:r>
    </w:p>
    <w:p w14:paraId="54E429E4" w14:textId="77777777" w:rsidR="00961F75" w:rsidRDefault="00961F75" w:rsidP="00961F75">
      <w:pPr>
        <w:pStyle w:val="PL"/>
      </w:pPr>
      <w:r>
        <w:t xml:space="preserve">          minimum: 0</w:t>
      </w:r>
    </w:p>
    <w:p w14:paraId="5027EA1E" w14:textId="77777777" w:rsidR="00961F75" w:rsidRDefault="00961F75" w:rsidP="00961F75">
      <w:pPr>
        <w:pStyle w:val="PL"/>
      </w:pPr>
      <w:r>
        <w:t xml:space="preserve">          maximum: 4096</w:t>
      </w:r>
    </w:p>
    <w:p w14:paraId="264D5605" w14:textId="77777777" w:rsidR="00961F75" w:rsidRDefault="00961F75" w:rsidP="00961F75">
      <w:pPr>
        <w:pStyle w:val="PL"/>
      </w:pPr>
      <w:r>
        <w:t xml:space="preserve">    LocalAddress:</w:t>
      </w:r>
    </w:p>
    <w:p w14:paraId="7FE9BE7A" w14:textId="77777777" w:rsidR="00961F75" w:rsidRDefault="00961F75" w:rsidP="00961F75">
      <w:pPr>
        <w:pStyle w:val="PL"/>
      </w:pPr>
      <w:r>
        <w:t xml:space="preserve">      type: object</w:t>
      </w:r>
    </w:p>
    <w:p w14:paraId="453D4528" w14:textId="77777777" w:rsidR="00961F75" w:rsidRDefault="00961F75" w:rsidP="00961F75">
      <w:pPr>
        <w:pStyle w:val="PL"/>
      </w:pPr>
      <w:r>
        <w:t xml:space="preserve">      properties:</w:t>
      </w:r>
    </w:p>
    <w:p w14:paraId="5A92ECAA" w14:textId="77777777" w:rsidR="00961F75" w:rsidRDefault="00961F75" w:rsidP="00961F75">
      <w:pPr>
        <w:pStyle w:val="PL"/>
      </w:pPr>
      <w:r>
        <w:t xml:space="preserve">        addressWithVlan:</w:t>
      </w:r>
    </w:p>
    <w:p w14:paraId="518E2D7E" w14:textId="77777777" w:rsidR="00961F75" w:rsidRDefault="00961F75" w:rsidP="00961F75">
      <w:pPr>
        <w:pStyle w:val="PL"/>
      </w:pPr>
      <w:r>
        <w:t xml:space="preserve">          $ref: '#/components/schemas/AddressWithVlan'</w:t>
      </w:r>
    </w:p>
    <w:p w14:paraId="56741EA7" w14:textId="77777777" w:rsidR="00961F75" w:rsidRDefault="00961F75" w:rsidP="00961F75">
      <w:pPr>
        <w:pStyle w:val="PL"/>
      </w:pPr>
      <w:r>
        <w:t xml:space="preserve">        port:</w:t>
      </w:r>
    </w:p>
    <w:p w14:paraId="3FC8CB61" w14:textId="77777777" w:rsidR="00961F75" w:rsidRDefault="00961F75" w:rsidP="00961F75">
      <w:pPr>
        <w:pStyle w:val="PL"/>
      </w:pPr>
      <w:r>
        <w:t xml:space="preserve">          type: integer</w:t>
      </w:r>
    </w:p>
    <w:p w14:paraId="152F127F" w14:textId="77777777" w:rsidR="00961F75" w:rsidRDefault="00961F75" w:rsidP="00961F75">
      <w:pPr>
        <w:pStyle w:val="PL"/>
      </w:pPr>
      <w:r>
        <w:t xml:space="preserve">          minimum: 0</w:t>
      </w:r>
    </w:p>
    <w:p w14:paraId="49E545D6" w14:textId="77777777" w:rsidR="00961F75" w:rsidRDefault="00961F75" w:rsidP="00961F75">
      <w:pPr>
        <w:pStyle w:val="PL"/>
      </w:pPr>
      <w:r>
        <w:t xml:space="preserve">          maximum: 65535</w:t>
      </w:r>
    </w:p>
    <w:p w14:paraId="7BB50951" w14:textId="77777777" w:rsidR="00961F75" w:rsidRDefault="00961F75" w:rsidP="00961F75">
      <w:pPr>
        <w:pStyle w:val="PL"/>
      </w:pPr>
      <w:r>
        <w:t xml:space="preserve">    RemoteAddress:</w:t>
      </w:r>
    </w:p>
    <w:p w14:paraId="6B335BD0" w14:textId="77777777" w:rsidR="00961F75" w:rsidRDefault="00961F75" w:rsidP="00961F75">
      <w:pPr>
        <w:pStyle w:val="PL"/>
      </w:pPr>
      <w:r>
        <w:t xml:space="preserve">      $ref: 'TS28623_ComDefs.yaml#/components/schemas/IpAddr'</w:t>
      </w:r>
    </w:p>
    <w:p w14:paraId="2C563047" w14:textId="77777777" w:rsidR="00961F75" w:rsidRDefault="00961F75" w:rsidP="00961F75">
      <w:pPr>
        <w:pStyle w:val="PL"/>
      </w:pPr>
      <w:r>
        <w:t xml:space="preserve">    QOffsetRange:</w:t>
      </w:r>
    </w:p>
    <w:p w14:paraId="0186D50F" w14:textId="77777777" w:rsidR="00961F75" w:rsidRDefault="00961F75" w:rsidP="00961F75">
      <w:pPr>
        <w:pStyle w:val="PL"/>
      </w:pPr>
      <w:r>
        <w:t xml:space="preserve">      type: integer</w:t>
      </w:r>
    </w:p>
    <w:p w14:paraId="2CA85BF2" w14:textId="77777777" w:rsidR="00961F75" w:rsidRDefault="00961F75" w:rsidP="00961F75">
      <w:pPr>
        <w:pStyle w:val="PL"/>
      </w:pPr>
      <w:r>
        <w:t xml:space="preserve">      default: 0</w:t>
      </w:r>
    </w:p>
    <w:p w14:paraId="51DC0EEF" w14:textId="77777777" w:rsidR="00961F75" w:rsidRDefault="00961F75" w:rsidP="00961F75">
      <w:pPr>
        <w:pStyle w:val="PL"/>
      </w:pPr>
      <w:r>
        <w:t xml:space="preserve">      enum:</w:t>
      </w:r>
    </w:p>
    <w:p w14:paraId="0235B8C3" w14:textId="77777777" w:rsidR="00961F75" w:rsidRDefault="00961F75" w:rsidP="00961F75">
      <w:pPr>
        <w:pStyle w:val="PL"/>
      </w:pPr>
      <w:r>
        <w:t xml:space="preserve">        - -24</w:t>
      </w:r>
    </w:p>
    <w:p w14:paraId="61FDC909" w14:textId="77777777" w:rsidR="00961F75" w:rsidRDefault="00961F75" w:rsidP="00961F75">
      <w:pPr>
        <w:pStyle w:val="PL"/>
      </w:pPr>
      <w:r>
        <w:t xml:space="preserve">        - -22</w:t>
      </w:r>
    </w:p>
    <w:p w14:paraId="601640F3" w14:textId="77777777" w:rsidR="00961F75" w:rsidRDefault="00961F75" w:rsidP="00961F75">
      <w:pPr>
        <w:pStyle w:val="PL"/>
      </w:pPr>
      <w:r>
        <w:t xml:space="preserve">        - -20</w:t>
      </w:r>
    </w:p>
    <w:p w14:paraId="50C6A396" w14:textId="77777777" w:rsidR="00961F75" w:rsidRDefault="00961F75" w:rsidP="00961F75">
      <w:pPr>
        <w:pStyle w:val="PL"/>
      </w:pPr>
      <w:r>
        <w:t xml:space="preserve">        - -18</w:t>
      </w:r>
    </w:p>
    <w:p w14:paraId="6F7E8E40" w14:textId="77777777" w:rsidR="00961F75" w:rsidRDefault="00961F75" w:rsidP="00961F75">
      <w:pPr>
        <w:pStyle w:val="PL"/>
      </w:pPr>
      <w:r>
        <w:t xml:space="preserve">        - -16</w:t>
      </w:r>
    </w:p>
    <w:p w14:paraId="65242881" w14:textId="77777777" w:rsidR="00961F75" w:rsidRDefault="00961F75" w:rsidP="00961F75">
      <w:pPr>
        <w:pStyle w:val="PL"/>
      </w:pPr>
      <w:r>
        <w:t xml:space="preserve">        - -14</w:t>
      </w:r>
    </w:p>
    <w:p w14:paraId="3732D56C" w14:textId="77777777" w:rsidR="00961F75" w:rsidRDefault="00961F75" w:rsidP="00961F75">
      <w:pPr>
        <w:pStyle w:val="PL"/>
      </w:pPr>
      <w:r>
        <w:t xml:space="preserve">        - -12</w:t>
      </w:r>
    </w:p>
    <w:p w14:paraId="3432740A" w14:textId="77777777" w:rsidR="00961F75" w:rsidRDefault="00961F75" w:rsidP="00961F75">
      <w:pPr>
        <w:pStyle w:val="PL"/>
      </w:pPr>
      <w:r>
        <w:t xml:space="preserve">        - -10</w:t>
      </w:r>
    </w:p>
    <w:p w14:paraId="0E9A7B61" w14:textId="77777777" w:rsidR="00961F75" w:rsidRDefault="00961F75" w:rsidP="00961F75">
      <w:pPr>
        <w:pStyle w:val="PL"/>
      </w:pPr>
      <w:r>
        <w:t xml:space="preserve">        - -8</w:t>
      </w:r>
    </w:p>
    <w:p w14:paraId="577BE040" w14:textId="77777777" w:rsidR="00961F75" w:rsidRDefault="00961F75" w:rsidP="00961F75">
      <w:pPr>
        <w:pStyle w:val="PL"/>
      </w:pPr>
      <w:r>
        <w:t xml:space="preserve">        - -6</w:t>
      </w:r>
    </w:p>
    <w:p w14:paraId="4656D0F0" w14:textId="77777777" w:rsidR="00961F75" w:rsidRDefault="00961F75" w:rsidP="00961F75">
      <w:pPr>
        <w:pStyle w:val="PL"/>
      </w:pPr>
      <w:r>
        <w:t xml:space="preserve">        - -5</w:t>
      </w:r>
    </w:p>
    <w:p w14:paraId="0B9A714A" w14:textId="77777777" w:rsidR="00961F75" w:rsidRDefault="00961F75" w:rsidP="00961F75">
      <w:pPr>
        <w:pStyle w:val="PL"/>
      </w:pPr>
      <w:r>
        <w:t xml:space="preserve">        - -4</w:t>
      </w:r>
    </w:p>
    <w:p w14:paraId="3EF8DF27" w14:textId="77777777" w:rsidR="00961F75" w:rsidRDefault="00961F75" w:rsidP="00961F75">
      <w:pPr>
        <w:pStyle w:val="PL"/>
      </w:pPr>
      <w:r>
        <w:t xml:space="preserve">        - -3</w:t>
      </w:r>
    </w:p>
    <w:p w14:paraId="6C95A8A4" w14:textId="77777777" w:rsidR="00961F75" w:rsidRDefault="00961F75" w:rsidP="00961F75">
      <w:pPr>
        <w:pStyle w:val="PL"/>
      </w:pPr>
      <w:r>
        <w:t xml:space="preserve">        - -2</w:t>
      </w:r>
    </w:p>
    <w:p w14:paraId="447394BD" w14:textId="77777777" w:rsidR="00961F75" w:rsidRDefault="00961F75" w:rsidP="00961F75">
      <w:pPr>
        <w:pStyle w:val="PL"/>
      </w:pPr>
      <w:r>
        <w:t xml:space="preserve">        - -1</w:t>
      </w:r>
    </w:p>
    <w:p w14:paraId="211DE590" w14:textId="77777777" w:rsidR="00961F75" w:rsidRDefault="00961F75" w:rsidP="00961F75">
      <w:pPr>
        <w:pStyle w:val="PL"/>
      </w:pPr>
      <w:r>
        <w:t xml:space="preserve">        - 0</w:t>
      </w:r>
    </w:p>
    <w:p w14:paraId="12FC830E" w14:textId="77777777" w:rsidR="00961F75" w:rsidRDefault="00961F75" w:rsidP="00961F75">
      <w:pPr>
        <w:pStyle w:val="PL"/>
      </w:pPr>
      <w:r>
        <w:t xml:space="preserve">        - 24</w:t>
      </w:r>
    </w:p>
    <w:p w14:paraId="7C3C7D55" w14:textId="77777777" w:rsidR="00961F75" w:rsidRDefault="00961F75" w:rsidP="00961F75">
      <w:pPr>
        <w:pStyle w:val="PL"/>
      </w:pPr>
      <w:r>
        <w:t xml:space="preserve">        - 22</w:t>
      </w:r>
    </w:p>
    <w:p w14:paraId="37A1307F" w14:textId="77777777" w:rsidR="00961F75" w:rsidRDefault="00961F75" w:rsidP="00961F75">
      <w:pPr>
        <w:pStyle w:val="PL"/>
      </w:pPr>
      <w:r>
        <w:t xml:space="preserve">        - 20</w:t>
      </w:r>
    </w:p>
    <w:p w14:paraId="3DCE537A" w14:textId="77777777" w:rsidR="00961F75" w:rsidRDefault="00961F75" w:rsidP="00961F75">
      <w:pPr>
        <w:pStyle w:val="PL"/>
      </w:pPr>
      <w:r>
        <w:t xml:space="preserve">        - 18</w:t>
      </w:r>
    </w:p>
    <w:p w14:paraId="2F6532E8" w14:textId="77777777" w:rsidR="00961F75" w:rsidRDefault="00961F75" w:rsidP="00961F75">
      <w:pPr>
        <w:pStyle w:val="PL"/>
      </w:pPr>
      <w:r>
        <w:t xml:space="preserve">        - 16</w:t>
      </w:r>
    </w:p>
    <w:p w14:paraId="585EC1FA" w14:textId="77777777" w:rsidR="00961F75" w:rsidRDefault="00961F75" w:rsidP="00961F75">
      <w:pPr>
        <w:pStyle w:val="PL"/>
      </w:pPr>
      <w:r>
        <w:t xml:space="preserve">        - 14</w:t>
      </w:r>
    </w:p>
    <w:p w14:paraId="4644698A" w14:textId="77777777" w:rsidR="00961F75" w:rsidRDefault="00961F75" w:rsidP="00961F75">
      <w:pPr>
        <w:pStyle w:val="PL"/>
      </w:pPr>
      <w:r>
        <w:t xml:space="preserve">        - 12</w:t>
      </w:r>
    </w:p>
    <w:p w14:paraId="4991A52E" w14:textId="77777777" w:rsidR="00961F75" w:rsidRDefault="00961F75" w:rsidP="00961F75">
      <w:pPr>
        <w:pStyle w:val="PL"/>
      </w:pPr>
      <w:r>
        <w:t xml:space="preserve">        - 10</w:t>
      </w:r>
    </w:p>
    <w:p w14:paraId="737AAB93" w14:textId="77777777" w:rsidR="00961F75" w:rsidRDefault="00961F75" w:rsidP="00961F75">
      <w:pPr>
        <w:pStyle w:val="PL"/>
      </w:pPr>
      <w:r>
        <w:t xml:space="preserve">        - 8</w:t>
      </w:r>
    </w:p>
    <w:p w14:paraId="44152CC0" w14:textId="77777777" w:rsidR="00961F75" w:rsidRDefault="00961F75" w:rsidP="00961F75">
      <w:pPr>
        <w:pStyle w:val="PL"/>
      </w:pPr>
      <w:r>
        <w:t xml:space="preserve">        - 6</w:t>
      </w:r>
    </w:p>
    <w:p w14:paraId="7B628F73" w14:textId="77777777" w:rsidR="00961F75" w:rsidRDefault="00961F75" w:rsidP="00961F75">
      <w:pPr>
        <w:pStyle w:val="PL"/>
      </w:pPr>
      <w:r>
        <w:t xml:space="preserve">        - 5</w:t>
      </w:r>
    </w:p>
    <w:p w14:paraId="0F26167B" w14:textId="77777777" w:rsidR="00961F75" w:rsidRDefault="00961F75" w:rsidP="00961F75">
      <w:pPr>
        <w:pStyle w:val="PL"/>
      </w:pPr>
      <w:r>
        <w:t xml:space="preserve">        - 4</w:t>
      </w:r>
    </w:p>
    <w:p w14:paraId="43392F25" w14:textId="77777777" w:rsidR="00961F75" w:rsidRDefault="00961F75" w:rsidP="00961F75">
      <w:pPr>
        <w:pStyle w:val="PL"/>
      </w:pPr>
      <w:r>
        <w:t xml:space="preserve">        - 3</w:t>
      </w:r>
    </w:p>
    <w:p w14:paraId="03D27CB5" w14:textId="77777777" w:rsidR="00961F75" w:rsidRDefault="00961F75" w:rsidP="00961F75">
      <w:pPr>
        <w:pStyle w:val="PL"/>
      </w:pPr>
      <w:r>
        <w:t xml:space="preserve">        - 2</w:t>
      </w:r>
    </w:p>
    <w:p w14:paraId="3D06CC33" w14:textId="77777777" w:rsidR="00961F75" w:rsidRDefault="00961F75" w:rsidP="00961F75">
      <w:pPr>
        <w:pStyle w:val="PL"/>
      </w:pPr>
      <w:r>
        <w:t xml:space="preserve">        - 1</w:t>
      </w:r>
    </w:p>
    <w:p w14:paraId="48D48CF4" w14:textId="77777777" w:rsidR="00961F75" w:rsidRDefault="00961F75" w:rsidP="00961F75">
      <w:pPr>
        <w:pStyle w:val="PL"/>
      </w:pPr>
      <w:r>
        <w:t xml:space="preserve">    QOffsetFreq:</w:t>
      </w:r>
    </w:p>
    <w:p w14:paraId="1D3050F9" w14:textId="77777777" w:rsidR="00961F75" w:rsidRDefault="00961F75" w:rsidP="00961F75">
      <w:pPr>
        <w:pStyle w:val="PL"/>
      </w:pPr>
      <w:r>
        <w:t xml:space="preserve">      type: number</w:t>
      </w:r>
    </w:p>
    <w:p w14:paraId="619F1C40" w14:textId="77777777" w:rsidR="00961F75" w:rsidRDefault="00961F75" w:rsidP="00961F75">
      <w:pPr>
        <w:pStyle w:val="PL"/>
      </w:pPr>
      <w:r>
        <w:t xml:space="preserve">      default: 0      </w:t>
      </w:r>
    </w:p>
    <w:p w14:paraId="300B9B24" w14:textId="77777777" w:rsidR="00961F75" w:rsidRDefault="00961F75" w:rsidP="00961F75">
      <w:pPr>
        <w:pStyle w:val="PL"/>
      </w:pPr>
      <w:r>
        <w:t xml:space="preserve">    TReselectionNRSf:</w:t>
      </w:r>
    </w:p>
    <w:p w14:paraId="484B9064" w14:textId="77777777" w:rsidR="00961F75" w:rsidRDefault="00961F75" w:rsidP="00961F75">
      <w:pPr>
        <w:pStyle w:val="PL"/>
      </w:pPr>
      <w:r>
        <w:t xml:space="preserve">      type: integer</w:t>
      </w:r>
    </w:p>
    <w:p w14:paraId="15EF1DC7" w14:textId="77777777" w:rsidR="00961F75" w:rsidRDefault="00961F75" w:rsidP="00961F75">
      <w:pPr>
        <w:pStyle w:val="PL"/>
      </w:pPr>
      <w:r>
        <w:t xml:space="preserve">      enum:</w:t>
      </w:r>
    </w:p>
    <w:p w14:paraId="11561FC8" w14:textId="77777777" w:rsidR="00961F75" w:rsidRDefault="00961F75" w:rsidP="00961F75">
      <w:pPr>
        <w:pStyle w:val="PL"/>
      </w:pPr>
      <w:r>
        <w:t xml:space="preserve">        - 25</w:t>
      </w:r>
    </w:p>
    <w:p w14:paraId="300DEFE2" w14:textId="77777777" w:rsidR="00961F75" w:rsidRDefault="00961F75" w:rsidP="00961F75">
      <w:pPr>
        <w:pStyle w:val="PL"/>
      </w:pPr>
      <w:r>
        <w:t xml:space="preserve">        - 50</w:t>
      </w:r>
    </w:p>
    <w:p w14:paraId="21B87BBB" w14:textId="77777777" w:rsidR="00961F75" w:rsidRDefault="00961F75" w:rsidP="00961F75">
      <w:pPr>
        <w:pStyle w:val="PL"/>
      </w:pPr>
      <w:r>
        <w:t xml:space="preserve">        - 75</w:t>
      </w:r>
    </w:p>
    <w:p w14:paraId="3D6F8B7A" w14:textId="77777777" w:rsidR="00961F75" w:rsidRDefault="00961F75" w:rsidP="00961F75">
      <w:pPr>
        <w:pStyle w:val="PL"/>
      </w:pPr>
      <w:r>
        <w:t xml:space="preserve">        - 100</w:t>
      </w:r>
    </w:p>
    <w:p w14:paraId="7B46994A" w14:textId="77777777" w:rsidR="00961F75" w:rsidRDefault="00961F75" w:rsidP="00961F75">
      <w:pPr>
        <w:pStyle w:val="PL"/>
      </w:pPr>
      <w:r>
        <w:t xml:space="preserve">    SsbPeriodicity:</w:t>
      </w:r>
    </w:p>
    <w:p w14:paraId="5E73A125" w14:textId="77777777" w:rsidR="00961F75" w:rsidRDefault="00961F75" w:rsidP="00961F75">
      <w:pPr>
        <w:pStyle w:val="PL"/>
      </w:pPr>
      <w:r>
        <w:t xml:space="preserve">      type: integer</w:t>
      </w:r>
    </w:p>
    <w:p w14:paraId="14F9ECA0" w14:textId="77777777" w:rsidR="00961F75" w:rsidRDefault="00961F75" w:rsidP="00961F75">
      <w:pPr>
        <w:pStyle w:val="PL"/>
      </w:pPr>
      <w:r>
        <w:t xml:space="preserve">      enum:</w:t>
      </w:r>
    </w:p>
    <w:p w14:paraId="52F763FB" w14:textId="77777777" w:rsidR="00961F75" w:rsidRDefault="00961F75" w:rsidP="00961F75">
      <w:pPr>
        <w:pStyle w:val="PL"/>
      </w:pPr>
      <w:r>
        <w:t xml:space="preserve">        - 5</w:t>
      </w:r>
    </w:p>
    <w:p w14:paraId="77C37450" w14:textId="77777777" w:rsidR="00961F75" w:rsidRDefault="00961F75" w:rsidP="00961F75">
      <w:pPr>
        <w:pStyle w:val="PL"/>
      </w:pPr>
      <w:r>
        <w:t xml:space="preserve">        - 10</w:t>
      </w:r>
    </w:p>
    <w:p w14:paraId="205222FE" w14:textId="77777777" w:rsidR="00961F75" w:rsidRDefault="00961F75" w:rsidP="00961F75">
      <w:pPr>
        <w:pStyle w:val="PL"/>
      </w:pPr>
      <w:r>
        <w:t xml:space="preserve">        - 20</w:t>
      </w:r>
    </w:p>
    <w:p w14:paraId="0A151C8E" w14:textId="77777777" w:rsidR="00961F75" w:rsidRDefault="00961F75" w:rsidP="00961F75">
      <w:pPr>
        <w:pStyle w:val="PL"/>
      </w:pPr>
      <w:r>
        <w:t xml:space="preserve">        - 40</w:t>
      </w:r>
    </w:p>
    <w:p w14:paraId="66F5227D" w14:textId="77777777" w:rsidR="00961F75" w:rsidRDefault="00961F75" w:rsidP="00961F75">
      <w:pPr>
        <w:pStyle w:val="PL"/>
      </w:pPr>
      <w:r>
        <w:t xml:space="preserve">        - 80</w:t>
      </w:r>
    </w:p>
    <w:p w14:paraId="65390A5F" w14:textId="77777777" w:rsidR="00961F75" w:rsidRDefault="00961F75" w:rsidP="00961F75">
      <w:pPr>
        <w:pStyle w:val="PL"/>
      </w:pPr>
      <w:r>
        <w:t xml:space="preserve">        - 160</w:t>
      </w:r>
    </w:p>
    <w:p w14:paraId="584FCD1B" w14:textId="77777777" w:rsidR="00961F75" w:rsidRDefault="00961F75" w:rsidP="00961F75">
      <w:pPr>
        <w:pStyle w:val="PL"/>
      </w:pPr>
      <w:r>
        <w:t xml:space="preserve">    SsbDuration:</w:t>
      </w:r>
    </w:p>
    <w:p w14:paraId="087C628C" w14:textId="77777777" w:rsidR="00961F75" w:rsidRDefault="00961F75" w:rsidP="00961F75">
      <w:pPr>
        <w:pStyle w:val="PL"/>
      </w:pPr>
      <w:r>
        <w:t xml:space="preserve">      type: integer</w:t>
      </w:r>
    </w:p>
    <w:p w14:paraId="26DD5141" w14:textId="77777777" w:rsidR="00961F75" w:rsidRDefault="00961F75" w:rsidP="00961F75">
      <w:pPr>
        <w:pStyle w:val="PL"/>
      </w:pPr>
      <w:r>
        <w:t xml:space="preserve">      enum:</w:t>
      </w:r>
    </w:p>
    <w:p w14:paraId="1382ED87" w14:textId="77777777" w:rsidR="00961F75" w:rsidRDefault="00961F75" w:rsidP="00961F75">
      <w:pPr>
        <w:pStyle w:val="PL"/>
      </w:pPr>
      <w:r>
        <w:t xml:space="preserve">        - 1</w:t>
      </w:r>
    </w:p>
    <w:p w14:paraId="20DF0F63" w14:textId="77777777" w:rsidR="00961F75" w:rsidRDefault="00961F75" w:rsidP="00961F75">
      <w:pPr>
        <w:pStyle w:val="PL"/>
      </w:pPr>
      <w:r>
        <w:t xml:space="preserve">        - 2</w:t>
      </w:r>
    </w:p>
    <w:p w14:paraId="285E1D69" w14:textId="77777777" w:rsidR="00961F75" w:rsidRDefault="00961F75" w:rsidP="00961F75">
      <w:pPr>
        <w:pStyle w:val="PL"/>
      </w:pPr>
      <w:r>
        <w:t xml:space="preserve">        - 3</w:t>
      </w:r>
    </w:p>
    <w:p w14:paraId="3D9B13D2" w14:textId="77777777" w:rsidR="00961F75" w:rsidRDefault="00961F75" w:rsidP="00961F75">
      <w:pPr>
        <w:pStyle w:val="PL"/>
      </w:pPr>
      <w:r>
        <w:t xml:space="preserve">        - 4</w:t>
      </w:r>
    </w:p>
    <w:p w14:paraId="01542E7E" w14:textId="77777777" w:rsidR="00961F75" w:rsidRDefault="00961F75" w:rsidP="00961F75">
      <w:pPr>
        <w:pStyle w:val="PL"/>
      </w:pPr>
      <w:r>
        <w:t xml:space="preserve">        - 5</w:t>
      </w:r>
    </w:p>
    <w:p w14:paraId="15884B07" w14:textId="77777777" w:rsidR="00961F75" w:rsidRDefault="00961F75" w:rsidP="00961F75">
      <w:pPr>
        <w:pStyle w:val="PL"/>
      </w:pPr>
      <w:r>
        <w:lastRenderedPageBreak/>
        <w:t xml:space="preserve">    SsbSubCarrierSpacing:</w:t>
      </w:r>
    </w:p>
    <w:p w14:paraId="28B30850" w14:textId="77777777" w:rsidR="00961F75" w:rsidRDefault="00961F75" w:rsidP="00961F75">
      <w:pPr>
        <w:pStyle w:val="PL"/>
      </w:pPr>
      <w:r>
        <w:t xml:space="preserve">      type: integer</w:t>
      </w:r>
    </w:p>
    <w:p w14:paraId="7752AFF3" w14:textId="77777777" w:rsidR="00961F75" w:rsidRDefault="00961F75" w:rsidP="00961F75">
      <w:pPr>
        <w:pStyle w:val="PL"/>
      </w:pPr>
      <w:r>
        <w:t xml:space="preserve">      enum:</w:t>
      </w:r>
    </w:p>
    <w:p w14:paraId="3A34FF64" w14:textId="77777777" w:rsidR="00961F75" w:rsidRDefault="00961F75" w:rsidP="00961F75">
      <w:pPr>
        <w:pStyle w:val="PL"/>
      </w:pPr>
      <w:r>
        <w:t xml:space="preserve">        - 15</w:t>
      </w:r>
    </w:p>
    <w:p w14:paraId="1E36762C" w14:textId="77777777" w:rsidR="00961F75" w:rsidRDefault="00961F75" w:rsidP="00961F75">
      <w:pPr>
        <w:pStyle w:val="PL"/>
      </w:pPr>
      <w:r>
        <w:t xml:space="preserve">        - 30</w:t>
      </w:r>
    </w:p>
    <w:p w14:paraId="2A603D78" w14:textId="77777777" w:rsidR="00961F75" w:rsidRDefault="00961F75" w:rsidP="00961F75">
      <w:pPr>
        <w:pStyle w:val="PL"/>
      </w:pPr>
      <w:r>
        <w:t xml:space="preserve">        - 120</w:t>
      </w:r>
    </w:p>
    <w:p w14:paraId="4922E302" w14:textId="77777777" w:rsidR="00961F75" w:rsidRDefault="00961F75" w:rsidP="00961F75">
      <w:pPr>
        <w:pStyle w:val="PL"/>
      </w:pPr>
      <w:r>
        <w:t xml:space="preserve">        - 240</w:t>
      </w:r>
    </w:p>
    <w:p w14:paraId="5A6BA954" w14:textId="77777777" w:rsidR="00961F75" w:rsidRDefault="00961F75" w:rsidP="00961F75">
      <w:pPr>
        <w:pStyle w:val="PL"/>
      </w:pPr>
      <w:r>
        <w:t xml:space="preserve">    CoverageShape:</w:t>
      </w:r>
    </w:p>
    <w:p w14:paraId="6F4BE10A" w14:textId="77777777" w:rsidR="00961F75" w:rsidRDefault="00961F75" w:rsidP="00961F75">
      <w:pPr>
        <w:pStyle w:val="PL"/>
      </w:pPr>
      <w:r>
        <w:t xml:space="preserve">      type: integer</w:t>
      </w:r>
    </w:p>
    <w:p w14:paraId="4D05418E" w14:textId="77777777" w:rsidR="00961F75" w:rsidRDefault="00961F75" w:rsidP="00961F75">
      <w:pPr>
        <w:pStyle w:val="PL"/>
      </w:pPr>
      <w:r>
        <w:t xml:space="preserve">      maximum: 65535</w:t>
      </w:r>
    </w:p>
    <w:p w14:paraId="5DB0C76A" w14:textId="77777777" w:rsidR="00961F75" w:rsidRDefault="00961F75" w:rsidP="00961F75">
      <w:pPr>
        <w:pStyle w:val="PL"/>
      </w:pPr>
      <w:r>
        <w:t xml:space="preserve">    DigitalTilt:</w:t>
      </w:r>
    </w:p>
    <w:p w14:paraId="61DF1DC0" w14:textId="77777777" w:rsidR="00961F75" w:rsidRDefault="00961F75" w:rsidP="00961F75">
      <w:pPr>
        <w:pStyle w:val="PL"/>
      </w:pPr>
      <w:r>
        <w:t xml:space="preserve">      type: integer</w:t>
      </w:r>
    </w:p>
    <w:p w14:paraId="47852C56" w14:textId="77777777" w:rsidR="00961F75" w:rsidRDefault="00961F75" w:rsidP="00961F75">
      <w:pPr>
        <w:pStyle w:val="PL"/>
      </w:pPr>
      <w:r>
        <w:t xml:space="preserve">      minimum: -900</w:t>
      </w:r>
    </w:p>
    <w:p w14:paraId="5B02B40F" w14:textId="77777777" w:rsidR="00961F75" w:rsidRDefault="00961F75" w:rsidP="00961F75">
      <w:pPr>
        <w:pStyle w:val="PL"/>
      </w:pPr>
      <w:r>
        <w:t xml:space="preserve">      maximum: 900</w:t>
      </w:r>
    </w:p>
    <w:p w14:paraId="11C294F8" w14:textId="77777777" w:rsidR="00961F75" w:rsidRDefault="00961F75" w:rsidP="00961F75">
      <w:pPr>
        <w:pStyle w:val="PL"/>
      </w:pPr>
      <w:r>
        <w:t xml:space="preserve">    DigitalAzimuth:</w:t>
      </w:r>
    </w:p>
    <w:p w14:paraId="70D9A8AF" w14:textId="77777777" w:rsidR="00961F75" w:rsidRDefault="00961F75" w:rsidP="00961F75">
      <w:pPr>
        <w:pStyle w:val="PL"/>
      </w:pPr>
      <w:r>
        <w:t xml:space="preserve">      type: integer</w:t>
      </w:r>
    </w:p>
    <w:p w14:paraId="6929436C" w14:textId="77777777" w:rsidR="00961F75" w:rsidRDefault="00961F75" w:rsidP="00961F75">
      <w:pPr>
        <w:pStyle w:val="PL"/>
      </w:pPr>
      <w:r>
        <w:t xml:space="preserve">      minimum: -1800</w:t>
      </w:r>
    </w:p>
    <w:p w14:paraId="6F0C7E31" w14:textId="77777777" w:rsidR="00961F75" w:rsidRDefault="00961F75" w:rsidP="00961F75">
      <w:pPr>
        <w:pStyle w:val="PL"/>
      </w:pPr>
      <w:r>
        <w:t xml:space="preserve">      maximum: 1800</w:t>
      </w:r>
    </w:p>
    <w:p w14:paraId="4D521696" w14:textId="77777777" w:rsidR="00961F75" w:rsidRDefault="00961F75" w:rsidP="00961F75">
      <w:pPr>
        <w:pStyle w:val="PL"/>
      </w:pPr>
      <w:r>
        <w:t xml:space="preserve">    RSSetId:</w:t>
      </w:r>
    </w:p>
    <w:p w14:paraId="61394AD6" w14:textId="77777777" w:rsidR="00961F75" w:rsidRDefault="00961F75" w:rsidP="00961F75">
      <w:pPr>
        <w:pStyle w:val="PL"/>
      </w:pPr>
      <w:r>
        <w:t xml:space="preserve">      type: integer</w:t>
      </w:r>
    </w:p>
    <w:p w14:paraId="6DF8E57B" w14:textId="77777777" w:rsidR="00961F75" w:rsidRDefault="00961F75" w:rsidP="00961F75">
      <w:pPr>
        <w:pStyle w:val="PL"/>
      </w:pPr>
      <w:r>
        <w:t xml:space="preserve">      maximum: 4194303</w:t>
      </w:r>
    </w:p>
    <w:p w14:paraId="0088958D" w14:textId="77777777" w:rsidR="00961F75" w:rsidRDefault="00961F75" w:rsidP="00961F75">
      <w:pPr>
        <w:pStyle w:val="PL"/>
      </w:pPr>
      <w:r>
        <w:t xml:space="preserve">    </w:t>
      </w:r>
    </w:p>
    <w:p w14:paraId="12DDEB10" w14:textId="77777777" w:rsidR="00961F75" w:rsidRDefault="00961F75" w:rsidP="00961F75">
      <w:pPr>
        <w:pStyle w:val="PL"/>
      </w:pPr>
      <w:r>
        <w:t xml:space="preserve">    RSSetType:</w:t>
      </w:r>
    </w:p>
    <w:p w14:paraId="668F7810" w14:textId="77777777" w:rsidR="00961F75" w:rsidRDefault="00961F75" w:rsidP="00961F75">
      <w:pPr>
        <w:pStyle w:val="PL"/>
      </w:pPr>
      <w:r>
        <w:t xml:space="preserve">      type: string</w:t>
      </w:r>
    </w:p>
    <w:p w14:paraId="28FDEC72" w14:textId="77777777" w:rsidR="00961F75" w:rsidRDefault="00961F75" w:rsidP="00961F75">
      <w:pPr>
        <w:pStyle w:val="PL"/>
      </w:pPr>
      <w:r>
        <w:t xml:space="preserve">      enum:</w:t>
      </w:r>
    </w:p>
    <w:p w14:paraId="30649F7E" w14:textId="77777777" w:rsidR="00961F75" w:rsidRDefault="00961F75" w:rsidP="00961F75">
      <w:pPr>
        <w:pStyle w:val="PL"/>
      </w:pPr>
      <w:r>
        <w:t xml:space="preserve">        - RS1</w:t>
      </w:r>
    </w:p>
    <w:p w14:paraId="1F476297" w14:textId="77777777" w:rsidR="00961F75" w:rsidRDefault="00961F75" w:rsidP="00961F75">
      <w:pPr>
        <w:pStyle w:val="PL"/>
      </w:pPr>
      <w:r>
        <w:t xml:space="preserve">        - RS2</w:t>
      </w:r>
    </w:p>
    <w:p w14:paraId="109E0F14" w14:textId="77777777" w:rsidR="00961F75" w:rsidRDefault="00961F75" w:rsidP="00961F75">
      <w:pPr>
        <w:pStyle w:val="PL"/>
      </w:pPr>
    </w:p>
    <w:p w14:paraId="1AB52C0A" w14:textId="77777777" w:rsidR="00961F75" w:rsidRDefault="00961F75" w:rsidP="00961F75">
      <w:pPr>
        <w:pStyle w:val="PL"/>
      </w:pPr>
      <w:r>
        <w:t xml:space="preserve">    FrequencyDomainPara:</w:t>
      </w:r>
    </w:p>
    <w:p w14:paraId="336730D5" w14:textId="77777777" w:rsidR="00961F75" w:rsidRDefault="00961F75" w:rsidP="00961F75">
      <w:pPr>
        <w:pStyle w:val="PL"/>
      </w:pPr>
      <w:r>
        <w:t xml:space="preserve">      type: object</w:t>
      </w:r>
    </w:p>
    <w:p w14:paraId="18C933DF" w14:textId="77777777" w:rsidR="00961F75" w:rsidRDefault="00961F75" w:rsidP="00961F75">
      <w:pPr>
        <w:pStyle w:val="PL"/>
      </w:pPr>
      <w:r>
        <w:t xml:space="preserve">      properties:</w:t>
      </w:r>
    </w:p>
    <w:p w14:paraId="79D7B957" w14:textId="77777777" w:rsidR="00961F75" w:rsidRDefault="00961F75" w:rsidP="00961F75">
      <w:pPr>
        <w:pStyle w:val="PL"/>
      </w:pPr>
      <w:r>
        <w:t xml:space="preserve">        rimRSSubcarrierSpacing:</w:t>
      </w:r>
    </w:p>
    <w:p w14:paraId="63EE3BCF" w14:textId="77777777" w:rsidR="00961F75" w:rsidRDefault="00961F75" w:rsidP="00961F75">
      <w:pPr>
        <w:pStyle w:val="PL"/>
      </w:pPr>
      <w:r>
        <w:t xml:space="preserve">          type: integer</w:t>
      </w:r>
    </w:p>
    <w:p w14:paraId="4579621E" w14:textId="77777777" w:rsidR="00961F75" w:rsidRDefault="00961F75" w:rsidP="00961F75">
      <w:pPr>
        <w:pStyle w:val="PL"/>
      </w:pPr>
      <w:r>
        <w:t xml:space="preserve">        rIMRSBandwidth:</w:t>
      </w:r>
    </w:p>
    <w:p w14:paraId="5CB604A5" w14:textId="77777777" w:rsidR="00961F75" w:rsidRDefault="00961F75" w:rsidP="00961F75">
      <w:pPr>
        <w:pStyle w:val="PL"/>
      </w:pPr>
      <w:r>
        <w:t xml:space="preserve">         type: integer</w:t>
      </w:r>
    </w:p>
    <w:p w14:paraId="4DDD0F6C" w14:textId="77777777" w:rsidR="00961F75" w:rsidRDefault="00961F75" w:rsidP="00961F75">
      <w:pPr>
        <w:pStyle w:val="PL"/>
      </w:pPr>
      <w:r>
        <w:t xml:space="preserve">        nrofGlobalRIMRSFrequencyCandidates:</w:t>
      </w:r>
    </w:p>
    <w:p w14:paraId="34A58823" w14:textId="77777777" w:rsidR="00961F75" w:rsidRDefault="00961F75" w:rsidP="00961F75">
      <w:pPr>
        <w:pStyle w:val="PL"/>
      </w:pPr>
      <w:r>
        <w:t xml:space="preserve">          type: integer</w:t>
      </w:r>
    </w:p>
    <w:p w14:paraId="4D6481C1" w14:textId="77777777" w:rsidR="00961F75" w:rsidRDefault="00961F75" w:rsidP="00961F75">
      <w:pPr>
        <w:pStyle w:val="PL"/>
      </w:pPr>
      <w:r>
        <w:t xml:space="preserve">        rimRSCommonCarrierReferencePoint:</w:t>
      </w:r>
    </w:p>
    <w:p w14:paraId="23D29731" w14:textId="77777777" w:rsidR="00961F75" w:rsidRDefault="00961F75" w:rsidP="00961F75">
      <w:pPr>
        <w:pStyle w:val="PL"/>
      </w:pPr>
      <w:r>
        <w:t xml:space="preserve">         type: integer</w:t>
      </w:r>
    </w:p>
    <w:p w14:paraId="60FEF09D" w14:textId="77777777" w:rsidR="00961F75" w:rsidRDefault="00961F75" w:rsidP="00961F75">
      <w:pPr>
        <w:pStyle w:val="PL"/>
      </w:pPr>
      <w:r>
        <w:t xml:space="preserve">         minimum: 0</w:t>
      </w:r>
    </w:p>
    <w:p w14:paraId="2F61B19F" w14:textId="77777777" w:rsidR="00961F75" w:rsidRDefault="00961F75" w:rsidP="00961F75">
      <w:pPr>
        <w:pStyle w:val="PL"/>
      </w:pPr>
      <w:r>
        <w:t xml:space="preserve">         maximum: 3279165</w:t>
      </w:r>
    </w:p>
    <w:p w14:paraId="51E7DA88" w14:textId="77777777" w:rsidR="00961F75" w:rsidRDefault="00961F75" w:rsidP="00961F75">
      <w:pPr>
        <w:pStyle w:val="PL"/>
      </w:pPr>
    </w:p>
    <w:p w14:paraId="46B76EF8" w14:textId="77777777" w:rsidR="00961F75" w:rsidRDefault="00961F75" w:rsidP="00961F75">
      <w:pPr>
        <w:pStyle w:val="PL"/>
      </w:pPr>
      <w:r>
        <w:t xml:space="preserve">        rimRSStartingFrequencyOffsetIdList:</w:t>
      </w:r>
    </w:p>
    <w:p w14:paraId="0628F897" w14:textId="77777777" w:rsidR="00961F75" w:rsidRDefault="00961F75" w:rsidP="00961F75">
      <w:pPr>
        <w:pStyle w:val="PL"/>
      </w:pPr>
      <w:r>
        <w:t xml:space="preserve">          type: array</w:t>
      </w:r>
    </w:p>
    <w:p w14:paraId="6CD559D2" w14:textId="77777777" w:rsidR="00961F75" w:rsidRDefault="00961F75" w:rsidP="00961F75">
      <w:pPr>
        <w:pStyle w:val="PL"/>
      </w:pPr>
      <w:r>
        <w:t xml:space="preserve">          uniqueItems: true</w:t>
      </w:r>
    </w:p>
    <w:p w14:paraId="4FE3CA7E" w14:textId="77777777" w:rsidR="00961F75" w:rsidRDefault="00961F75" w:rsidP="00961F75">
      <w:pPr>
        <w:pStyle w:val="PL"/>
      </w:pPr>
      <w:r>
        <w:t xml:space="preserve">          items:</w:t>
      </w:r>
    </w:p>
    <w:p w14:paraId="70DC31B1" w14:textId="77777777" w:rsidR="00961F75" w:rsidRDefault="00961F75" w:rsidP="00961F75">
      <w:pPr>
        <w:pStyle w:val="PL"/>
      </w:pPr>
      <w:r>
        <w:t xml:space="preserve">            type: integer</w:t>
      </w:r>
    </w:p>
    <w:p w14:paraId="4A6B3F0C" w14:textId="77777777" w:rsidR="00961F75" w:rsidRDefault="00961F75" w:rsidP="00961F75">
      <w:pPr>
        <w:pStyle w:val="PL"/>
      </w:pPr>
      <w:r>
        <w:t xml:space="preserve">            minimum: 0</w:t>
      </w:r>
    </w:p>
    <w:p w14:paraId="0F5E90FF" w14:textId="77777777" w:rsidR="00961F75" w:rsidRDefault="00961F75" w:rsidP="00961F75">
      <w:pPr>
        <w:pStyle w:val="PL"/>
      </w:pPr>
      <w:r>
        <w:t xml:space="preserve">            maximum: 550</w:t>
      </w:r>
    </w:p>
    <w:p w14:paraId="39ED2DC0" w14:textId="77777777" w:rsidR="00961F75" w:rsidRDefault="00961F75" w:rsidP="00961F75">
      <w:pPr>
        <w:pStyle w:val="PL"/>
      </w:pPr>
      <w:r>
        <w:t xml:space="preserve">          minItems: 1</w:t>
      </w:r>
    </w:p>
    <w:p w14:paraId="5B00F18B" w14:textId="77777777" w:rsidR="00961F75" w:rsidRDefault="00961F75" w:rsidP="00961F75">
      <w:pPr>
        <w:pStyle w:val="PL"/>
      </w:pPr>
      <w:r>
        <w:t xml:space="preserve">          maxItems: 4</w:t>
      </w:r>
    </w:p>
    <w:p w14:paraId="4E3F56AF" w14:textId="77777777" w:rsidR="00961F75" w:rsidRDefault="00961F75" w:rsidP="00961F75">
      <w:pPr>
        <w:pStyle w:val="PL"/>
      </w:pPr>
      <w:r>
        <w:t xml:space="preserve">          description: &gt; </w:t>
      </w:r>
    </w:p>
    <w:p w14:paraId="6EED54B5" w14:textId="77777777" w:rsidR="00961F75" w:rsidRDefault="00961F75" w:rsidP="00961F75">
      <w:pPr>
        <w:pStyle w:val="PL"/>
      </w:pPr>
      <w:r>
        <w:t xml:space="preserve">            It is a list of configured frequency offsets in units of resource blocks. </w:t>
      </w:r>
    </w:p>
    <w:p w14:paraId="21D79B7E" w14:textId="77777777" w:rsidR="00961F75" w:rsidRDefault="00961F75" w:rsidP="00961F75">
      <w:pPr>
        <w:pStyle w:val="PL"/>
      </w:pPr>
      <w:r>
        <w:t xml:space="preserve">            Only 1,2 or 4 number of elements allowed in the array.</w:t>
      </w:r>
    </w:p>
    <w:p w14:paraId="6774EE70" w14:textId="77777777" w:rsidR="00961F75" w:rsidRDefault="00961F75" w:rsidP="00961F75">
      <w:pPr>
        <w:pStyle w:val="PL"/>
      </w:pPr>
      <w:r>
        <w:t xml:space="preserve">    SequenceDomainPara:</w:t>
      </w:r>
    </w:p>
    <w:p w14:paraId="0BEC2B56" w14:textId="77777777" w:rsidR="00961F75" w:rsidRDefault="00961F75" w:rsidP="00961F75">
      <w:pPr>
        <w:pStyle w:val="PL"/>
      </w:pPr>
      <w:r>
        <w:t xml:space="preserve">      type: object</w:t>
      </w:r>
    </w:p>
    <w:p w14:paraId="7E474440" w14:textId="77777777" w:rsidR="00961F75" w:rsidRDefault="00961F75" w:rsidP="00961F75">
      <w:pPr>
        <w:pStyle w:val="PL"/>
      </w:pPr>
      <w:r>
        <w:t xml:space="preserve">      properties:</w:t>
      </w:r>
    </w:p>
    <w:p w14:paraId="0F124C6E" w14:textId="77777777" w:rsidR="00961F75" w:rsidRDefault="00961F75" w:rsidP="00961F75">
      <w:pPr>
        <w:pStyle w:val="PL"/>
      </w:pPr>
      <w:r>
        <w:t xml:space="preserve">        nrofRIMRSSequenceCandidatesofRS1:</w:t>
      </w:r>
    </w:p>
    <w:p w14:paraId="4C0AD121" w14:textId="77777777" w:rsidR="00961F75" w:rsidRDefault="00961F75" w:rsidP="00961F75">
      <w:pPr>
        <w:pStyle w:val="PL"/>
      </w:pPr>
      <w:r>
        <w:t xml:space="preserve">         type: integer</w:t>
      </w:r>
    </w:p>
    <w:p w14:paraId="5605CF88" w14:textId="77777777" w:rsidR="00961F75" w:rsidRDefault="00961F75" w:rsidP="00961F75">
      <w:pPr>
        <w:pStyle w:val="PL"/>
      </w:pPr>
      <w:r>
        <w:t xml:space="preserve">        rimRSScrambleIdListofRS1:</w:t>
      </w:r>
    </w:p>
    <w:p w14:paraId="37F76781" w14:textId="77777777" w:rsidR="00961F75" w:rsidRDefault="00961F75" w:rsidP="00961F75">
      <w:pPr>
        <w:pStyle w:val="PL"/>
      </w:pPr>
      <w:r>
        <w:t xml:space="preserve">          type: array</w:t>
      </w:r>
    </w:p>
    <w:p w14:paraId="294A8433" w14:textId="77777777" w:rsidR="00961F75" w:rsidRDefault="00961F75" w:rsidP="00961F75">
      <w:pPr>
        <w:pStyle w:val="PL"/>
      </w:pPr>
      <w:r>
        <w:t xml:space="preserve">          uniqueItems: true</w:t>
      </w:r>
    </w:p>
    <w:p w14:paraId="2ABE652E" w14:textId="77777777" w:rsidR="00961F75" w:rsidRDefault="00961F75" w:rsidP="00961F75">
      <w:pPr>
        <w:pStyle w:val="PL"/>
      </w:pPr>
      <w:r>
        <w:t xml:space="preserve">          items:</w:t>
      </w:r>
    </w:p>
    <w:p w14:paraId="653C6894" w14:textId="77777777" w:rsidR="00961F75" w:rsidRDefault="00961F75" w:rsidP="00961F75">
      <w:pPr>
        <w:pStyle w:val="PL"/>
      </w:pPr>
      <w:r>
        <w:t xml:space="preserve">            type: integer</w:t>
      </w:r>
    </w:p>
    <w:p w14:paraId="5984F1EC" w14:textId="77777777" w:rsidR="00961F75" w:rsidRDefault="00961F75" w:rsidP="00961F75">
      <w:pPr>
        <w:pStyle w:val="PL"/>
      </w:pPr>
      <w:r>
        <w:t xml:space="preserve">            minimum: 0</w:t>
      </w:r>
    </w:p>
    <w:p w14:paraId="5C41C3BF" w14:textId="77777777" w:rsidR="00961F75" w:rsidRDefault="00961F75" w:rsidP="00961F75">
      <w:pPr>
        <w:pStyle w:val="PL"/>
      </w:pPr>
      <w:r>
        <w:t xml:space="preserve">            maximum: 1023</w:t>
      </w:r>
    </w:p>
    <w:p w14:paraId="61FF6E7F" w14:textId="77777777" w:rsidR="00961F75" w:rsidRDefault="00961F75" w:rsidP="00961F75">
      <w:pPr>
        <w:pStyle w:val="PL"/>
      </w:pPr>
      <w:r>
        <w:t xml:space="preserve">          minItems: 1</w:t>
      </w:r>
    </w:p>
    <w:p w14:paraId="1F3EDE7F" w14:textId="77777777" w:rsidR="00961F75" w:rsidRDefault="00961F75" w:rsidP="00961F75">
      <w:pPr>
        <w:pStyle w:val="PL"/>
      </w:pPr>
      <w:r>
        <w:t xml:space="preserve">          maxItems: 8</w:t>
      </w:r>
    </w:p>
    <w:p w14:paraId="49EA783E" w14:textId="77777777" w:rsidR="00961F75" w:rsidRDefault="00961F75" w:rsidP="00961F75">
      <w:pPr>
        <w:pStyle w:val="PL"/>
      </w:pPr>
      <w:r>
        <w:t xml:space="preserve">        nrofRIMRSSequenceCandidatesofRS2:</w:t>
      </w:r>
    </w:p>
    <w:p w14:paraId="4313AEA7" w14:textId="77777777" w:rsidR="00961F75" w:rsidRDefault="00961F75" w:rsidP="00961F75">
      <w:pPr>
        <w:pStyle w:val="PL"/>
      </w:pPr>
      <w:r>
        <w:t xml:space="preserve">         type: integer</w:t>
      </w:r>
    </w:p>
    <w:p w14:paraId="6520051F" w14:textId="77777777" w:rsidR="00961F75" w:rsidRDefault="00961F75" w:rsidP="00961F75">
      <w:pPr>
        <w:pStyle w:val="PL"/>
      </w:pPr>
      <w:r>
        <w:t xml:space="preserve">        rimRSScrambleIdListofRS2:</w:t>
      </w:r>
    </w:p>
    <w:p w14:paraId="187168E8" w14:textId="77777777" w:rsidR="00961F75" w:rsidRDefault="00961F75" w:rsidP="00961F75">
      <w:pPr>
        <w:pStyle w:val="PL"/>
      </w:pPr>
      <w:r>
        <w:t xml:space="preserve">          type: array</w:t>
      </w:r>
    </w:p>
    <w:p w14:paraId="51D23C4F" w14:textId="77777777" w:rsidR="00961F75" w:rsidRDefault="00961F75" w:rsidP="00961F75">
      <w:pPr>
        <w:pStyle w:val="PL"/>
      </w:pPr>
      <w:r>
        <w:t xml:space="preserve">          uniqueItems: true</w:t>
      </w:r>
    </w:p>
    <w:p w14:paraId="09608D1A" w14:textId="77777777" w:rsidR="00961F75" w:rsidRDefault="00961F75" w:rsidP="00961F75">
      <w:pPr>
        <w:pStyle w:val="PL"/>
      </w:pPr>
      <w:r>
        <w:t xml:space="preserve">          items:</w:t>
      </w:r>
    </w:p>
    <w:p w14:paraId="5811CF39" w14:textId="77777777" w:rsidR="00961F75" w:rsidRDefault="00961F75" w:rsidP="00961F75">
      <w:pPr>
        <w:pStyle w:val="PL"/>
      </w:pPr>
      <w:r>
        <w:t xml:space="preserve">            type: integer</w:t>
      </w:r>
    </w:p>
    <w:p w14:paraId="3E47A110" w14:textId="77777777" w:rsidR="00961F75" w:rsidRDefault="00961F75" w:rsidP="00961F75">
      <w:pPr>
        <w:pStyle w:val="PL"/>
      </w:pPr>
      <w:r>
        <w:t xml:space="preserve">            minimum: 0</w:t>
      </w:r>
    </w:p>
    <w:p w14:paraId="5CFAB71B" w14:textId="77777777" w:rsidR="00961F75" w:rsidRDefault="00961F75" w:rsidP="00961F75">
      <w:pPr>
        <w:pStyle w:val="PL"/>
      </w:pPr>
      <w:r>
        <w:t xml:space="preserve">            maximum: 1023</w:t>
      </w:r>
    </w:p>
    <w:p w14:paraId="194F6DEA" w14:textId="77777777" w:rsidR="00961F75" w:rsidRDefault="00961F75" w:rsidP="00961F75">
      <w:pPr>
        <w:pStyle w:val="PL"/>
      </w:pPr>
      <w:r>
        <w:t xml:space="preserve">          minItems: 1</w:t>
      </w:r>
    </w:p>
    <w:p w14:paraId="17385B17" w14:textId="77777777" w:rsidR="00961F75" w:rsidRDefault="00961F75" w:rsidP="00961F75">
      <w:pPr>
        <w:pStyle w:val="PL"/>
      </w:pPr>
      <w:r>
        <w:lastRenderedPageBreak/>
        <w:t xml:space="preserve">          maxItems: 8</w:t>
      </w:r>
    </w:p>
    <w:p w14:paraId="680B33DB" w14:textId="77777777" w:rsidR="00961F75" w:rsidRDefault="00961F75" w:rsidP="00961F75">
      <w:pPr>
        <w:pStyle w:val="PL"/>
      </w:pPr>
      <w:r>
        <w:t xml:space="preserve">        enableEnoughNotEnoughIndication:</w:t>
      </w:r>
    </w:p>
    <w:p w14:paraId="10D142BC" w14:textId="77777777" w:rsidR="00961F75" w:rsidRDefault="00961F75" w:rsidP="00961F75">
      <w:pPr>
        <w:pStyle w:val="PL"/>
      </w:pPr>
      <w:r>
        <w:t xml:space="preserve">          type: string</w:t>
      </w:r>
    </w:p>
    <w:p w14:paraId="46F9E889" w14:textId="77777777" w:rsidR="00961F75" w:rsidRDefault="00961F75" w:rsidP="00961F75">
      <w:pPr>
        <w:pStyle w:val="PL"/>
      </w:pPr>
      <w:r>
        <w:t xml:space="preserve">          enum:</w:t>
      </w:r>
    </w:p>
    <w:p w14:paraId="7C5A991F" w14:textId="77777777" w:rsidR="00961F75" w:rsidRDefault="00961F75" w:rsidP="00961F75">
      <w:pPr>
        <w:pStyle w:val="PL"/>
      </w:pPr>
      <w:r>
        <w:t xml:space="preserve">            - ENABLE</w:t>
      </w:r>
    </w:p>
    <w:p w14:paraId="3AB133CC" w14:textId="77777777" w:rsidR="00961F75" w:rsidRDefault="00961F75" w:rsidP="00961F75">
      <w:pPr>
        <w:pStyle w:val="PL"/>
      </w:pPr>
      <w:r>
        <w:t xml:space="preserve">            - DISABLE</w:t>
      </w:r>
    </w:p>
    <w:p w14:paraId="3B1CE490" w14:textId="77777777" w:rsidR="00961F75" w:rsidRDefault="00961F75" w:rsidP="00961F75">
      <w:pPr>
        <w:pStyle w:val="PL"/>
      </w:pPr>
      <w:r>
        <w:t xml:space="preserve">          default: DISABLE                        </w:t>
      </w:r>
    </w:p>
    <w:p w14:paraId="5E793EC7" w14:textId="77777777" w:rsidR="00961F75" w:rsidRDefault="00961F75" w:rsidP="00961F75">
      <w:pPr>
        <w:pStyle w:val="PL"/>
      </w:pPr>
      <w:r>
        <w:t xml:space="preserve">        rIMRSScrambleTimerMultiplier:</w:t>
      </w:r>
    </w:p>
    <w:p w14:paraId="6C6A49A8" w14:textId="77777777" w:rsidR="00961F75" w:rsidRDefault="00961F75" w:rsidP="00961F75">
      <w:pPr>
        <w:pStyle w:val="PL"/>
      </w:pPr>
      <w:r>
        <w:t xml:space="preserve">          type: integer</w:t>
      </w:r>
    </w:p>
    <w:p w14:paraId="4498AB6A" w14:textId="77777777" w:rsidR="00961F75" w:rsidRDefault="00961F75" w:rsidP="00961F75">
      <w:pPr>
        <w:pStyle w:val="PL"/>
      </w:pPr>
      <w:r>
        <w:t xml:space="preserve">        rIMRSScrambleTimerOffset:</w:t>
      </w:r>
    </w:p>
    <w:p w14:paraId="2FF4E53D" w14:textId="77777777" w:rsidR="00961F75" w:rsidRDefault="00961F75" w:rsidP="00961F75">
      <w:pPr>
        <w:pStyle w:val="PL"/>
      </w:pPr>
      <w:r>
        <w:t xml:space="preserve">          type: integer</w:t>
      </w:r>
    </w:p>
    <w:p w14:paraId="610B25EE" w14:textId="77777777" w:rsidR="00961F75" w:rsidRDefault="00961F75" w:rsidP="00961F75">
      <w:pPr>
        <w:pStyle w:val="PL"/>
      </w:pPr>
    </w:p>
    <w:p w14:paraId="03BB1453" w14:textId="77777777" w:rsidR="00961F75" w:rsidRDefault="00961F75" w:rsidP="00961F75">
      <w:pPr>
        <w:pStyle w:val="PL"/>
      </w:pPr>
      <w:r>
        <w:t xml:space="preserve">    TimeDomainPara:</w:t>
      </w:r>
    </w:p>
    <w:p w14:paraId="3B07671B" w14:textId="77777777" w:rsidR="00961F75" w:rsidRDefault="00961F75" w:rsidP="00961F75">
      <w:pPr>
        <w:pStyle w:val="PL"/>
      </w:pPr>
      <w:r>
        <w:t xml:space="preserve">      type: object</w:t>
      </w:r>
    </w:p>
    <w:p w14:paraId="260B3E11" w14:textId="77777777" w:rsidR="00961F75" w:rsidRDefault="00961F75" w:rsidP="00961F75">
      <w:pPr>
        <w:pStyle w:val="PL"/>
      </w:pPr>
      <w:r>
        <w:t xml:space="preserve">      properties:</w:t>
      </w:r>
    </w:p>
    <w:p w14:paraId="1858E20D" w14:textId="77777777" w:rsidR="00961F75" w:rsidRDefault="00961F75" w:rsidP="00961F75">
      <w:pPr>
        <w:pStyle w:val="PL"/>
      </w:pPr>
      <w:r>
        <w:t xml:space="preserve">        dlULSwitchingPeriod1:</w:t>
      </w:r>
    </w:p>
    <w:p w14:paraId="24E4D854" w14:textId="77777777" w:rsidR="00961F75" w:rsidRDefault="00961F75" w:rsidP="00961F75">
      <w:pPr>
        <w:pStyle w:val="PL"/>
      </w:pPr>
      <w:r>
        <w:t xml:space="preserve">          type: string</w:t>
      </w:r>
    </w:p>
    <w:p w14:paraId="7A4BCC8E" w14:textId="77777777" w:rsidR="00961F75" w:rsidRDefault="00961F75" w:rsidP="00961F75">
      <w:pPr>
        <w:pStyle w:val="PL"/>
      </w:pPr>
      <w:r>
        <w:t xml:space="preserve">          enum:</w:t>
      </w:r>
    </w:p>
    <w:p w14:paraId="48F34CB6" w14:textId="77777777" w:rsidR="00961F75" w:rsidRDefault="00961F75" w:rsidP="00961F75">
      <w:pPr>
        <w:pStyle w:val="PL"/>
      </w:pPr>
      <w:r>
        <w:t xml:space="preserve">           - MS0P5</w:t>
      </w:r>
    </w:p>
    <w:p w14:paraId="38D2B5F6" w14:textId="77777777" w:rsidR="00961F75" w:rsidRDefault="00961F75" w:rsidP="00961F75">
      <w:pPr>
        <w:pStyle w:val="PL"/>
      </w:pPr>
      <w:r>
        <w:t xml:space="preserve">           - MS0P625</w:t>
      </w:r>
    </w:p>
    <w:p w14:paraId="069B8207" w14:textId="77777777" w:rsidR="00961F75" w:rsidRDefault="00961F75" w:rsidP="00961F75">
      <w:pPr>
        <w:pStyle w:val="PL"/>
      </w:pPr>
      <w:r>
        <w:t xml:space="preserve">           - MS1</w:t>
      </w:r>
    </w:p>
    <w:p w14:paraId="16D7E9FD" w14:textId="77777777" w:rsidR="00961F75" w:rsidRDefault="00961F75" w:rsidP="00961F75">
      <w:pPr>
        <w:pStyle w:val="PL"/>
      </w:pPr>
      <w:r>
        <w:t xml:space="preserve">           - MS1P25</w:t>
      </w:r>
    </w:p>
    <w:p w14:paraId="74383F29" w14:textId="77777777" w:rsidR="00961F75" w:rsidRDefault="00961F75" w:rsidP="00961F75">
      <w:pPr>
        <w:pStyle w:val="PL"/>
      </w:pPr>
      <w:r>
        <w:t xml:space="preserve">           - MS2</w:t>
      </w:r>
    </w:p>
    <w:p w14:paraId="2CDC0733" w14:textId="77777777" w:rsidR="00961F75" w:rsidRDefault="00961F75" w:rsidP="00961F75">
      <w:pPr>
        <w:pStyle w:val="PL"/>
      </w:pPr>
      <w:r>
        <w:t xml:space="preserve">           - MS2P5</w:t>
      </w:r>
    </w:p>
    <w:p w14:paraId="100CFA62" w14:textId="77777777" w:rsidR="00961F75" w:rsidRDefault="00961F75" w:rsidP="00961F75">
      <w:pPr>
        <w:pStyle w:val="PL"/>
      </w:pPr>
      <w:r>
        <w:t xml:space="preserve">           - MS3</w:t>
      </w:r>
    </w:p>
    <w:p w14:paraId="5CEE46AF" w14:textId="77777777" w:rsidR="00961F75" w:rsidRDefault="00961F75" w:rsidP="00961F75">
      <w:pPr>
        <w:pStyle w:val="PL"/>
      </w:pPr>
      <w:r>
        <w:t xml:space="preserve">           - MS4</w:t>
      </w:r>
    </w:p>
    <w:p w14:paraId="3C1A938C" w14:textId="77777777" w:rsidR="00961F75" w:rsidRDefault="00961F75" w:rsidP="00961F75">
      <w:pPr>
        <w:pStyle w:val="PL"/>
      </w:pPr>
      <w:r>
        <w:t xml:space="preserve">           - MS5</w:t>
      </w:r>
    </w:p>
    <w:p w14:paraId="629B31E2" w14:textId="77777777" w:rsidR="00961F75" w:rsidRDefault="00961F75" w:rsidP="00961F75">
      <w:pPr>
        <w:pStyle w:val="PL"/>
      </w:pPr>
      <w:r>
        <w:t xml:space="preserve">           - MS10</w:t>
      </w:r>
    </w:p>
    <w:p w14:paraId="76D584A3" w14:textId="77777777" w:rsidR="00961F75" w:rsidRDefault="00961F75" w:rsidP="00961F75">
      <w:pPr>
        <w:pStyle w:val="PL"/>
      </w:pPr>
      <w:r>
        <w:t xml:space="preserve">           - MS20</w:t>
      </w:r>
    </w:p>
    <w:p w14:paraId="784E63BD" w14:textId="77777777" w:rsidR="00961F75" w:rsidRDefault="00961F75" w:rsidP="00961F75">
      <w:pPr>
        <w:pStyle w:val="PL"/>
      </w:pPr>
      <w:r>
        <w:t xml:space="preserve">        symbolOffsetOfReferencePoint1:</w:t>
      </w:r>
    </w:p>
    <w:p w14:paraId="725533AE" w14:textId="77777777" w:rsidR="00961F75" w:rsidRDefault="00961F75" w:rsidP="00961F75">
      <w:pPr>
        <w:pStyle w:val="PL"/>
      </w:pPr>
      <w:r>
        <w:t xml:space="preserve">           type: integer</w:t>
      </w:r>
    </w:p>
    <w:p w14:paraId="49AC9B50" w14:textId="77777777" w:rsidR="00961F75" w:rsidRDefault="00961F75" w:rsidP="00961F75">
      <w:pPr>
        <w:pStyle w:val="PL"/>
      </w:pPr>
      <w:r>
        <w:t xml:space="preserve">        dlULSwitchingPeriod2:</w:t>
      </w:r>
    </w:p>
    <w:p w14:paraId="7DCF24B3" w14:textId="77777777" w:rsidR="00961F75" w:rsidRDefault="00961F75" w:rsidP="00961F75">
      <w:pPr>
        <w:pStyle w:val="PL"/>
      </w:pPr>
      <w:r>
        <w:t xml:space="preserve">          type: string</w:t>
      </w:r>
    </w:p>
    <w:p w14:paraId="0EBFE2AA" w14:textId="77777777" w:rsidR="00961F75" w:rsidRDefault="00961F75" w:rsidP="00961F75">
      <w:pPr>
        <w:pStyle w:val="PL"/>
      </w:pPr>
      <w:r>
        <w:t xml:space="preserve">          enum:</w:t>
      </w:r>
    </w:p>
    <w:p w14:paraId="72673C24" w14:textId="77777777" w:rsidR="00961F75" w:rsidRDefault="00961F75" w:rsidP="00961F75">
      <w:pPr>
        <w:pStyle w:val="PL"/>
      </w:pPr>
      <w:r>
        <w:t xml:space="preserve">           - MS0P5</w:t>
      </w:r>
    </w:p>
    <w:p w14:paraId="7D7B2D9B" w14:textId="77777777" w:rsidR="00961F75" w:rsidRDefault="00961F75" w:rsidP="00961F75">
      <w:pPr>
        <w:pStyle w:val="PL"/>
      </w:pPr>
      <w:r>
        <w:t xml:space="preserve">           - MS0P625</w:t>
      </w:r>
    </w:p>
    <w:p w14:paraId="79918F50" w14:textId="77777777" w:rsidR="00961F75" w:rsidRDefault="00961F75" w:rsidP="00961F75">
      <w:pPr>
        <w:pStyle w:val="PL"/>
      </w:pPr>
      <w:r>
        <w:t xml:space="preserve">           - MS1</w:t>
      </w:r>
    </w:p>
    <w:p w14:paraId="6033E194" w14:textId="77777777" w:rsidR="00961F75" w:rsidRDefault="00961F75" w:rsidP="00961F75">
      <w:pPr>
        <w:pStyle w:val="PL"/>
      </w:pPr>
      <w:r>
        <w:t xml:space="preserve">           - MS1P25</w:t>
      </w:r>
    </w:p>
    <w:p w14:paraId="4161CBCC" w14:textId="77777777" w:rsidR="00961F75" w:rsidRDefault="00961F75" w:rsidP="00961F75">
      <w:pPr>
        <w:pStyle w:val="PL"/>
      </w:pPr>
      <w:r>
        <w:t xml:space="preserve">           - MS2</w:t>
      </w:r>
    </w:p>
    <w:p w14:paraId="5FD43390" w14:textId="77777777" w:rsidR="00961F75" w:rsidRDefault="00961F75" w:rsidP="00961F75">
      <w:pPr>
        <w:pStyle w:val="PL"/>
      </w:pPr>
      <w:r>
        <w:t xml:space="preserve">           - MS2P5</w:t>
      </w:r>
    </w:p>
    <w:p w14:paraId="6ACB0F13" w14:textId="77777777" w:rsidR="00961F75" w:rsidRDefault="00961F75" w:rsidP="00961F75">
      <w:pPr>
        <w:pStyle w:val="PL"/>
      </w:pPr>
      <w:r>
        <w:t xml:space="preserve">           - MS3</w:t>
      </w:r>
    </w:p>
    <w:p w14:paraId="0B0E3E19" w14:textId="77777777" w:rsidR="00961F75" w:rsidRDefault="00961F75" w:rsidP="00961F75">
      <w:pPr>
        <w:pStyle w:val="PL"/>
      </w:pPr>
      <w:r>
        <w:t xml:space="preserve">           - MS4</w:t>
      </w:r>
    </w:p>
    <w:p w14:paraId="3C70F1AA" w14:textId="77777777" w:rsidR="00961F75" w:rsidRDefault="00961F75" w:rsidP="00961F75">
      <w:pPr>
        <w:pStyle w:val="PL"/>
      </w:pPr>
      <w:r>
        <w:t xml:space="preserve">           - MS5</w:t>
      </w:r>
    </w:p>
    <w:p w14:paraId="53F3E385" w14:textId="77777777" w:rsidR="00961F75" w:rsidRDefault="00961F75" w:rsidP="00961F75">
      <w:pPr>
        <w:pStyle w:val="PL"/>
      </w:pPr>
      <w:r>
        <w:t xml:space="preserve">           - MS10</w:t>
      </w:r>
    </w:p>
    <w:p w14:paraId="4E6C3A36" w14:textId="77777777" w:rsidR="00961F75" w:rsidRDefault="00961F75" w:rsidP="00961F75">
      <w:pPr>
        <w:pStyle w:val="PL"/>
      </w:pPr>
      <w:r>
        <w:t xml:space="preserve">           - MS20</w:t>
      </w:r>
    </w:p>
    <w:p w14:paraId="2901FBBE" w14:textId="77777777" w:rsidR="00961F75" w:rsidRDefault="00961F75" w:rsidP="00961F75">
      <w:pPr>
        <w:pStyle w:val="PL"/>
      </w:pPr>
      <w:r>
        <w:t xml:space="preserve">        symbolOffsetOfReferencePoint2:</w:t>
      </w:r>
    </w:p>
    <w:p w14:paraId="4C235E7F" w14:textId="77777777" w:rsidR="00961F75" w:rsidRDefault="00961F75" w:rsidP="00961F75">
      <w:pPr>
        <w:pStyle w:val="PL"/>
      </w:pPr>
      <w:r>
        <w:t xml:space="preserve">          type: integer</w:t>
      </w:r>
    </w:p>
    <w:p w14:paraId="03ED0A01" w14:textId="77777777" w:rsidR="00961F75" w:rsidRDefault="00961F75" w:rsidP="00961F75">
      <w:pPr>
        <w:pStyle w:val="PL"/>
      </w:pPr>
      <w:r>
        <w:t xml:space="preserve">        totalnrofSetIdofRS1:</w:t>
      </w:r>
    </w:p>
    <w:p w14:paraId="37A57000" w14:textId="77777777" w:rsidR="00961F75" w:rsidRDefault="00961F75" w:rsidP="00961F75">
      <w:pPr>
        <w:pStyle w:val="PL"/>
      </w:pPr>
      <w:r>
        <w:t xml:space="preserve">          type: integer</w:t>
      </w:r>
    </w:p>
    <w:p w14:paraId="60C68D36" w14:textId="77777777" w:rsidR="00961F75" w:rsidRDefault="00961F75" w:rsidP="00961F75">
      <w:pPr>
        <w:pStyle w:val="PL"/>
      </w:pPr>
      <w:r>
        <w:t xml:space="preserve">        totalnrofSetIdofRS2:</w:t>
      </w:r>
    </w:p>
    <w:p w14:paraId="3C2428F5" w14:textId="77777777" w:rsidR="00961F75" w:rsidRDefault="00961F75" w:rsidP="00961F75">
      <w:pPr>
        <w:pStyle w:val="PL"/>
      </w:pPr>
      <w:r>
        <w:t xml:space="preserve">          type: integer</w:t>
      </w:r>
    </w:p>
    <w:p w14:paraId="52441EC3" w14:textId="77777777" w:rsidR="00961F75" w:rsidRDefault="00961F75" w:rsidP="00961F75">
      <w:pPr>
        <w:pStyle w:val="PL"/>
      </w:pPr>
      <w:r>
        <w:t xml:space="preserve">        nrofConsecutiveRIMRS1:</w:t>
      </w:r>
    </w:p>
    <w:p w14:paraId="1A5CFDED" w14:textId="77777777" w:rsidR="00961F75" w:rsidRDefault="00961F75" w:rsidP="00961F75">
      <w:pPr>
        <w:pStyle w:val="PL"/>
      </w:pPr>
      <w:r>
        <w:t xml:space="preserve">          type: integer</w:t>
      </w:r>
    </w:p>
    <w:p w14:paraId="7C8633D4" w14:textId="77777777" w:rsidR="00961F75" w:rsidRDefault="00961F75" w:rsidP="00961F75">
      <w:pPr>
        <w:pStyle w:val="PL"/>
      </w:pPr>
      <w:r>
        <w:t xml:space="preserve">        nrofConsecutiveRIMRS2:</w:t>
      </w:r>
    </w:p>
    <w:p w14:paraId="437F37D6" w14:textId="77777777" w:rsidR="00961F75" w:rsidRDefault="00961F75" w:rsidP="00961F75">
      <w:pPr>
        <w:pStyle w:val="PL"/>
      </w:pPr>
      <w:r>
        <w:t xml:space="preserve">          type: integer</w:t>
      </w:r>
    </w:p>
    <w:p w14:paraId="028DF545" w14:textId="77777777" w:rsidR="00961F75" w:rsidRDefault="00961F75" w:rsidP="00961F75">
      <w:pPr>
        <w:pStyle w:val="PL"/>
      </w:pPr>
      <w:r>
        <w:t xml:space="preserve">        consecutiveRIMRS1List:</w:t>
      </w:r>
    </w:p>
    <w:p w14:paraId="1B071A75" w14:textId="77777777" w:rsidR="00961F75" w:rsidRDefault="00961F75" w:rsidP="00961F75">
      <w:pPr>
        <w:pStyle w:val="PL"/>
      </w:pPr>
      <w:r>
        <w:t xml:space="preserve">          type: array</w:t>
      </w:r>
    </w:p>
    <w:p w14:paraId="7A8EAB6E" w14:textId="77777777" w:rsidR="00961F75" w:rsidRDefault="00961F75" w:rsidP="00961F75">
      <w:pPr>
        <w:pStyle w:val="PL"/>
      </w:pPr>
      <w:r>
        <w:t xml:space="preserve">          uniqueItems: true</w:t>
      </w:r>
    </w:p>
    <w:p w14:paraId="4E53A341" w14:textId="77777777" w:rsidR="00961F75" w:rsidRDefault="00961F75" w:rsidP="00961F75">
      <w:pPr>
        <w:pStyle w:val="PL"/>
      </w:pPr>
      <w:r>
        <w:t xml:space="preserve">          items:</w:t>
      </w:r>
    </w:p>
    <w:p w14:paraId="79AADE09" w14:textId="77777777" w:rsidR="00961F75" w:rsidRDefault="00961F75" w:rsidP="00961F75">
      <w:pPr>
        <w:pStyle w:val="PL"/>
      </w:pPr>
      <w:r>
        <w:t xml:space="preserve">            type: integer</w:t>
      </w:r>
    </w:p>
    <w:p w14:paraId="2B14EEEA" w14:textId="77777777" w:rsidR="00961F75" w:rsidRDefault="00961F75" w:rsidP="00961F75">
      <w:pPr>
        <w:pStyle w:val="PL"/>
      </w:pPr>
      <w:r>
        <w:t xml:space="preserve">        consecutiveRIMRS2List:</w:t>
      </w:r>
    </w:p>
    <w:p w14:paraId="5D1E535C" w14:textId="77777777" w:rsidR="00961F75" w:rsidRDefault="00961F75" w:rsidP="00961F75">
      <w:pPr>
        <w:pStyle w:val="PL"/>
      </w:pPr>
      <w:r>
        <w:t xml:space="preserve">          type: array</w:t>
      </w:r>
    </w:p>
    <w:p w14:paraId="6F70CDC8" w14:textId="77777777" w:rsidR="00961F75" w:rsidRDefault="00961F75" w:rsidP="00961F75">
      <w:pPr>
        <w:pStyle w:val="PL"/>
      </w:pPr>
      <w:r>
        <w:t xml:space="preserve">          uniqueItems: true</w:t>
      </w:r>
    </w:p>
    <w:p w14:paraId="559357EF" w14:textId="77777777" w:rsidR="00961F75" w:rsidRDefault="00961F75" w:rsidP="00961F75">
      <w:pPr>
        <w:pStyle w:val="PL"/>
      </w:pPr>
      <w:r>
        <w:t xml:space="preserve">          items:</w:t>
      </w:r>
    </w:p>
    <w:p w14:paraId="10A1436B" w14:textId="77777777" w:rsidR="00961F75" w:rsidRDefault="00961F75" w:rsidP="00961F75">
      <w:pPr>
        <w:pStyle w:val="PL"/>
      </w:pPr>
      <w:r>
        <w:t xml:space="preserve">            type: integer</w:t>
      </w:r>
    </w:p>
    <w:p w14:paraId="15A42050" w14:textId="77777777" w:rsidR="00961F75" w:rsidRDefault="00961F75" w:rsidP="00961F75">
      <w:pPr>
        <w:pStyle w:val="PL"/>
      </w:pPr>
      <w:r>
        <w:t xml:space="preserve">        enablenearfarIndicationRS1:</w:t>
      </w:r>
    </w:p>
    <w:p w14:paraId="547858A1" w14:textId="77777777" w:rsidR="00961F75" w:rsidRDefault="00961F75" w:rsidP="00961F75">
      <w:pPr>
        <w:pStyle w:val="PL"/>
      </w:pPr>
      <w:r>
        <w:t xml:space="preserve">          type: string</w:t>
      </w:r>
    </w:p>
    <w:p w14:paraId="27ED01D7" w14:textId="77777777" w:rsidR="00961F75" w:rsidRDefault="00961F75" w:rsidP="00961F75">
      <w:pPr>
        <w:pStyle w:val="PL"/>
      </w:pPr>
      <w:r>
        <w:t xml:space="preserve">          enum:</w:t>
      </w:r>
    </w:p>
    <w:p w14:paraId="4A6C576B" w14:textId="77777777" w:rsidR="00961F75" w:rsidRDefault="00961F75" w:rsidP="00961F75">
      <w:pPr>
        <w:pStyle w:val="PL"/>
      </w:pPr>
      <w:r>
        <w:t xml:space="preserve">            - ENABLE</w:t>
      </w:r>
    </w:p>
    <w:p w14:paraId="39627432" w14:textId="77777777" w:rsidR="00961F75" w:rsidRDefault="00961F75" w:rsidP="00961F75">
      <w:pPr>
        <w:pStyle w:val="PL"/>
      </w:pPr>
      <w:r>
        <w:t xml:space="preserve">            - DISABLE</w:t>
      </w:r>
    </w:p>
    <w:p w14:paraId="11107137" w14:textId="77777777" w:rsidR="00961F75" w:rsidRDefault="00961F75" w:rsidP="00961F75">
      <w:pPr>
        <w:pStyle w:val="PL"/>
      </w:pPr>
      <w:r>
        <w:t xml:space="preserve">          default: DISABLE                      </w:t>
      </w:r>
    </w:p>
    <w:p w14:paraId="3ED416A9" w14:textId="77777777" w:rsidR="00961F75" w:rsidRDefault="00961F75" w:rsidP="00961F75">
      <w:pPr>
        <w:pStyle w:val="PL"/>
      </w:pPr>
      <w:r>
        <w:t xml:space="preserve">        enablenearfarIndicationRS2:</w:t>
      </w:r>
    </w:p>
    <w:p w14:paraId="69761667" w14:textId="77777777" w:rsidR="00961F75" w:rsidRDefault="00961F75" w:rsidP="00961F75">
      <w:pPr>
        <w:pStyle w:val="PL"/>
      </w:pPr>
      <w:r>
        <w:t xml:space="preserve">          type: string</w:t>
      </w:r>
    </w:p>
    <w:p w14:paraId="7246526B" w14:textId="77777777" w:rsidR="00961F75" w:rsidRDefault="00961F75" w:rsidP="00961F75">
      <w:pPr>
        <w:pStyle w:val="PL"/>
      </w:pPr>
      <w:r>
        <w:t xml:space="preserve">          enum:</w:t>
      </w:r>
    </w:p>
    <w:p w14:paraId="0ED4CD62" w14:textId="77777777" w:rsidR="00961F75" w:rsidRDefault="00961F75" w:rsidP="00961F75">
      <w:pPr>
        <w:pStyle w:val="PL"/>
      </w:pPr>
      <w:r>
        <w:t xml:space="preserve">            - ENABLE</w:t>
      </w:r>
    </w:p>
    <w:p w14:paraId="14D7DB7B" w14:textId="77777777" w:rsidR="00961F75" w:rsidRDefault="00961F75" w:rsidP="00961F75">
      <w:pPr>
        <w:pStyle w:val="PL"/>
      </w:pPr>
      <w:r>
        <w:t xml:space="preserve">            - DISABLE</w:t>
      </w:r>
    </w:p>
    <w:p w14:paraId="380BBDF9" w14:textId="77777777" w:rsidR="00961F75" w:rsidRDefault="00961F75" w:rsidP="00961F75">
      <w:pPr>
        <w:pStyle w:val="PL"/>
      </w:pPr>
      <w:r>
        <w:t xml:space="preserve">          default: DISABLE                      </w:t>
      </w:r>
    </w:p>
    <w:p w14:paraId="3583CD74" w14:textId="77777777" w:rsidR="00961F75" w:rsidRDefault="00961F75" w:rsidP="00961F75">
      <w:pPr>
        <w:pStyle w:val="PL"/>
      </w:pPr>
    </w:p>
    <w:p w14:paraId="1C6DA65F" w14:textId="77777777" w:rsidR="00961F75" w:rsidRDefault="00961F75" w:rsidP="00961F75">
      <w:pPr>
        <w:pStyle w:val="PL"/>
      </w:pPr>
      <w:r>
        <w:lastRenderedPageBreak/>
        <w:t xml:space="preserve">    RimRSReportInfo:</w:t>
      </w:r>
    </w:p>
    <w:p w14:paraId="35944C13" w14:textId="77777777" w:rsidR="00961F75" w:rsidRDefault="00961F75" w:rsidP="00961F75">
      <w:pPr>
        <w:pStyle w:val="PL"/>
      </w:pPr>
      <w:r>
        <w:t xml:space="preserve">      type: object</w:t>
      </w:r>
    </w:p>
    <w:p w14:paraId="15374C46" w14:textId="77777777" w:rsidR="00961F75" w:rsidRDefault="00961F75" w:rsidP="00961F75">
      <w:pPr>
        <w:pStyle w:val="PL"/>
      </w:pPr>
      <w:r>
        <w:t xml:space="preserve">      properties:</w:t>
      </w:r>
    </w:p>
    <w:p w14:paraId="0575C4F8" w14:textId="77777777" w:rsidR="00961F75" w:rsidRDefault="00961F75" w:rsidP="00961F75">
      <w:pPr>
        <w:pStyle w:val="PL"/>
      </w:pPr>
      <w:r>
        <w:t xml:space="preserve">        detectedSetID:</w:t>
      </w:r>
    </w:p>
    <w:p w14:paraId="1211FFAA" w14:textId="77777777" w:rsidR="00961F75" w:rsidRDefault="00961F75" w:rsidP="00961F75">
      <w:pPr>
        <w:pStyle w:val="PL"/>
      </w:pPr>
      <w:r>
        <w:t xml:space="preserve">          type: integer</w:t>
      </w:r>
    </w:p>
    <w:p w14:paraId="5789DE9E" w14:textId="77777777" w:rsidR="00961F75" w:rsidRDefault="00961F75" w:rsidP="00961F75">
      <w:pPr>
        <w:pStyle w:val="PL"/>
      </w:pPr>
      <w:r>
        <w:t xml:space="preserve">        propagationDelay:</w:t>
      </w:r>
    </w:p>
    <w:p w14:paraId="5F2E46A3" w14:textId="77777777" w:rsidR="00961F75" w:rsidRDefault="00961F75" w:rsidP="00961F75">
      <w:pPr>
        <w:pStyle w:val="PL"/>
      </w:pPr>
      <w:r>
        <w:t xml:space="preserve">          type: integer</w:t>
      </w:r>
    </w:p>
    <w:p w14:paraId="0D58C2FE" w14:textId="77777777" w:rsidR="00961F75" w:rsidRDefault="00961F75" w:rsidP="00961F75">
      <w:pPr>
        <w:pStyle w:val="PL"/>
      </w:pPr>
      <w:r>
        <w:t xml:space="preserve">        functionalityOfRIMRS:</w:t>
      </w:r>
    </w:p>
    <w:p w14:paraId="213D53B5" w14:textId="77777777" w:rsidR="00961F75" w:rsidRDefault="00961F75" w:rsidP="00961F75">
      <w:pPr>
        <w:pStyle w:val="PL"/>
      </w:pPr>
      <w:r>
        <w:t xml:space="preserve">          type: string</w:t>
      </w:r>
    </w:p>
    <w:p w14:paraId="48C0FA87" w14:textId="77777777" w:rsidR="00961F75" w:rsidRDefault="00961F75" w:rsidP="00961F75">
      <w:pPr>
        <w:pStyle w:val="PL"/>
      </w:pPr>
      <w:r>
        <w:t xml:space="preserve">          enum:</w:t>
      </w:r>
    </w:p>
    <w:p w14:paraId="2E57FA97" w14:textId="77777777" w:rsidR="00961F75" w:rsidRDefault="00961F75" w:rsidP="00961F75">
      <w:pPr>
        <w:pStyle w:val="PL"/>
      </w:pPr>
      <w:r>
        <w:t xml:space="preserve">            - RS1</w:t>
      </w:r>
    </w:p>
    <w:p w14:paraId="00353BC4" w14:textId="77777777" w:rsidR="00961F75" w:rsidRDefault="00961F75" w:rsidP="00961F75">
      <w:pPr>
        <w:pStyle w:val="PL"/>
      </w:pPr>
      <w:r>
        <w:t xml:space="preserve">            - RS2</w:t>
      </w:r>
    </w:p>
    <w:p w14:paraId="15427791" w14:textId="77777777" w:rsidR="00961F75" w:rsidRDefault="00961F75" w:rsidP="00961F75">
      <w:pPr>
        <w:pStyle w:val="PL"/>
      </w:pPr>
      <w:r>
        <w:t xml:space="preserve">            - RS1_FOR_ENOUGH_MITIGATION</w:t>
      </w:r>
    </w:p>
    <w:p w14:paraId="31F1B358" w14:textId="77777777" w:rsidR="00961F75" w:rsidRDefault="00961F75" w:rsidP="00961F75">
      <w:pPr>
        <w:pStyle w:val="PL"/>
      </w:pPr>
      <w:r>
        <w:t xml:space="preserve">            - RS1_FOR_NOT_ENOUGH_MITIGATION         </w:t>
      </w:r>
    </w:p>
    <w:p w14:paraId="207A0B9F" w14:textId="77777777" w:rsidR="00961F75" w:rsidRDefault="00961F75" w:rsidP="00961F75">
      <w:pPr>
        <w:pStyle w:val="PL"/>
      </w:pPr>
    </w:p>
    <w:p w14:paraId="051C97D9" w14:textId="77777777" w:rsidR="00961F75" w:rsidRDefault="00961F75" w:rsidP="00961F75">
      <w:pPr>
        <w:pStyle w:val="PL"/>
      </w:pPr>
      <w:r>
        <w:t xml:space="preserve">    RimRSReportConf:</w:t>
      </w:r>
    </w:p>
    <w:p w14:paraId="34FA2571" w14:textId="77777777" w:rsidR="00961F75" w:rsidRDefault="00961F75" w:rsidP="00961F75">
      <w:pPr>
        <w:pStyle w:val="PL"/>
      </w:pPr>
      <w:r>
        <w:t xml:space="preserve">      type: object</w:t>
      </w:r>
    </w:p>
    <w:p w14:paraId="7B7B3012" w14:textId="77777777" w:rsidR="00961F75" w:rsidRDefault="00961F75" w:rsidP="00961F75">
      <w:pPr>
        <w:pStyle w:val="PL"/>
      </w:pPr>
      <w:r>
        <w:t xml:space="preserve">      properties:</w:t>
      </w:r>
    </w:p>
    <w:p w14:paraId="3FF02271" w14:textId="77777777" w:rsidR="00961F75" w:rsidRDefault="00961F75" w:rsidP="00961F75">
      <w:pPr>
        <w:pStyle w:val="PL"/>
      </w:pPr>
      <w:r>
        <w:t xml:space="preserve">        reportIndicator:</w:t>
      </w:r>
    </w:p>
    <w:p w14:paraId="7A662549" w14:textId="77777777" w:rsidR="00961F75" w:rsidRDefault="00961F75" w:rsidP="00961F75">
      <w:pPr>
        <w:pStyle w:val="PL"/>
      </w:pPr>
      <w:r>
        <w:t xml:space="preserve">          type: string</w:t>
      </w:r>
    </w:p>
    <w:p w14:paraId="3BB1525D" w14:textId="77777777" w:rsidR="00961F75" w:rsidRDefault="00961F75" w:rsidP="00961F75">
      <w:pPr>
        <w:pStyle w:val="PL"/>
      </w:pPr>
      <w:r>
        <w:t xml:space="preserve">          enum:</w:t>
      </w:r>
    </w:p>
    <w:p w14:paraId="1CB1828B" w14:textId="77777777" w:rsidR="00961F75" w:rsidRDefault="00961F75" w:rsidP="00961F75">
      <w:pPr>
        <w:pStyle w:val="PL"/>
      </w:pPr>
      <w:r>
        <w:t xml:space="preserve">            - ENABLE</w:t>
      </w:r>
    </w:p>
    <w:p w14:paraId="60E9D048" w14:textId="77777777" w:rsidR="00961F75" w:rsidRDefault="00961F75" w:rsidP="00961F75">
      <w:pPr>
        <w:pStyle w:val="PL"/>
      </w:pPr>
      <w:r>
        <w:t xml:space="preserve">            - DISABLE</w:t>
      </w:r>
    </w:p>
    <w:p w14:paraId="04E8466E" w14:textId="77777777" w:rsidR="00961F75" w:rsidRDefault="00961F75" w:rsidP="00961F75">
      <w:pPr>
        <w:pStyle w:val="PL"/>
      </w:pPr>
      <w:r>
        <w:t xml:space="preserve">          default: DISABLE                      </w:t>
      </w:r>
    </w:p>
    <w:p w14:paraId="5DE2AF7E" w14:textId="77777777" w:rsidR="00961F75" w:rsidRDefault="00961F75" w:rsidP="00961F75">
      <w:pPr>
        <w:pStyle w:val="PL"/>
      </w:pPr>
      <w:r>
        <w:t xml:space="preserve">        reportInterval:</w:t>
      </w:r>
    </w:p>
    <w:p w14:paraId="5C736431" w14:textId="77777777" w:rsidR="00961F75" w:rsidRDefault="00961F75" w:rsidP="00961F75">
      <w:pPr>
        <w:pStyle w:val="PL"/>
      </w:pPr>
      <w:r>
        <w:t xml:space="preserve">           type: integer</w:t>
      </w:r>
    </w:p>
    <w:p w14:paraId="51D78976" w14:textId="77777777" w:rsidR="00961F75" w:rsidRDefault="00961F75" w:rsidP="00961F75">
      <w:pPr>
        <w:pStyle w:val="PL"/>
      </w:pPr>
      <w:r>
        <w:t xml:space="preserve">        nrofRIMRSReportInfo:</w:t>
      </w:r>
    </w:p>
    <w:p w14:paraId="54C14FA7" w14:textId="77777777" w:rsidR="00961F75" w:rsidRDefault="00961F75" w:rsidP="00961F75">
      <w:pPr>
        <w:pStyle w:val="PL"/>
      </w:pPr>
      <w:r>
        <w:t xml:space="preserve">          type: integer</w:t>
      </w:r>
    </w:p>
    <w:p w14:paraId="1719A711" w14:textId="77777777" w:rsidR="00961F75" w:rsidRDefault="00961F75" w:rsidP="00961F75">
      <w:pPr>
        <w:pStyle w:val="PL"/>
      </w:pPr>
      <w:r>
        <w:t xml:space="preserve">        maxPropagationDelay:</w:t>
      </w:r>
    </w:p>
    <w:p w14:paraId="4E2AF225" w14:textId="77777777" w:rsidR="00961F75" w:rsidRDefault="00961F75" w:rsidP="00961F75">
      <w:pPr>
        <w:pStyle w:val="PL"/>
      </w:pPr>
      <w:r>
        <w:t xml:space="preserve">          type: integer</w:t>
      </w:r>
    </w:p>
    <w:p w14:paraId="60984D68" w14:textId="77777777" w:rsidR="00961F75" w:rsidRDefault="00961F75" w:rsidP="00961F75">
      <w:pPr>
        <w:pStyle w:val="PL"/>
      </w:pPr>
      <w:r>
        <w:t xml:space="preserve">        rimRSReportInfoList:</w:t>
      </w:r>
    </w:p>
    <w:p w14:paraId="4DDE7210" w14:textId="77777777" w:rsidR="00961F75" w:rsidRDefault="00961F75" w:rsidP="00961F75">
      <w:pPr>
        <w:pStyle w:val="PL"/>
      </w:pPr>
      <w:r>
        <w:t xml:space="preserve">          type: array</w:t>
      </w:r>
    </w:p>
    <w:p w14:paraId="69CA9D23" w14:textId="77777777" w:rsidR="00961F75" w:rsidRDefault="00961F75" w:rsidP="00961F75">
      <w:pPr>
        <w:pStyle w:val="PL"/>
      </w:pPr>
      <w:r>
        <w:t xml:space="preserve">          uniqueItems: true</w:t>
      </w:r>
    </w:p>
    <w:p w14:paraId="1CFB32F1" w14:textId="77777777" w:rsidR="00961F75" w:rsidRDefault="00961F75" w:rsidP="00961F75">
      <w:pPr>
        <w:pStyle w:val="PL"/>
      </w:pPr>
      <w:r>
        <w:t xml:space="preserve">          items:</w:t>
      </w:r>
    </w:p>
    <w:p w14:paraId="6BDDF840" w14:textId="77777777" w:rsidR="00961F75" w:rsidRDefault="00961F75" w:rsidP="00961F75">
      <w:pPr>
        <w:pStyle w:val="PL"/>
      </w:pPr>
      <w:r>
        <w:t xml:space="preserve">            $ref: '#/components/schemas/RimRSReportInfo'</w:t>
      </w:r>
    </w:p>
    <w:p w14:paraId="3D89B200" w14:textId="77777777" w:rsidR="00961F75" w:rsidRDefault="00961F75" w:rsidP="00961F75">
      <w:pPr>
        <w:pStyle w:val="PL"/>
      </w:pPr>
      <w:r>
        <w:t xml:space="preserve">    TceIDMappingInfo:</w:t>
      </w:r>
    </w:p>
    <w:p w14:paraId="667E827D" w14:textId="77777777" w:rsidR="00961F75" w:rsidRDefault="00961F75" w:rsidP="00961F75">
      <w:pPr>
        <w:pStyle w:val="PL"/>
      </w:pPr>
      <w:r>
        <w:t xml:space="preserve">      type: object</w:t>
      </w:r>
    </w:p>
    <w:p w14:paraId="1E60E31C" w14:textId="77777777" w:rsidR="00961F75" w:rsidRDefault="00961F75" w:rsidP="00961F75">
      <w:pPr>
        <w:pStyle w:val="PL"/>
      </w:pPr>
      <w:r>
        <w:t xml:space="preserve">      properties:</w:t>
      </w:r>
    </w:p>
    <w:p w14:paraId="05F559A8" w14:textId="77777777" w:rsidR="00961F75" w:rsidRDefault="00961F75" w:rsidP="00961F75">
      <w:pPr>
        <w:pStyle w:val="PL"/>
      </w:pPr>
      <w:r>
        <w:t xml:space="preserve">        tceIPAddress:</w:t>
      </w:r>
    </w:p>
    <w:p w14:paraId="307D2327" w14:textId="77777777" w:rsidR="00961F75" w:rsidRDefault="00961F75" w:rsidP="00961F75">
      <w:pPr>
        <w:pStyle w:val="PL"/>
      </w:pPr>
      <w:r>
        <w:t xml:space="preserve">          $ref: 'TS28623_ComDefs.yaml#/components/schemas/IpAddr'</w:t>
      </w:r>
    </w:p>
    <w:p w14:paraId="4BBA4D95" w14:textId="77777777" w:rsidR="00961F75" w:rsidRDefault="00961F75" w:rsidP="00961F75">
      <w:pPr>
        <w:pStyle w:val="PL"/>
      </w:pPr>
      <w:r>
        <w:t xml:space="preserve">        tceID:</w:t>
      </w:r>
    </w:p>
    <w:p w14:paraId="453F32BB" w14:textId="77777777" w:rsidR="00961F75" w:rsidRDefault="00961F75" w:rsidP="00961F75">
      <w:pPr>
        <w:pStyle w:val="PL"/>
      </w:pPr>
      <w:r>
        <w:t xml:space="preserve">          type: integer</w:t>
      </w:r>
    </w:p>
    <w:p w14:paraId="248A1577" w14:textId="77777777" w:rsidR="00961F75" w:rsidRDefault="00961F75" w:rsidP="00961F75">
      <w:pPr>
        <w:pStyle w:val="PL"/>
      </w:pPr>
      <w:r>
        <w:t xml:space="preserve">        pLMNTarget:</w:t>
      </w:r>
    </w:p>
    <w:p w14:paraId="60662E6D" w14:textId="77777777" w:rsidR="00961F75" w:rsidRDefault="00961F75" w:rsidP="00961F75">
      <w:pPr>
        <w:pStyle w:val="PL"/>
      </w:pPr>
      <w:r>
        <w:t xml:space="preserve">          $ref: 'TS28623_ComDefs.yaml#/components/schemas/PlmnId'</w:t>
      </w:r>
    </w:p>
    <w:p w14:paraId="4B0FEE47" w14:textId="77777777" w:rsidR="00961F75" w:rsidRDefault="00961F75" w:rsidP="00961F75">
      <w:pPr>
        <w:pStyle w:val="PL"/>
      </w:pPr>
      <w:r>
        <w:t xml:space="preserve">    TceIDMappingInfoList:</w:t>
      </w:r>
    </w:p>
    <w:p w14:paraId="3D34FC19" w14:textId="77777777" w:rsidR="00961F75" w:rsidRDefault="00961F75" w:rsidP="00961F75">
      <w:pPr>
        <w:pStyle w:val="PL"/>
      </w:pPr>
      <w:r>
        <w:t xml:space="preserve">      type: array</w:t>
      </w:r>
    </w:p>
    <w:p w14:paraId="34B830E9" w14:textId="77777777" w:rsidR="00961F75" w:rsidRDefault="00961F75" w:rsidP="00961F75">
      <w:pPr>
        <w:pStyle w:val="PL"/>
      </w:pPr>
      <w:r>
        <w:t xml:space="preserve">      uniqueItems: true</w:t>
      </w:r>
    </w:p>
    <w:p w14:paraId="19392EB7" w14:textId="77777777" w:rsidR="00961F75" w:rsidRDefault="00961F75" w:rsidP="00961F75">
      <w:pPr>
        <w:pStyle w:val="PL"/>
      </w:pPr>
      <w:r>
        <w:t xml:space="preserve">      items:</w:t>
      </w:r>
    </w:p>
    <w:p w14:paraId="41C1F4AD" w14:textId="77777777" w:rsidR="00961F75" w:rsidRDefault="00961F75" w:rsidP="00961F75">
      <w:pPr>
        <w:pStyle w:val="PL"/>
      </w:pPr>
      <w:r>
        <w:t xml:space="preserve">        $ref: '#/components/schemas/TceIDMappingInfo'</w:t>
      </w:r>
    </w:p>
    <w:p w14:paraId="48D474A7" w14:textId="77777777" w:rsidR="00961F75" w:rsidRDefault="00961F75" w:rsidP="00961F75">
      <w:pPr>
        <w:pStyle w:val="PL"/>
      </w:pPr>
      <w:r>
        <w:t xml:space="preserve">      minItems: 1</w:t>
      </w:r>
    </w:p>
    <w:p w14:paraId="198C0269" w14:textId="77777777" w:rsidR="00961F75" w:rsidRDefault="00961F75" w:rsidP="00961F75">
      <w:pPr>
        <w:pStyle w:val="PL"/>
      </w:pPr>
      <w:r>
        <w:t xml:space="preserve">    ResourceType:</w:t>
      </w:r>
    </w:p>
    <w:p w14:paraId="2B454485" w14:textId="77777777" w:rsidR="00961F75" w:rsidRDefault="00961F75" w:rsidP="00961F75">
      <w:pPr>
        <w:pStyle w:val="PL"/>
      </w:pPr>
      <w:r>
        <w:t xml:space="preserve">      type: string</w:t>
      </w:r>
    </w:p>
    <w:p w14:paraId="1B627C02" w14:textId="77777777" w:rsidR="00961F75" w:rsidRDefault="00961F75" w:rsidP="00961F75">
      <w:pPr>
        <w:pStyle w:val="PL"/>
      </w:pPr>
      <w:r>
        <w:t xml:space="preserve">      enum:</w:t>
      </w:r>
    </w:p>
    <w:p w14:paraId="2C3C1C77" w14:textId="77777777" w:rsidR="00961F75" w:rsidRDefault="00961F75" w:rsidP="00961F75">
      <w:pPr>
        <w:pStyle w:val="PL"/>
      </w:pPr>
      <w:r>
        <w:t xml:space="preserve">        - PRB</w:t>
      </w:r>
    </w:p>
    <w:p w14:paraId="191CBC80" w14:textId="77777777" w:rsidR="00961F75" w:rsidRDefault="00961F75" w:rsidP="00961F75">
      <w:pPr>
        <w:pStyle w:val="PL"/>
      </w:pPr>
      <w:r>
        <w:t xml:space="preserve">        - PRB_UL</w:t>
      </w:r>
    </w:p>
    <w:p w14:paraId="7E7847F9" w14:textId="77777777" w:rsidR="00961F75" w:rsidRDefault="00961F75" w:rsidP="00961F75">
      <w:pPr>
        <w:pStyle w:val="PL"/>
      </w:pPr>
      <w:r>
        <w:t xml:space="preserve">        - PRB_DL</w:t>
      </w:r>
    </w:p>
    <w:p w14:paraId="676E149D" w14:textId="77777777" w:rsidR="00961F75" w:rsidRDefault="00961F75" w:rsidP="00961F75">
      <w:pPr>
        <w:pStyle w:val="PL"/>
      </w:pPr>
      <w:r>
        <w:t xml:space="preserve">        - RRC_CONNECTED_USERS</w:t>
      </w:r>
    </w:p>
    <w:p w14:paraId="0519C04D" w14:textId="77777777" w:rsidR="00961F75" w:rsidRDefault="00961F75" w:rsidP="00961F75">
      <w:pPr>
        <w:pStyle w:val="PL"/>
      </w:pPr>
      <w:r>
        <w:t xml:space="preserve">        - DRB    </w:t>
      </w:r>
    </w:p>
    <w:p w14:paraId="47F307B7" w14:textId="77777777" w:rsidR="00961F75" w:rsidRDefault="00961F75" w:rsidP="00961F75">
      <w:pPr>
        <w:pStyle w:val="PL"/>
      </w:pPr>
      <w:r>
        <w:t xml:space="preserve">    ParameterRange:</w:t>
      </w:r>
    </w:p>
    <w:p w14:paraId="517BC4BB" w14:textId="77777777" w:rsidR="00961F75" w:rsidRDefault="00961F75" w:rsidP="00961F75">
      <w:pPr>
        <w:pStyle w:val="PL"/>
      </w:pPr>
      <w:r>
        <w:t xml:space="preserve">      type: object</w:t>
      </w:r>
    </w:p>
    <w:p w14:paraId="14371E31" w14:textId="77777777" w:rsidR="00961F75" w:rsidRDefault="00961F75" w:rsidP="00961F75">
      <w:pPr>
        <w:pStyle w:val="PL"/>
      </w:pPr>
      <w:r>
        <w:t xml:space="preserve">      properties:</w:t>
      </w:r>
    </w:p>
    <w:p w14:paraId="218DF2A1" w14:textId="77777777" w:rsidR="00961F75" w:rsidRDefault="00961F75" w:rsidP="00961F75">
      <w:pPr>
        <w:pStyle w:val="PL"/>
      </w:pPr>
      <w:r>
        <w:t xml:space="preserve">          maxValue:</w:t>
      </w:r>
    </w:p>
    <w:p w14:paraId="5DA1C023" w14:textId="77777777" w:rsidR="00961F75" w:rsidRDefault="00961F75" w:rsidP="00961F75">
      <w:pPr>
        <w:pStyle w:val="PL"/>
      </w:pPr>
      <w:r>
        <w:t xml:space="preserve">            type: integer</w:t>
      </w:r>
    </w:p>
    <w:p w14:paraId="2154DAA7" w14:textId="77777777" w:rsidR="00961F75" w:rsidRDefault="00961F75" w:rsidP="00961F75">
      <w:pPr>
        <w:pStyle w:val="PL"/>
      </w:pPr>
      <w:r>
        <w:t xml:space="preserve">          minValue:</w:t>
      </w:r>
    </w:p>
    <w:p w14:paraId="4F550DA3" w14:textId="77777777" w:rsidR="00961F75" w:rsidRDefault="00961F75" w:rsidP="00961F75">
      <w:pPr>
        <w:pStyle w:val="PL"/>
      </w:pPr>
      <w:r>
        <w:t xml:space="preserve">            type: integer</w:t>
      </w:r>
    </w:p>
    <w:p w14:paraId="0CF8FF4F" w14:textId="77777777" w:rsidR="00961F75" w:rsidRDefault="00961F75" w:rsidP="00961F75">
      <w:pPr>
        <w:pStyle w:val="PL"/>
      </w:pPr>
      <w:r>
        <w:t xml:space="preserve">    NTNTAClist:</w:t>
      </w:r>
    </w:p>
    <w:p w14:paraId="47672C0D" w14:textId="77777777" w:rsidR="00961F75" w:rsidRDefault="00961F75" w:rsidP="00961F75">
      <w:pPr>
        <w:pStyle w:val="PL"/>
      </w:pPr>
      <w:r>
        <w:t xml:space="preserve">      type: array</w:t>
      </w:r>
    </w:p>
    <w:p w14:paraId="5C11CAF5" w14:textId="77777777" w:rsidR="00961F75" w:rsidRDefault="00961F75" w:rsidP="00961F75">
      <w:pPr>
        <w:pStyle w:val="PL"/>
      </w:pPr>
      <w:r>
        <w:t xml:space="preserve">      uniqueItems: true</w:t>
      </w:r>
    </w:p>
    <w:p w14:paraId="31A409D9" w14:textId="77777777" w:rsidR="00961F75" w:rsidRDefault="00961F75" w:rsidP="00961F75">
      <w:pPr>
        <w:pStyle w:val="PL"/>
      </w:pPr>
      <w:r>
        <w:t xml:space="preserve">      items:</w:t>
      </w:r>
    </w:p>
    <w:p w14:paraId="7D1A926F" w14:textId="77777777" w:rsidR="00961F75" w:rsidRDefault="00961F75" w:rsidP="00961F75">
      <w:pPr>
        <w:pStyle w:val="PL"/>
      </w:pPr>
      <w:r>
        <w:t xml:space="preserve">        $ref: '#/components/schemas/NRTAC'  </w:t>
      </w:r>
    </w:p>
    <w:p w14:paraId="7F70ACE6" w14:textId="77777777" w:rsidR="00961F75" w:rsidRDefault="00961F75" w:rsidP="00961F75">
      <w:pPr>
        <w:pStyle w:val="PL"/>
      </w:pPr>
      <w:r>
        <w:t xml:space="preserve">    Ephemeris:</w:t>
      </w:r>
    </w:p>
    <w:p w14:paraId="20A5E812" w14:textId="77777777" w:rsidR="00961F75" w:rsidRDefault="00961F75" w:rsidP="00961F75">
      <w:pPr>
        <w:pStyle w:val="PL"/>
      </w:pPr>
      <w:r>
        <w:t xml:space="preserve">      type: object</w:t>
      </w:r>
    </w:p>
    <w:p w14:paraId="17C4BF67" w14:textId="77777777" w:rsidR="00961F75" w:rsidRDefault="00961F75" w:rsidP="00961F75">
      <w:pPr>
        <w:pStyle w:val="PL"/>
      </w:pPr>
      <w:r>
        <w:t xml:space="preserve">      oneOf:</w:t>
      </w:r>
    </w:p>
    <w:p w14:paraId="71EF831E" w14:textId="77777777" w:rsidR="00961F75" w:rsidRDefault="00961F75" w:rsidP="00961F75">
      <w:pPr>
        <w:pStyle w:val="PL"/>
      </w:pPr>
      <w:r>
        <w:t xml:space="preserve">        - required: [ positionVelocity ]</w:t>
      </w:r>
    </w:p>
    <w:p w14:paraId="0C8618A7" w14:textId="77777777" w:rsidR="00961F75" w:rsidRDefault="00961F75" w:rsidP="00961F75">
      <w:pPr>
        <w:pStyle w:val="PL"/>
      </w:pPr>
      <w:r>
        <w:t xml:space="preserve">        - required: [ orbital ]</w:t>
      </w:r>
    </w:p>
    <w:p w14:paraId="0F6C70CC" w14:textId="77777777" w:rsidR="00961F75" w:rsidRDefault="00961F75" w:rsidP="00961F75">
      <w:pPr>
        <w:pStyle w:val="PL"/>
      </w:pPr>
      <w:r>
        <w:t xml:space="preserve">      required:</w:t>
      </w:r>
    </w:p>
    <w:p w14:paraId="4E300971" w14:textId="77777777" w:rsidR="00961F75" w:rsidRDefault="00961F75" w:rsidP="00961F75">
      <w:pPr>
        <w:pStyle w:val="PL"/>
      </w:pPr>
      <w:r>
        <w:t xml:space="preserve">        - satelliteId</w:t>
      </w:r>
    </w:p>
    <w:p w14:paraId="23E70AE5" w14:textId="77777777" w:rsidR="00961F75" w:rsidRDefault="00961F75" w:rsidP="00961F75">
      <w:pPr>
        <w:pStyle w:val="PL"/>
      </w:pPr>
      <w:r>
        <w:t xml:space="preserve">        - epochTime</w:t>
      </w:r>
    </w:p>
    <w:p w14:paraId="7199BAAC" w14:textId="77777777" w:rsidR="00961F75" w:rsidRDefault="00961F75" w:rsidP="00961F75">
      <w:pPr>
        <w:pStyle w:val="PL"/>
      </w:pPr>
      <w:r>
        <w:lastRenderedPageBreak/>
        <w:t xml:space="preserve">      properties:</w:t>
      </w:r>
    </w:p>
    <w:p w14:paraId="319B3D44" w14:textId="77777777" w:rsidR="00961F75" w:rsidRDefault="00961F75" w:rsidP="00961F75">
      <w:pPr>
        <w:pStyle w:val="PL"/>
      </w:pPr>
      <w:r>
        <w:t xml:space="preserve">        satelliteId:</w:t>
      </w:r>
    </w:p>
    <w:p w14:paraId="2B8A1905" w14:textId="77777777" w:rsidR="00961F75" w:rsidRDefault="00961F75" w:rsidP="00961F75">
      <w:pPr>
        <w:pStyle w:val="PL"/>
      </w:pPr>
      <w:r>
        <w:t xml:space="preserve">          $ref: '#/components/schemas/SatelliteId'</w:t>
      </w:r>
    </w:p>
    <w:p w14:paraId="6BEE9AF2" w14:textId="77777777" w:rsidR="00961F75" w:rsidRDefault="00961F75" w:rsidP="00961F75">
      <w:pPr>
        <w:pStyle w:val="PL"/>
      </w:pPr>
      <w:r>
        <w:t xml:space="preserve">        epochTime:</w:t>
      </w:r>
    </w:p>
    <w:p w14:paraId="3BBB36B7" w14:textId="77777777" w:rsidR="00961F75" w:rsidRDefault="00961F75" w:rsidP="00961F75">
      <w:pPr>
        <w:pStyle w:val="PL"/>
      </w:pPr>
      <w:r>
        <w:t xml:space="preserve">          $ref: 'TS28623_ComDefs.yaml#/components/schemas/DateTime'</w:t>
      </w:r>
    </w:p>
    <w:p w14:paraId="182EED9D" w14:textId="77777777" w:rsidR="00961F75" w:rsidRDefault="00961F75" w:rsidP="00961F75">
      <w:pPr>
        <w:pStyle w:val="PL"/>
      </w:pPr>
      <w:r>
        <w:t xml:space="preserve">        positionVelocity:</w:t>
      </w:r>
    </w:p>
    <w:p w14:paraId="5B5E5F6C" w14:textId="77777777" w:rsidR="00961F75" w:rsidRDefault="00961F75" w:rsidP="00961F75">
      <w:pPr>
        <w:pStyle w:val="PL"/>
      </w:pPr>
      <w:r>
        <w:t xml:space="preserve">          $ref: '#/components/schemas/PositionVelocity'</w:t>
      </w:r>
    </w:p>
    <w:p w14:paraId="4E7FA5B3" w14:textId="77777777" w:rsidR="00961F75" w:rsidRDefault="00961F75" w:rsidP="00961F75">
      <w:pPr>
        <w:pStyle w:val="PL"/>
      </w:pPr>
      <w:r>
        <w:t xml:space="preserve">        orbital:</w:t>
      </w:r>
    </w:p>
    <w:p w14:paraId="12049A59" w14:textId="77777777" w:rsidR="00961F75" w:rsidRDefault="00961F75" w:rsidP="00961F75">
      <w:pPr>
        <w:pStyle w:val="PL"/>
      </w:pPr>
      <w:r>
        <w:t xml:space="preserve">          $ref: '#/components/schemas/Orbital'</w:t>
      </w:r>
    </w:p>
    <w:p w14:paraId="55A20566" w14:textId="77777777" w:rsidR="00961F75" w:rsidRDefault="00961F75" w:rsidP="00961F75">
      <w:pPr>
        <w:pStyle w:val="PL"/>
      </w:pPr>
    </w:p>
    <w:p w14:paraId="43B5F551" w14:textId="77777777" w:rsidR="00961F75" w:rsidRDefault="00961F75" w:rsidP="00961F75">
      <w:pPr>
        <w:pStyle w:val="PL"/>
      </w:pPr>
      <w:r>
        <w:t xml:space="preserve">    EphemerisInfos:</w:t>
      </w:r>
    </w:p>
    <w:p w14:paraId="36910768" w14:textId="77777777" w:rsidR="00961F75" w:rsidRDefault="00961F75" w:rsidP="00961F75">
      <w:pPr>
        <w:pStyle w:val="PL"/>
      </w:pPr>
      <w:r>
        <w:t xml:space="preserve">      type: array</w:t>
      </w:r>
    </w:p>
    <w:p w14:paraId="74D5F898" w14:textId="77777777" w:rsidR="00961F75" w:rsidRDefault="00961F75" w:rsidP="00961F75">
      <w:pPr>
        <w:pStyle w:val="PL"/>
      </w:pPr>
      <w:r>
        <w:t xml:space="preserve">      uniqueItems: true</w:t>
      </w:r>
    </w:p>
    <w:p w14:paraId="4FAEDAED" w14:textId="77777777" w:rsidR="00961F75" w:rsidRDefault="00961F75" w:rsidP="00961F75">
      <w:pPr>
        <w:pStyle w:val="PL"/>
      </w:pPr>
      <w:r>
        <w:t xml:space="preserve">      items:</w:t>
      </w:r>
    </w:p>
    <w:p w14:paraId="02118BBF" w14:textId="77777777" w:rsidR="00961F75" w:rsidRDefault="00961F75" w:rsidP="00961F75">
      <w:pPr>
        <w:pStyle w:val="PL"/>
      </w:pPr>
      <w:r>
        <w:t xml:space="preserve">        $ref: '#/components/schemas/Ephemeris'</w:t>
      </w:r>
    </w:p>
    <w:p w14:paraId="762AC319" w14:textId="77777777" w:rsidR="00961F75" w:rsidRDefault="00961F75" w:rsidP="00961F75">
      <w:pPr>
        <w:pStyle w:val="PL"/>
      </w:pPr>
      <w:r>
        <w:t xml:space="preserve">      minItems: 1</w:t>
      </w:r>
    </w:p>
    <w:p w14:paraId="618B966F" w14:textId="77777777" w:rsidR="00961F75" w:rsidRDefault="00961F75" w:rsidP="00961F75">
      <w:pPr>
        <w:pStyle w:val="PL"/>
      </w:pPr>
    </w:p>
    <w:p w14:paraId="431716F0" w14:textId="77777777" w:rsidR="00961F75" w:rsidRDefault="00961F75" w:rsidP="00961F75">
      <w:pPr>
        <w:pStyle w:val="PL"/>
      </w:pPr>
      <w:r>
        <w:t xml:space="preserve">    PositionVelocity:</w:t>
      </w:r>
    </w:p>
    <w:p w14:paraId="67D7BD44" w14:textId="77777777" w:rsidR="00961F75" w:rsidRDefault="00961F75" w:rsidP="00961F75">
      <w:pPr>
        <w:pStyle w:val="PL"/>
      </w:pPr>
      <w:r>
        <w:t xml:space="preserve">      type: object</w:t>
      </w:r>
    </w:p>
    <w:p w14:paraId="5A84CFDD" w14:textId="77777777" w:rsidR="00961F75" w:rsidRDefault="00961F75" w:rsidP="00961F75">
      <w:pPr>
        <w:pStyle w:val="PL"/>
      </w:pPr>
      <w:r>
        <w:t xml:space="preserve">      properties:</w:t>
      </w:r>
    </w:p>
    <w:p w14:paraId="34273C49" w14:textId="77777777" w:rsidR="00961F75" w:rsidRDefault="00961F75" w:rsidP="00961F75">
      <w:pPr>
        <w:pStyle w:val="PL"/>
      </w:pPr>
      <w:r>
        <w:t xml:space="preserve">        positionX:</w:t>
      </w:r>
    </w:p>
    <w:p w14:paraId="60407EAE" w14:textId="77777777" w:rsidR="00961F75" w:rsidRDefault="00961F75" w:rsidP="00961F75">
      <w:pPr>
        <w:pStyle w:val="PL"/>
      </w:pPr>
      <w:r>
        <w:t xml:space="preserve">          type: integer</w:t>
      </w:r>
    </w:p>
    <w:p w14:paraId="2548C1F6" w14:textId="77777777" w:rsidR="00961F75" w:rsidRDefault="00961F75" w:rsidP="00961F75">
      <w:pPr>
        <w:pStyle w:val="PL"/>
      </w:pPr>
      <w:r>
        <w:t xml:space="preserve">          default: 0</w:t>
      </w:r>
    </w:p>
    <w:p w14:paraId="7345D1A8" w14:textId="77777777" w:rsidR="00961F75" w:rsidRDefault="00961F75" w:rsidP="00961F75">
      <w:pPr>
        <w:pStyle w:val="PL"/>
      </w:pPr>
      <w:r>
        <w:t xml:space="preserve">          minimum: 0</w:t>
      </w:r>
    </w:p>
    <w:p w14:paraId="58890B52" w14:textId="77777777" w:rsidR="00961F75" w:rsidRDefault="00961F75" w:rsidP="00961F75">
      <w:pPr>
        <w:pStyle w:val="PL"/>
      </w:pPr>
      <w:r>
        <w:t xml:space="preserve">          maximum: 604800</w:t>
      </w:r>
    </w:p>
    <w:p w14:paraId="1C843B35" w14:textId="77777777" w:rsidR="00961F75" w:rsidRDefault="00961F75" w:rsidP="00961F75">
      <w:pPr>
        <w:pStyle w:val="PL"/>
      </w:pPr>
      <w:r>
        <w:t xml:space="preserve">        positionY:</w:t>
      </w:r>
    </w:p>
    <w:p w14:paraId="17E021BE" w14:textId="77777777" w:rsidR="00961F75" w:rsidRDefault="00961F75" w:rsidP="00961F75">
      <w:pPr>
        <w:pStyle w:val="PL"/>
      </w:pPr>
      <w:r>
        <w:t xml:space="preserve">          type: integer</w:t>
      </w:r>
    </w:p>
    <w:p w14:paraId="0C7B466D" w14:textId="77777777" w:rsidR="00961F75" w:rsidRDefault="00961F75" w:rsidP="00961F75">
      <w:pPr>
        <w:pStyle w:val="PL"/>
      </w:pPr>
      <w:r>
        <w:t xml:space="preserve">          default: 0          </w:t>
      </w:r>
    </w:p>
    <w:p w14:paraId="70497340" w14:textId="77777777" w:rsidR="00961F75" w:rsidRDefault="00961F75" w:rsidP="00961F75">
      <w:pPr>
        <w:pStyle w:val="PL"/>
      </w:pPr>
      <w:r>
        <w:t xml:space="preserve">          minimum: 0</w:t>
      </w:r>
    </w:p>
    <w:p w14:paraId="4CD74C2B" w14:textId="77777777" w:rsidR="00961F75" w:rsidRDefault="00961F75" w:rsidP="00961F75">
      <w:pPr>
        <w:pStyle w:val="PL"/>
      </w:pPr>
      <w:r>
        <w:t xml:space="preserve">          maximum: 604800</w:t>
      </w:r>
    </w:p>
    <w:p w14:paraId="7A91F971" w14:textId="77777777" w:rsidR="00961F75" w:rsidRDefault="00961F75" w:rsidP="00961F75">
      <w:pPr>
        <w:pStyle w:val="PL"/>
      </w:pPr>
      <w:r>
        <w:t xml:space="preserve">        positionZ:</w:t>
      </w:r>
    </w:p>
    <w:p w14:paraId="4D1B4C80" w14:textId="77777777" w:rsidR="00961F75" w:rsidRDefault="00961F75" w:rsidP="00961F75">
      <w:pPr>
        <w:pStyle w:val="PL"/>
      </w:pPr>
      <w:r>
        <w:t xml:space="preserve">          type: integer</w:t>
      </w:r>
    </w:p>
    <w:p w14:paraId="2B52AC6F" w14:textId="77777777" w:rsidR="00961F75" w:rsidRDefault="00961F75" w:rsidP="00961F75">
      <w:pPr>
        <w:pStyle w:val="PL"/>
      </w:pPr>
      <w:r>
        <w:t xml:space="preserve">          default: 0          </w:t>
      </w:r>
    </w:p>
    <w:p w14:paraId="1DADE150" w14:textId="77777777" w:rsidR="00961F75" w:rsidRDefault="00961F75" w:rsidP="00961F75">
      <w:pPr>
        <w:pStyle w:val="PL"/>
      </w:pPr>
      <w:r>
        <w:t xml:space="preserve">          minimum: 0</w:t>
      </w:r>
    </w:p>
    <w:p w14:paraId="32A97C60" w14:textId="77777777" w:rsidR="00961F75" w:rsidRDefault="00961F75" w:rsidP="00961F75">
      <w:pPr>
        <w:pStyle w:val="PL"/>
      </w:pPr>
      <w:r>
        <w:t xml:space="preserve">          maximum: 604800</w:t>
      </w:r>
    </w:p>
    <w:p w14:paraId="2B153F33" w14:textId="77777777" w:rsidR="00961F75" w:rsidRDefault="00961F75" w:rsidP="00961F75">
      <w:pPr>
        <w:pStyle w:val="PL"/>
      </w:pPr>
      <w:r>
        <w:t xml:space="preserve">        velocityVX:</w:t>
      </w:r>
    </w:p>
    <w:p w14:paraId="69265693" w14:textId="77777777" w:rsidR="00961F75" w:rsidRDefault="00961F75" w:rsidP="00961F75">
      <w:pPr>
        <w:pStyle w:val="PL"/>
      </w:pPr>
      <w:r>
        <w:t xml:space="preserve">          type: integer</w:t>
      </w:r>
    </w:p>
    <w:p w14:paraId="7ED43771" w14:textId="77777777" w:rsidR="00961F75" w:rsidRDefault="00961F75" w:rsidP="00961F75">
      <w:pPr>
        <w:pStyle w:val="PL"/>
      </w:pPr>
      <w:r>
        <w:t xml:space="preserve">          default: 0          </w:t>
      </w:r>
    </w:p>
    <w:p w14:paraId="2E5FD56D" w14:textId="77777777" w:rsidR="00961F75" w:rsidRDefault="00961F75" w:rsidP="00961F75">
      <w:pPr>
        <w:pStyle w:val="PL"/>
      </w:pPr>
      <w:r>
        <w:t xml:space="preserve">          minimum: -131072</w:t>
      </w:r>
    </w:p>
    <w:p w14:paraId="2D8B7550" w14:textId="77777777" w:rsidR="00961F75" w:rsidRDefault="00961F75" w:rsidP="00961F75">
      <w:pPr>
        <w:pStyle w:val="PL"/>
      </w:pPr>
      <w:r>
        <w:t xml:space="preserve">          maximum: 131071         </w:t>
      </w:r>
    </w:p>
    <w:p w14:paraId="5A20592D" w14:textId="77777777" w:rsidR="00961F75" w:rsidRDefault="00961F75" w:rsidP="00961F75">
      <w:pPr>
        <w:pStyle w:val="PL"/>
      </w:pPr>
      <w:r>
        <w:t xml:space="preserve">        velocityVY:</w:t>
      </w:r>
    </w:p>
    <w:p w14:paraId="2609E865" w14:textId="77777777" w:rsidR="00961F75" w:rsidRDefault="00961F75" w:rsidP="00961F75">
      <w:pPr>
        <w:pStyle w:val="PL"/>
      </w:pPr>
      <w:r>
        <w:t xml:space="preserve">          type: integer</w:t>
      </w:r>
    </w:p>
    <w:p w14:paraId="65252462" w14:textId="77777777" w:rsidR="00961F75" w:rsidRDefault="00961F75" w:rsidP="00961F75">
      <w:pPr>
        <w:pStyle w:val="PL"/>
      </w:pPr>
      <w:r>
        <w:t xml:space="preserve">          default: 0          </w:t>
      </w:r>
    </w:p>
    <w:p w14:paraId="5CF1BE8F" w14:textId="77777777" w:rsidR="00961F75" w:rsidRDefault="00961F75" w:rsidP="00961F75">
      <w:pPr>
        <w:pStyle w:val="PL"/>
      </w:pPr>
      <w:r>
        <w:t xml:space="preserve">          minimum: -131072</w:t>
      </w:r>
    </w:p>
    <w:p w14:paraId="41285090" w14:textId="77777777" w:rsidR="00961F75" w:rsidRDefault="00961F75" w:rsidP="00961F75">
      <w:pPr>
        <w:pStyle w:val="PL"/>
      </w:pPr>
      <w:r>
        <w:t xml:space="preserve">          maximum: 131071           </w:t>
      </w:r>
    </w:p>
    <w:p w14:paraId="42A76B45" w14:textId="77777777" w:rsidR="00961F75" w:rsidRDefault="00961F75" w:rsidP="00961F75">
      <w:pPr>
        <w:pStyle w:val="PL"/>
      </w:pPr>
      <w:r>
        <w:t xml:space="preserve">        velocityVZ:</w:t>
      </w:r>
    </w:p>
    <w:p w14:paraId="2BCB106E" w14:textId="77777777" w:rsidR="00961F75" w:rsidRDefault="00961F75" w:rsidP="00961F75">
      <w:pPr>
        <w:pStyle w:val="PL"/>
      </w:pPr>
      <w:r>
        <w:t xml:space="preserve">          type: integer</w:t>
      </w:r>
    </w:p>
    <w:p w14:paraId="2842280D" w14:textId="77777777" w:rsidR="00961F75" w:rsidRDefault="00961F75" w:rsidP="00961F75">
      <w:pPr>
        <w:pStyle w:val="PL"/>
      </w:pPr>
      <w:r>
        <w:t xml:space="preserve">          default: 0          </w:t>
      </w:r>
    </w:p>
    <w:p w14:paraId="0D073745" w14:textId="77777777" w:rsidR="00961F75" w:rsidRDefault="00961F75" w:rsidP="00961F75">
      <w:pPr>
        <w:pStyle w:val="PL"/>
      </w:pPr>
      <w:r>
        <w:t xml:space="preserve">          minimum: -131072</w:t>
      </w:r>
    </w:p>
    <w:p w14:paraId="68DFFC8C" w14:textId="77777777" w:rsidR="00961F75" w:rsidRDefault="00961F75" w:rsidP="00961F75">
      <w:pPr>
        <w:pStyle w:val="PL"/>
      </w:pPr>
      <w:r>
        <w:t xml:space="preserve">          maximum: 131071</w:t>
      </w:r>
    </w:p>
    <w:p w14:paraId="73E886AF" w14:textId="77777777" w:rsidR="00961F75" w:rsidRDefault="00961F75" w:rsidP="00961F75">
      <w:pPr>
        <w:pStyle w:val="PL"/>
      </w:pPr>
    </w:p>
    <w:p w14:paraId="3A83E322" w14:textId="77777777" w:rsidR="00961F75" w:rsidRDefault="00961F75" w:rsidP="00961F75">
      <w:pPr>
        <w:pStyle w:val="PL"/>
      </w:pPr>
      <w:r>
        <w:t xml:space="preserve">    Orbital:</w:t>
      </w:r>
    </w:p>
    <w:p w14:paraId="70AD570E" w14:textId="77777777" w:rsidR="00961F75" w:rsidRDefault="00961F75" w:rsidP="00961F75">
      <w:pPr>
        <w:pStyle w:val="PL"/>
      </w:pPr>
      <w:r>
        <w:t xml:space="preserve">      type: object</w:t>
      </w:r>
    </w:p>
    <w:p w14:paraId="44F1ADC5" w14:textId="77777777" w:rsidR="00961F75" w:rsidRDefault="00961F75" w:rsidP="00961F75">
      <w:pPr>
        <w:pStyle w:val="PL"/>
      </w:pPr>
      <w:r>
        <w:t xml:space="preserve">      properties:</w:t>
      </w:r>
    </w:p>
    <w:p w14:paraId="06A437CF" w14:textId="77777777" w:rsidR="00961F75" w:rsidRDefault="00961F75" w:rsidP="00961F75">
      <w:pPr>
        <w:pStyle w:val="PL"/>
      </w:pPr>
      <w:r>
        <w:t xml:space="preserve">          semiMajorAxis:</w:t>
      </w:r>
    </w:p>
    <w:p w14:paraId="64FDC07C" w14:textId="77777777" w:rsidR="00961F75" w:rsidRDefault="00961F75" w:rsidP="00961F75">
      <w:pPr>
        <w:pStyle w:val="PL"/>
      </w:pPr>
      <w:r>
        <w:t xml:space="preserve">            type: integer</w:t>
      </w:r>
    </w:p>
    <w:p w14:paraId="75CE4F67" w14:textId="77777777" w:rsidR="00961F75" w:rsidRDefault="00961F75" w:rsidP="00961F75">
      <w:pPr>
        <w:pStyle w:val="PL"/>
      </w:pPr>
      <w:r>
        <w:t xml:space="preserve">            default: 0            </w:t>
      </w:r>
    </w:p>
    <w:p w14:paraId="06C91403" w14:textId="77777777" w:rsidR="00961F75" w:rsidRDefault="00961F75" w:rsidP="00961F75">
      <w:pPr>
        <w:pStyle w:val="PL"/>
      </w:pPr>
      <w:r>
        <w:t xml:space="preserve">            minimum: 0</w:t>
      </w:r>
    </w:p>
    <w:p w14:paraId="6B1178A6" w14:textId="77777777" w:rsidR="00961F75" w:rsidRDefault="00961F75" w:rsidP="00961F75">
      <w:pPr>
        <w:pStyle w:val="PL"/>
      </w:pPr>
      <w:r>
        <w:t xml:space="preserve">            maximum: 8589934591 </w:t>
      </w:r>
    </w:p>
    <w:p w14:paraId="184E760A" w14:textId="77777777" w:rsidR="00961F75" w:rsidRDefault="00961F75" w:rsidP="00961F75">
      <w:pPr>
        <w:pStyle w:val="PL"/>
      </w:pPr>
      <w:r>
        <w:t xml:space="preserve">          eccentricity:</w:t>
      </w:r>
    </w:p>
    <w:p w14:paraId="15130952" w14:textId="77777777" w:rsidR="00961F75" w:rsidRDefault="00961F75" w:rsidP="00961F75">
      <w:pPr>
        <w:pStyle w:val="PL"/>
      </w:pPr>
      <w:r>
        <w:t xml:space="preserve">            type: integer</w:t>
      </w:r>
    </w:p>
    <w:p w14:paraId="16593E4C" w14:textId="77777777" w:rsidR="00961F75" w:rsidRDefault="00961F75" w:rsidP="00961F75">
      <w:pPr>
        <w:pStyle w:val="PL"/>
      </w:pPr>
      <w:r>
        <w:t xml:space="preserve">            default: 0                 </w:t>
      </w:r>
    </w:p>
    <w:p w14:paraId="78B7A33A" w14:textId="77777777" w:rsidR="00961F75" w:rsidRDefault="00961F75" w:rsidP="00961F75">
      <w:pPr>
        <w:pStyle w:val="PL"/>
      </w:pPr>
      <w:r>
        <w:t xml:space="preserve">            minimum: -524288</w:t>
      </w:r>
    </w:p>
    <w:p w14:paraId="37FDDC0F" w14:textId="77777777" w:rsidR="00961F75" w:rsidRDefault="00961F75" w:rsidP="00961F75">
      <w:pPr>
        <w:pStyle w:val="PL"/>
      </w:pPr>
      <w:r>
        <w:t xml:space="preserve">            maximum: 524287</w:t>
      </w:r>
    </w:p>
    <w:p w14:paraId="20F00C2F" w14:textId="77777777" w:rsidR="00961F75" w:rsidRDefault="00961F75" w:rsidP="00961F75">
      <w:pPr>
        <w:pStyle w:val="PL"/>
      </w:pPr>
      <w:r>
        <w:t xml:space="preserve">          periapsis:</w:t>
      </w:r>
    </w:p>
    <w:p w14:paraId="34102DA8" w14:textId="77777777" w:rsidR="00961F75" w:rsidRDefault="00961F75" w:rsidP="00961F75">
      <w:pPr>
        <w:pStyle w:val="PL"/>
      </w:pPr>
      <w:r>
        <w:t xml:space="preserve">            type: integer</w:t>
      </w:r>
    </w:p>
    <w:p w14:paraId="6BB463EA" w14:textId="77777777" w:rsidR="00961F75" w:rsidRDefault="00961F75" w:rsidP="00961F75">
      <w:pPr>
        <w:pStyle w:val="PL"/>
      </w:pPr>
      <w:r>
        <w:t xml:space="preserve">            default: 0     </w:t>
      </w:r>
    </w:p>
    <w:p w14:paraId="0269F8B4" w14:textId="77777777" w:rsidR="00961F75" w:rsidRDefault="00961F75" w:rsidP="00961F75">
      <w:pPr>
        <w:pStyle w:val="PL"/>
      </w:pPr>
      <w:r>
        <w:t xml:space="preserve">            minimum: 0</w:t>
      </w:r>
    </w:p>
    <w:p w14:paraId="3676CC0F" w14:textId="77777777" w:rsidR="00961F75" w:rsidRDefault="00961F75" w:rsidP="00961F75">
      <w:pPr>
        <w:pStyle w:val="PL"/>
      </w:pPr>
      <w:r>
        <w:t xml:space="preserve">            maximum: 16777215</w:t>
      </w:r>
    </w:p>
    <w:p w14:paraId="067F3DE9" w14:textId="77777777" w:rsidR="00961F75" w:rsidRDefault="00961F75" w:rsidP="00961F75">
      <w:pPr>
        <w:pStyle w:val="PL"/>
      </w:pPr>
      <w:r>
        <w:t xml:space="preserve">          longitude:</w:t>
      </w:r>
    </w:p>
    <w:p w14:paraId="5A76D1AF" w14:textId="77777777" w:rsidR="00961F75" w:rsidRDefault="00961F75" w:rsidP="00961F75">
      <w:pPr>
        <w:pStyle w:val="PL"/>
      </w:pPr>
      <w:r>
        <w:t xml:space="preserve">            type: integer</w:t>
      </w:r>
    </w:p>
    <w:p w14:paraId="1B570FB4" w14:textId="77777777" w:rsidR="00961F75" w:rsidRDefault="00961F75" w:rsidP="00961F75">
      <w:pPr>
        <w:pStyle w:val="PL"/>
      </w:pPr>
      <w:r>
        <w:t xml:space="preserve">            default: 0                 </w:t>
      </w:r>
    </w:p>
    <w:p w14:paraId="760219CB" w14:textId="77777777" w:rsidR="00961F75" w:rsidRDefault="00961F75" w:rsidP="00961F75">
      <w:pPr>
        <w:pStyle w:val="PL"/>
      </w:pPr>
      <w:r>
        <w:t xml:space="preserve">            minimum: 0</w:t>
      </w:r>
    </w:p>
    <w:p w14:paraId="49A483CC" w14:textId="77777777" w:rsidR="00961F75" w:rsidRDefault="00961F75" w:rsidP="00961F75">
      <w:pPr>
        <w:pStyle w:val="PL"/>
      </w:pPr>
      <w:r>
        <w:t xml:space="preserve">            maximum: 2097151</w:t>
      </w:r>
    </w:p>
    <w:p w14:paraId="4760F71C" w14:textId="77777777" w:rsidR="00961F75" w:rsidRDefault="00961F75" w:rsidP="00961F75">
      <w:pPr>
        <w:pStyle w:val="PL"/>
      </w:pPr>
      <w:r>
        <w:t xml:space="preserve">          inclination:</w:t>
      </w:r>
    </w:p>
    <w:p w14:paraId="6DF4CA61" w14:textId="77777777" w:rsidR="00961F75" w:rsidRDefault="00961F75" w:rsidP="00961F75">
      <w:pPr>
        <w:pStyle w:val="PL"/>
      </w:pPr>
      <w:r>
        <w:t xml:space="preserve">            type: integer</w:t>
      </w:r>
    </w:p>
    <w:p w14:paraId="6304E9F1" w14:textId="77777777" w:rsidR="00961F75" w:rsidRDefault="00961F75" w:rsidP="00961F75">
      <w:pPr>
        <w:pStyle w:val="PL"/>
      </w:pPr>
      <w:r>
        <w:t xml:space="preserve">            default: 0                 </w:t>
      </w:r>
    </w:p>
    <w:p w14:paraId="4E8FA262" w14:textId="77777777" w:rsidR="00961F75" w:rsidRDefault="00961F75" w:rsidP="00961F75">
      <w:pPr>
        <w:pStyle w:val="PL"/>
      </w:pPr>
      <w:r>
        <w:t xml:space="preserve">            minimum: -524288</w:t>
      </w:r>
    </w:p>
    <w:p w14:paraId="77556FA7" w14:textId="77777777" w:rsidR="00961F75" w:rsidRDefault="00961F75" w:rsidP="00961F75">
      <w:pPr>
        <w:pStyle w:val="PL"/>
      </w:pPr>
      <w:r>
        <w:lastRenderedPageBreak/>
        <w:t xml:space="preserve">            maximum: 524287</w:t>
      </w:r>
    </w:p>
    <w:p w14:paraId="23A942A5" w14:textId="77777777" w:rsidR="00961F75" w:rsidRDefault="00961F75" w:rsidP="00961F75">
      <w:pPr>
        <w:pStyle w:val="PL"/>
      </w:pPr>
      <w:r>
        <w:t xml:space="preserve">          meanAnomaly:</w:t>
      </w:r>
    </w:p>
    <w:p w14:paraId="2F6E79DA" w14:textId="77777777" w:rsidR="00961F75" w:rsidRDefault="00961F75" w:rsidP="00961F75">
      <w:pPr>
        <w:pStyle w:val="PL"/>
      </w:pPr>
      <w:r>
        <w:t xml:space="preserve">            type: integer</w:t>
      </w:r>
    </w:p>
    <w:p w14:paraId="3C4565BB" w14:textId="77777777" w:rsidR="00961F75" w:rsidRDefault="00961F75" w:rsidP="00961F75">
      <w:pPr>
        <w:pStyle w:val="PL"/>
      </w:pPr>
      <w:r>
        <w:t xml:space="preserve">            default: 0                 </w:t>
      </w:r>
    </w:p>
    <w:p w14:paraId="4D5C7FFD" w14:textId="77777777" w:rsidR="00961F75" w:rsidRDefault="00961F75" w:rsidP="00961F75">
      <w:pPr>
        <w:pStyle w:val="PL"/>
      </w:pPr>
      <w:r>
        <w:t xml:space="preserve">            minimum: 0</w:t>
      </w:r>
    </w:p>
    <w:p w14:paraId="70A6EA91" w14:textId="77777777" w:rsidR="00961F75" w:rsidRDefault="00961F75" w:rsidP="00961F75">
      <w:pPr>
        <w:pStyle w:val="PL"/>
      </w:pPr>
      <w:r>
        <w:t xml:space="preserve">            maximum: 16777215</w:t>
      </w:r>
    </w:p>
    <w:p w14:paraId="4E81BED3" w14:textId="77777777" w:rsidR="00961F75" w:rsidRDefault="00961F75" w:rsidP="00961F75">
      <w:pPr>
        <w:pStyle w:val="PL"/>
      </w:pPr>
    </w:p>
    <w:p w14:paraId="6282921F" w14:textId="77777777" w:rsidR="00961F75" w:rsidRDefault="00961F75" w:rsidP="00961F75">
      <w:pPr>
        <w:pStyle w:val="PL"/>
      </w:pPr>
      <w:r>
        <w:t xml:space="preserve">    MappedCellIdInfo:</w:t>
      </w:r>
    </w:p>
    <w:p w14:paraId="462C9790" w14:textId="77777777" w:rsidR="00961F75" w:rsidRDefault="00961F75" w:rsidP="00961F75">
      <w:pPr>
        <w:pStyle w:val="PL"/>
      </w:pPr>
      <w:r>
        <w:t xml:space="preserve">      type: object</w:t>
      </w:r>
    </w:p>
    <w:p w14:paraId="37BF4328" w14:textId="77777777" w:rsidR="00961F75" w:rsidRDefault="00961F75" w:rsidP="00961F75">
      <w:pPr>
        <w:pStyle w:val="PL"/>
      </w:pPr>
      <w:r>
        <w:t xml:space="preserve">      properties:</w:t>
      </w:r>
    </w:p>
    <w:p w14:paraId="3F803930" w14:textId="77777777" w:rsidR="00961F75" w:rsidRDefault="00961F75" w:rsidP="00961F75">
      <w:pPr>
        <w:pStyle w:val="PL"/>
      </w:pPr>
      <w:r>
        <w:t xml:space="preserve">        ntnGeoArea:</w:t>
      </w:r>
    </w:p>
    <w:p w14:paraId="351EB03E" w14:textId="77777777" w:rsidR="00961F75" w:rsidRDefault="00961F75" w:rsidP="00961F75">
      <w:pPr>
        <w:pStyle w:val="PL"/>
      </w:pPr>
      <w:r>
        <w:t xml:space="preserve">          $ref: 'TS28623_ComDefs.yaml#/components/schemas/GeoArea'</w:t>
      </w:r>
    </w:p>
    <w:p w14:paraId="755C1123" w14:textId="77777777" w:rsidR="00961F75" w:rsidRDefault="00961F75" w:rsidP="00961F75">
      <w:pPr>
        <w:pStyle w:val="PL"/>
      </w:pPr>
      <w:r>
        <w:t xml:space="preserve">        mappedCellId:</w:t>
      </w:r>
    </w:p>
    <w:p w14:paraId="680A6B04" w14:textId="77777777" w:rsidR="00961F75" w:rsidRDefault="00961F75" w:rsidP="00961F75">
      <w:pPr>
        <w:pStyle w:val="PL"/>
      </w:pPr>
      <w:r>
        <w:t xml:space="preserve">          $ref: 'TS28541_5GcNrm.yaml#/components/schemas/Ncgi'</w:t>
      </w:r>
    </w:p>
    <w:p w14:paraId="72B869AB" w14:textId="77777777" w:rsidR="00961F75" w:rsidRDefault="00961F75" w:rsidP="00961F75">
      <w:pPr>
        <w:pStyle w:val="PL"/>
      </w:pPr>
      <w:r>
        <w:t xml:space="preserve">    MappedCellIdInfoList:</w:t>
      </w:r>
    </w:p>
    <w:p w14:paraId="27BAB092" w14:textId="77777777" w:rsidR="00961F75" w:rsidRDefault="00961F75" w:rsidP="00961F75">
      <w:pPr>
        <w:pStyle w:val="PL"/>
      </w:pPr>
      <w:r>
        <w:t xml:space="preserve">      type: array</w:t>
      </w:r>
    </w:p>
    <w:p w14:paraId="401496CC" w14:textId="77777777" w:rsidR="00961F75" w:rsidRDefault="00961F75" w:rsidP="00961F75">
      <w:pPr>
        <w:pStyle w:val="PL"/>
      </w:pPr>
      <w:r>
        <w:t xml:space="preserve">      uniqueItems: true</w:t>
      </w:r>
    </w:p>
    <w:p w14:paraId="70E9EE11" w14:textId="77777777" w:rsidR="00961F75" w:rsidRDefault="00961F75" w:rsidP="00961F75">
      <w:pPr>
        <w:pStyle w:val="PL"/>
      </w:pPr>
      <w:r>
        <w:t xml:space="preserve">      items:</w:t>
      </w:r>
    </w:p>
    <w:p w14:paraId="595EF9D6" w14:textId="77777777" w:rsidR="00961F75" w:rsidRDefault="00961F75" w:rsidP="00961F75">
      <w:pPr>
        <w:pStyle w:val="PL"/>
      </w:pPr>
      <w:r>
        <w:t xml:space="preserve">        $ref: '#/components/schemas/MappedCellIdInfo'</w:t>
      </w:r>
    </w:p>
    <w:p w14:paraId="2BA363BB" w14:textId="77777777" w:rsidR="00961F75" w:rsidRDefault="00961F75" w:rsidP="00961F75">
      <w:pPr>
        <w:pStyle w:val="PL"/>
      </w:pPr>
      <w:r>
        <w:t xml:space="preserve">    QceIdMappingInfo:</w:t>
      </w:r>
    </w:p>
    <w:p w14:paraId="3635C05F" w14:textId="77777777" w:rsidR="00961F75" w:rsidRDefault="00961F75" w:rsidP="00961F75">
      <w:pPr>
        <w:pStyle w:val="PL"/>
      </w:pPr>
      <w:r>
        <w:t xml:space="preserve">      type: object</w:t>
      </w:r>
    </w:p>
    <w:p w14:paraId="4721C245" w14:textId="77777777" w:rsidR="00961F75" w:rsidRDefault="00961F75" w:rsidP="00961F75">
      <w:pPr>
        <w:pStyle w:val="PL"/>
      </w:pPr>
      <w:r>
        <w:t xml:space="preserve">      properties:</w:t>
      </w:r>
    </w:p>
    <w:p w14:paraId="7526AF06" w14:textId="77777777" w:rsidR="00961F75" w:rsidRDefault="00961F75" w:rsidP="00961F75">
      <w:pPr>
        <w:pStyle w:val="PL"/>
      </w:pPr>
      <w:r>
        <w:t xml:space="preserve">        qoECollectionEntityAddress:</w:t>
      </w:r>
    </w:p>
    <w:p w14:paraId="681570D7" w14:textId="77777777" w:rsidR="00961F75" w:rsidRDefault="00961F75" w:rsidP="00961F75">
      <w:pPr>
        <w:pStyle w:val="PL"/>
      </w:pPr>
      <w:r>
        <w:t xml:space="preserve">          oneOf:</w:t>
      </w:r>
    </w:p>
    <w:p w14:paraId="1996C518" w14:textId="77777777" w:rsidR="00961F75" w:rsidRDefault="00961F75" w:rsidP="00961F75">
      <w:pPr>
        <w:pStyle w:val="PL"/>
      </w:pPr>
      <w:r>
        <w:t xml:space="preserve">            - $ref: 'TS28623_ComDefs.yaml#/components/schemas/Ipv4Addr'</w:t>
      </w:r>
    </w:p>
    <w:p w14:paraId="4813ED27" w14:textId="77777777" w:rsidR="00961F75" w:rsidRDefault="00961F75" w:rsidP="00961F75">
      <w:pPr>
        <w:pStyle w:val="PL"/>
      </w:pPr>
      <w:r>
        <w:t xml:space="preserve">            - $ref: 'TS28623_ComDefs.yaml#/components/schemas/Ipv6Addr'</w:t>
      </w:r>
    </w:p>
    <w:p w14:paraId="3F7DDD4A" w14:textId="77777777" w:rsidR="00961F75" w:rsidRDefault="00961F75" w:rsidP="00961F75">
      <w:pPr>
        <w:pStyle w:val="PL"/>
      </w:pPr>
      <w:r>
        <w:t xml:space="preserve">        qoECollectionEntityIdentity:</w:t>
      </w:r>
    </w:p>
    <w:p w14:paraId="5A9F3DD7" w14:textId="77777777" w:rsidR="00961F75" w:rsidRDefault="00961F75" w:rsidP="00961F75">
      <w:pPr>
        <w:pStyle w:val="PL"/>
      </w:pPr>
      <w:r>
        <w:t xml:space="preserve">          type: string</w:t>
      </w:r>
    </w:p>
    <w:p w14:paraId="2A1458C5" w14:textId="77777777" w:rsidR="00961F75" w:rsidRDefault="00961F75" w:rsidP="00961F75">
      <w:pPr>
        <w:pStyle w:val="PL"/>
      </w:pPr>
      <w:r>
        <w:t xml:space="preserve">        pLMNTarget:</w:t>
      </w:r>
    </w:p>
    <w:p w14:paraId="699E341D" w14:textId="77777777" w:rsidR="00961F75" w:rsidRDefault="00961F75" w:rsidP="00961F75">
      <w:pPr>
        <w:pStyle w:val="PL"/>
      </w:pPr>
      <w:r>
        <w:t xml:space="preserve">          $ref: 'TS28623_ComDefs.yaml#/components/schemas/PlmnId'</w:t>
      </w:r>
    </w:p>
    <w:p w14:paraId="75421F5D" w14:textId="77777777" w:rsidR="00961F75" w:rsidRDefault="00961F75" w:rsidP="00961F75">
      <w:pPr>
        <w:pStyle w:val="PL"/>
      </w:pPr>
      <w:r>
        <w:t xml:space="preserve">    QceIdMappingInfoList:</w:t>
      </w:r>
    </w:p>
    <w:p w14:paraId="04BA2308" w14:textId="77777777" w:rsidR="00961F75" w:rsidRDefault="00961F75" w:rsidP="00961F75">
      <w:pPr>
        <w:pStyle w:val="PL"/>
      </w:pPr>
      <w:r>
        <w:t xml:space="preserve">      type: array</w:t>
      </w:r>
    </w:p>
    <w:p w14:paraId="73DEA147" w14:textId="77777777" w:rsidR="00961F75" w:rsidRDefault="00961F75" w:rsidP="00961F75">
      <w:pPr>
        <w:pStyle w:val="PL"/>
      </w:pPr>
      <w:r>
        <w:t xml:space="preserve">      uniqueItems: true</w:t>
      </w:r>
    </w:p>
    <w:p w14:paraId="3EDE038D" w14:textId="77777777" w:rsidR="00961F75" w:rsidRDefault="00961F75" w:rsidP="00961F75">
      <w:pPr>
        <w:pStyle w:val="PL"/>
      </w:pPr>
      <w:r>
        <w:t xml:space="preserve">      items:</w:t>
      </w:r>
    </w:p>
    <w:p w14:paraId="663AFB48" w14:textId="77777777" w:rsidR="00961F75" w:rsidRDefault="00961F75" w:rsidP="00961F75">
      <w:pPr>
        <w:pStyle w:val="PL"/>
      </w:pPr>
      <w:r>
        <w:t xml:space="preserve">        $ref: '#/components/schemas/QceIdMappingInfo'</w:t>
      </w:r>
    </w:p>
    <w:p w14:paraId="7FC6E8CC" w14:textId="77777777" w:rsidR="00961F75" w:rsidRDefault="00961F75" w:rsidP="00961F75">
      <w:pPr>
        <w:pStyle w:val="PL"/>
      </w:pPr>
      <w:r>
        <w:t xml:space="preserve">      minItems: 1</w:t>
      </w:r>
    </w:p>
    <w:p w14:paraId="0CDDCCAE" w14:textId="77777777" w:rsidR="00961F75" w:rsidRDefault="00961F75" w:rsidP="00961F75">
      <w:pPr>
        <w:pStyle w:val="PL"/>
      </w:pPr>
      <w:r>
        <w:t xml:space="preserve">    MdtUserConsentReqList:</w:t>
      </w:r>
    </w:p>
    <w:p w14:paraId="3401D859" w14:textId="77777777" w:rsidR="00961F75" w:rsidRDefault="00961F75" w:rsidP="00961F75">
      <w:pPr>
        <w:pStyle w:val="PL"/>
      </w:pPr>
      <w:r>
        <w:t xml:space="preserve">      type: array</w:t>
      </w:r>
    </w:p>
    <w:p w14:paraId="45D59D75" w14:textId="77777777" w:rsidR="00961F75" w:rsidRDefault="00961F75" w:rsidP="00961F75">
      <w:pPr>
        <w:pStyle w:val="PL"/>
      </w:pPr>
      <w:r>
        <w:t xml:space="preserve">      uniqueItems: true</w:t>
      </w:r>
    </w:p>
    <w:p w14:paraId="2F066427" w14:textId="77777777" w:rsidR="00961F75" w:rsidRDefault="00961F75" w:rsidP="00961F75">
      <w:pPr>
        <w:pStyle w:val="PL"/>
      </w:pPr>
      <w:r>
        <w:t xml:space="preserve">      items:</w:t>
      </w:r>
    </w:p>
    <w:p w14:paraId="233CED0F" w14:textId="77777777" w:rsidR="00961F75" w:rsidRDefault="00961F75" w:rsidP="00961F75">
      <w:pPr>
        <w:pStyle w:val="PL"/>
      </w:pPr>
      <w:r>
        <w:t xml:space="preserve">        type: string</w:t>
      </w:r>
    </w:p>
    <w:p w14:paraId="735F1776" w14:textId="77777777" w:rsidR="00961F75" w:rsidRDefault="00961F75" w:rsidP="00961F75">
      <w:pPr>
        <w:pStyle w:val="PL"/>
      </w:pPr>
      <w:r>
        <w:t xml:space="preserve">        enum:</w:t>
      </w:r>
    </w:p>
    <w:p w14:paraId="221400DB" w14:textId="77777777" w:rsidR="00961F75" w:rsidRDefault="00961F75" w:rsidP="00961F75">
      <w:pPr>
        <w:pStyle w:val="PL"/>
      </w:pPr>
      <w:r>
        <w:t xml:space="preserve">          - M1</w:t>
      </w:r>
    </w:p>
    <w:p w14:paraId="7471961D" w14:textId="77777777" w:rsidR="00961F75" w:rsidRDefault="00961F75" w:rsidP="00961F75">
      <w:pPr>
        <w:pStyle w:val="PL"/>
      </w:pPr>
      <w:r>
        <w:t xml:space="preserve">          - M2</w:t>
      </w:r>
    </w:p>
    <w:p w14:paraId="4498DE75" w14:textId="77777777" w:rsidR="00961F75" w:rsidRDefault="00961F75" w:rsidP="00961F75">
      <w:pPr>
        <w:pStyle w:val="PL"/>
      </w:pPr>
      <w:r>
        <w:t xml:space="preserve">          - M3</w:t>
      </w:r>
    </w:p>
    <w:p w14:paraId="379AF52A" w14:textId="77777777" w:rsidR="00961F75" w:rsidRDefault="00961F75" w:rsidP="00961F75">
      <w:pPr>
        <w:pStyle w:val="PL"/>
      </w:pPr>
      <w:r>
        <w:t xml:space="preserve">          - M4</w:t>
      </w:r>
    </w:p>
    <w:p w14:paraId="4EBC0ABF" w14:textId="77777777" w:rsidR="00961F75" w:rsidRDefault="00961F75" w:rsidP="00961F75">
      <w:pPr>
        <w:pStyle w:val="PL"/>
      </w:pPr>
      <w:r>
        <w:t xml:space="preserve">          - M5</w:t>
      </w:r>
    </w:p>
    <w:p w14:paraId="1EF52DF6" w14:textId="77777777" w:rsidR="00961F75" w:rsidRDefault="00961F75" w:rsidP="00961F75">
      <w:pPr>
        <w:pStyle w:val="PL"/>
      </w:pPr>
      <w:r>
        <w:t xml:space="preserve">          - M6</w:t>
      </w:r>
    </w:p>
    <w:p w14:paraId="3EF0F169" w14:textId="77777777" w:rsidR="00961F75" w:rsidRDefault="00961F75" w:rsidP="00961F75">
      <w:pPr>
        <w:pStyle w:val="PL"/>
      </w:pPr>
      <w:r>
        <w:t xml:space="preserve">          - M7</w:t>
      </w:r>
    </w:p>
    <w:p w14:paraId="3C6A2814" w14:textId="77777777" w:rsidR="00961F75" w:rsidRDefault="00961F75" w:rsidP="00961F75">
      <w:pPr>
        <w:pStyle w:val="PL"/>
      </w:pPr>
      <w:r>
        <w:t xml:space="preserve">          - M8</w:t>
      </w:r>
    </w:p>
    <w:p w14:paraId="4F90666D" w14:textId="77777777" w:rsidR="00961F75" w:rsidRDefault="00961F75" w:rsidP="00961F75">
      <w:pPr>
        <w:pStyle w:val="PL"/>
      </w:pPr>
      <w:r>
        <w:t xml:space="preserve">          - M9</w:t>
      </w:r>
    </w:p>
    <w:p w14:paraId="71B6314C" w14:textId="77777777" w:rsidR="00961F75" w:rsidRDefault="00961F75" w:rsidP="00961F75">
      <w:pPr>
        <w:pStyle w:val="PL"/>
      </w:pPr>
      <w:r>
        <w:t xml:space="preserve">          - MDT_UE_LOCATION</w:t>
      </w:r>
    </w:p>
    <w:p w14:paraId="758E184F" w14:textId="77777777" w:rsidR="00961F75" w:rsidRDefault="00961F75" w:rsidP="00961F75">
      <w:pPr>
        <w:pStyle w:val="PL"/>
      </w:pPr>
      <w:r>
        <w:t xml:space="preserve">    </w:t>
      </w:r>
    </w:p>
    <w:p w14:paraId="67477786" w14:textId="77777777" w:rsidR="00961F75" w:rsidRDefault="00961F75" w:rsidP="00961F75">
      <w:pPr>
        <w:pStyle w:val="PL"/>
      </w:pPr>
      <w:r>
        <w:t xml:space="preserve">    NTNEntityConf:</w:t>
      </w:r>
    </w:p>
    <w:p w14:paraId="3BC12E04" w14:textId="77777777" w:rsidR="00961F75" w:rsidRDefault="00961F75" w:rsidP="00961F75">
      <w:pPr>
        <w:pStyle w:val="PL"/>
      </w:pPr>
      <w:r>
        <w:t xml:space="preserve">      type: object</w:t>
      </w:r>
    </w:p>
    <w:p w14:paraId="7D0F1D3A" w14:textId="77777777" w:rsidR="00961F75" w:rsidRDefault="00961F75" w:rsidP="00961F75">
      <w:pPr>
        <w:pStyle w:val="PL"/>
      </w:pPr>
      <w:r>
        <w:t xml:space="preserve">      properties:</w:t>
      </w:r>
    </w:p>
    <w:p w14:paraId="47E128BD" w14:textId="77777777" w:rsidR="00961F75" w:rsidRDefault="00961F75" w:rsidP="00961F75">
      <w:pPr>
        <w:pStyle w:val="PL"/>
      </w:pPr>
      <w:r>
        <w:t xml:space="preserve">        nTNConfEntity:</w:t>
      </w:r>
    </w:p>
    <w:p w14:paraId="23E4BF71" w14:textId="77777777" w:rsidR="00961F75" w:rsidRDefault="00961F75" w:rsidP="00961F75">
      <w:pPr>
        <w:pStyle w:val="PL"/>
      </w:pPr>
      <w:r>
        <w:t xml:space="preserve">          $ref: 'TS28623_ComDefs.yaml#/components/schemas/Dn'</w:t>
      </w:r>
    </w:p>
    <w:p w14:paraId="1991114B" w14:textId="77777777" w:rsidR="00961F75" w:rsidRDefault="00961F75" w:rsidP="00961F75">
      <w:pPr>
        <w:pStyle w:val="PL"/>
      </w:pPr>
      <w:r>
        <w:t xml:space="preserve">        nTNConfList:</w:t>
      </w:r>
    </w:p>
    <w:p w14:paraId="6D512969" w14:textId="77777777" w:rsidR="00961F75" w:rsidRDefault="00961F75" w:rsidP="00961F75">
      <w:pPr>
        <w:pStyle w:val="PL"/>
      </w:pPr>
      <w:r>
        <w:t xml:space="preserve">          type: array</w:t>
      </w:r>
    </w:p>
    <w:p w14:paraId="5DAE7FB4" w14:textId="77777777" w:rsidR="00961F75" w:rsidRDefault="00961F75" w:rsidP="00961F75">
      <w:pPr>
        <w:pStyle w:val="PL"/>
      </w:pPr>
      <w:r>
        <w:t xml:space="preserve">          uniqueItems: true</w:t>
      </w:r>
    </w:p>
    <w:p w14:paraId="0A65FF3A" w14:textId="77777777" w:rsidR="00961F75" w:rsidRDefault="00961F75" w:rsidP="00961F75">
      <w:pPr>
        <w:pStyle w:val="PL"/>
      </w:pPr>
      <w:r>
        <w:t xml:space="preserve">          items:</w:t>
      </w:r>
    </w:p>
    <w:p w14:paraId="05FCF797" w14:textId="77777777" w:rsidR="00961F75" w:rsidRDefault="00961F75" w:rsidP="00961F75">
      <w:pPr>
        <w:pStyle w:val="PL"/>
      </w:pPr>
      <w:r>
        <w:t xml:space="preserve">            $ref: 'TS28623_ComDefs.yaml#/components/schemas/AttributeNameValuePairSet'</w:t>
      </w:r>
    </w:p>
    <w:p w14:paraId="54B31314" w14:textId="77777777" w:rsidR="00961F75" w:rsidRDefault="00961F75" w:rsidP="00961F75">
      <w:pPr>
        <w:pStyle w:val="PL"/>
      </w:pPr>
      <w:r>
        <w:t xml:space="preserve">    LocationInfo:</w:t>
      </w:r>
    </w:p>
    <w:p w14:paraId="74EFBB15" w14:textId="77777777" w:rsidR="00961F75" w:rsidRDefault="00961F75" w:rsidP="00961F75">
      <w:pPr>
        <w:pStyle w:val="PL"/>
      </w:pPr>
      <w:r>
        <w:t xml:space="preserve">      type: object</w:t>
      </w:r>
    </w:p>
    <w:p w14:paraId="2BE90626" w14:textId="77777777" w:rsidR="00961F75" w:rsidRDefault="00961F75" w:rsidP="00961F75">
      <w:pPr>
        <w:pStyle w:val="PL"/>
      </w:pPr>
      <w:r>
        <w:t xml:space="preserve">      properties:</w:t>
      </w:r>
    </w:p>
    <w:p w14:paraId="259D9A7A" w14:textId="77777777" w:rsidR="00961F75" w:rsidRDefault="00961F75" w:rsidP="00961F75">
      <w:pPr>
        <w:pStyle w:val="PL"/>
      </w:pPr>
      <w:r>
        <w:t xml:space="preserve">        gNBId:</w:t>
      </w:r>
    </w:p>
    <w:p w14:paraId="2A3BF66A" w14:textId="77777777" w:rsidR="00961F75" w:rsidRDefault="00961F75" w:rsidP="00961F75">
      <w:pPr>
        <w:pStyle w:val="PL"/>
      </w:pPr>
      <w:r>
        <w:t xml:space="preserve">          type: integer</w:t>
      </w:r>
    </w:p>
    <w:p w14:paraId="59690DE8" w14:textId="77777777" w:rsidR="00961F75" w:rsidRDefault="00961F75" w:rsidP="00961F75">
      <w:pPr>
        <w:pStyle w:val="PL"/>
      </w:pPr>
      <w:r>
        <w:t xml:space="preserve">        pLMNId:</w:t>
      </w:r>
    </w:p>
    <w:p w14:paraId="2E476F79" w14:textId="77777777" w:rsidR="00961F75" w:rsidRDefault="00961F75" w:rsidP="00961F75">
      <w:pPr>
        <w:pStyle w:val="PL"/>
      </w:pPr>
      <w:r>
        <w:t xml:space="preserve">          $ref: 'TS28623_ComDefs.yaml#/components/schemas/PlmnId'</w:t>
      </w:r>
    </w:p>
    <w:p w14:paraId="058C47E8" w14:textId="77777777" w:rsidR="00961F75" w:rsidRDefault="00961F75" w:rsidP="00961F75">
      <w:pPr>
        <w:pStyle w:val="PL"/>
      </w:pPr>
      <w:r>
        <w:t xml:space="preserve">        cellLocalId:</w:t>
      </w:r>
    </w:p>
    <w:p w14:paraId="71AF45AD" w14:textId="77777777" w:rsidR="00961F75" w:rsidRDefault="00961F75" w:rsidP="00961F75">
      <w:pPr>
        <w:pStyle w:val="PL"/>
      </w:pPr>
      <w:r>
        <w:t xml:space="preserve">          type: integer</w:t>
      </w:r>
    </w:p>
    <w:p w14:paraId="6C10F91A" w14:textId="77777777" w:rsidR="00961F75" w:rsidRDefault="00961F75" w:rsidP="00961F75">
      <w:pPr>
        <w:pStyle w:val="PL"/>
      </w:pPr>
      <w:r>
        <w:t xml:space="preserve">        nRTAC:</w:t>
      </w:r>
    </w:p>
    <w:p w14:paraId="62315301" w14:textId="77777777" w:rsidR="00961F75" w:rsidRDefault="00961F75" w:rsidP="00961F75">
      <w:pPr>
        <w:pStyle w:val="PL"/>
      </w:pPr>
      <w:r>
        <w:t xml:space="preserve">          type: string</w:t>
      </w:r>
    </w:p>
    <w:p w14:paraId="194A313F" w14:textId="77777777" w:rsidR="00961F75" w:rsidRDefault="00961F75" w:rsidP="00961F75">
      <w:pPr>
        <w:pStyle w:val="PL"/>
      </w:pPr>
      <w:r>
        <w:t xml:space="preserve">        tAI:</w:t>
      </w:r>
    </w:p>
    <w:p w14:paraId="4E4FF63B" w14:textId="77777777" w:rsidR="00961F75" w:rsidRDefault="00961F75" w:rsidP="00961F75">
      <w:pPr>
        <w:pStyle w:val="PL"/>
      </w:pPr>
      <w:r>
        <w:t xml:space="preserve">          $ref: 'TS28623_GenericNrm.yaml#/components/schemas/Tai'</w:t>
      </w:r>
    </w:p>
    <w:p w14:paraId="6CA6260C" w14:textId="77777777" w:rsidR="00961F75" w:rsidRDefault="00961F75" w:rsidP="00961F75">
      <w:pPr>
        <w:pStyle w:val="PL"/>
      </w:pPr>
      <w:r>
        <w:t xml:space="preserve">        geoArea:</w:t>
      </w:r>
    </w:p>
    <w:p w14:paraId="3D0E9AC9" w14:textId="77777777" w:rsidR="00961F75" w:rsidRDefault="00961F75" w:rsidP="00961F75">
      <w:pPr>
        <w:pStyle w:val="PL"/>
      </w:pPr>
      <w:r>
        <w:t xml:space="preserve">          $ref: 'TS28623_ComDefs.yaml#/components/schemas/GeoArea'    </w:t>
      </w:r>
    </w:p>
    <w:p w14:paraId="7454F7BE" w14:textId="77777777" w:rsidR="00961F75" w:rsidRDefault="00961F75" w:rsidP="00961F75">
      <w:pPr>
        <w:pStyle w:val="PL"/>
      </w:pPr>
      <w:r>
        <w:lastRenderedPageBreak/>
        <w:t xml:space="preserve">    ServedAIOTAreaID:</w:t>
      </w:r>
    </w:p>
    <w:p w14:paraId="7AB13559" w14:textId="77777777" w:rsidR="00961F75" w:rsidRDefault="00961F75" w:rsidP="00961F75">
      <w:pPr>
        <w:pStyle w:val="PL"/>
      </w:pPr>
      <w:r>
        <w:t xml:space="preserve">      type: object</w:t>
      </w:r>
    </w:p>
    <w:p w14:paraId="7B5884F3" w14:textId="77777777" w:rsidR="00961F75" w:rsidRDefault="00961F75" w:rsidP="00961F75">
      <w:pPr>
        <w:pStyle w:val="PL"/>
      </w:pPr>
      <w:r>
        <w:t xml:space="preserve">      properties:</w:t>
      </w:r>
    </w:p>
    <w:p w14:paraId="0DF15498" w14:textId="77777777" w:rsidR="00961F75" w:rsidRDefault="00961F75" w:rsidP="00961F75">
      <w:pPr>
        <w:pStyle w:val="PL"/>
      </w:pPr>
      <w:r>
        <w:t xml:space="preserve">        pLMNId:</w:t>
      </w:r>
    </w:p>
    <w:p w14:paraId="7E46F77F" w14:textId="77777777" w:rsidR="00961F75" w:rsidRDefault="00961F75" w:rsidP="00961F75">
      <w:pPr>
        <w:pStyle w:val="PL"/>
      </w:pPr>
      <w:r>
        <w:t xml:space="preserve">          $ref: 'TS28623_ComDefs.yaml#/components/schemas/PlmnId'</w:t>
      </w:r>
    </w:p>
    <w:p w14:paraId="0391D0C1" w14:textId="77777777" w:rsidR="00961F75" w:rsidRDefault="00961F75" w:rsidP="00961F75">
      <w:pPr>
        <w:pStyle w:val="PL"/>
      </w:pPr>
      <w:r>
        <w:t xml:space="preserve">        nID:</w:t>
      </w:r>
    </w:p>
    <w:p w14:paraId="0C023B48" w14:textId="77777777" w:rsidR="00961F75" w:rsidRDefault="00961F75" w:rsidP="00961F75">
      <w:pPr>
        <w:pStyle w:val="PL"/>
      </w:pPr>
      <w:r>
        <w:t xml:space="preserve">          $ref: 'TS28541_5GcNrm.yaml#/components/schemas/Nid'</w:t>
      </w:r>
    </w:p>
    <w:p w14:paraId="4CA8F15A" w14:textId="77777777" w:rsidR="00961F75" w:rsidRDefault="00961F75" w:rsidP="00961F75">
      <w:pPr>
        <w:pStyle w:val="PL"/>
      </w:pPr>
      <w:r>
        <w:t xml:space="preserve">        aIotAreaCode:</w:t>
      </w:r>
    </w:p>
    <w:p w14:paraId="083FEC61" w14:textId="77777777" w:rsidR="00961F75" w:rsidRDefault="00961F75" w:rsidP="00961F75">
      <w:pPr>
        <w:pStyle w:val="PL"/>
      </w:pPr>
      <w:r>
        <w:t xml:space="preserve">          type: string    </w:t>
      </w:r>
    </w:p>
    <w:p w14:paraId="175C012F" w14:textId="77777777" w:rsidR="00961F75" w:rsidRDefault="00961F75" w:rsidP="00961F75">
      <w:pPr>
        <w:pStyle w:val="PL"/>
      </w:pPr>
      <w:r>
        <w:t>#-------- Definition of types for name-containments ------</w:t>
      </w:r>
    </w:p>
    <w:p w14:paraId="3FA6278A" w14:textId="77777777" w:rsidR="00961F75" w:rsidRDefault="00961F75" w:rsidP="00961F75">
      <w:pPr>
        <w:pStyle w:val="PL"/>
      </w:pPr>
      <w:r>
        <w:t xml:space="preserve">    SubNetwork-ncO-NrNrm:</w:t>
      </w:r>
    </w:p>
    <w:p w14:paraId="6447AD33" w14:textId="77777777" w:rsidR="00961F75" w:rsidRDefault="00961F75" w:rsidP="00961F75">
      <w:pPr>
        <w:pStyle w:val="PL"/>
      </w:pPr>
      <w:r>
        <w:t xml:space="preserve">      type: object</w:t>
      </w:r>
    </w:p>
    <w:p w14:paraId="2CCC7617" w14:textId="77777777" w:rsidR="00961F75" w:rsidRDefault="00961F75" w:rsidP="00961F75">
      <w:pPr>
        <w:pStyle w:val="PL"/>
      </w:pPr>
      <w:r>
        <w:t xml:space="preserve">      properties:</w:t>
      </w:r>
    </w:p>
    <w:p w14:paraId="3ADB0DCC" w14:textId="77777777" w:rsidR="00961F75" w:rsidRDefault="00961F75" w:rsidP="00961F75">
      <w:pPr>
        <w:pStyle w:val="PL"/>
      </w:pPr>
      <w:r>
        <w:t xml:space="preserve">        NRFrequency:</w:t>
      </w:r>
    </w:p>
    <w:p w14:paraId="00AD22DB" w14:textId="77777777" w:rsidR="00961F75" w:rsidRDefault="00961F75" w:rsidP="00961F75">
      <w:pPr>
        <w:pStyle w:val="PL"/>
      </w:pPr>
      <w:r>
        <w:t xml:space="preserve">          $ref: '#/components/schemas/NRFrequency-Multiple'</w:t>
      </w:r>
    </w:p>
    <w:p w14:paraId="0D1ED393" w14:textId="77777777" w:rsidR="00961F75" w:rsidRDefault="00961F75" w:rsidP="00961F75">
      <w:pPr>
        <w:pStyle w:val="PL"/>
      </w:pPr>
      <w:r>
        <w:t xml:space="preserve">        ExternalGNBCUCPFunction:</w:t>
      </w:r>
    </w:p>
    <w:p w14:paraId="72A761BA" w14:textId="77777777" w:rsidR="00961F75" w:rsidRDefault="00961F75" w:rsidP="00961F75">
      <w:pPr>
        <w:pStyle w:val="PL"/>
      </w:pPr>
      <w:r>
        <w:t xml:space="preserve">          $ref: '#/components/schemas/GNBCUCPFunction-Multiple'</w:t>
      </w:r>
    </w:p>
    <w:p w14:paraId="1A5D122C" w14:textId="77777777" w:rsidR="00961F75" w:rsidRDefault="00961F75" w:rsidP="00961F75">
      <w:pPr>
        <w:pStyle w:val="PL"/>
      </w:pPr>
      <w:r>
        <w:t xml:space="preserve">        ExternalGNBCUUPFunction:</w:t>
      </w:r>
    </w:p>
    <w:p w14:paraId="7F8EEBEF" w14:textId="77777777" w:rsidR="00961F75" w:rsidRDefault="00961F75" w:rsidP="00961F75">
      <w:pPr>
        <w:pStyle w:val="PL"/>
      </w:pPr>
      <w:r>
        <w:t xml:space="preserve">          $ref: '#/components/schemas/ExternalGNBCUUPFunction-Multiple'</w:t>
      </w:r>
    </w:p>
    <w:p w14:paraId="28FE3ABE" w14:textId="77777777" w:rsidR="00961F75" w:rsidRDefault="00961F75" w:rsidP="00961F75">
      <w:pPr>
        <w:pStyle w:val="PL"/>
      </w:pPr>
      <w:r>
        <w:t xml:space="preserve">        ExternalGNBDUFunction:</w:t>
      </w:r>
    </w:p>
    <w:p w14:paraId="3C205BDF" w14:textId="77777777" w:rsidR="00961F75" w:rsidRDefault="00961F75" w:rsidP="00961F75">
      <w:pPr>
        <w:pStyle w:val="PL"/>
      </w:pPr>
      <w:r>
        <w:t xml:space="preserve">          $ref: '#/components/schemas/ExternalGNBDUFunction-Multiple'</w:t>
      </w:r>
    </w:p>
    <w:p w14:paraId="4071537A" w14:textId="77777777" w:rsidR="00961F75" w:rsidRDefault="00961F75" w:rsidP="00961F75">
      <w:pPr>
        <w:pStyle w:val="PL"/>
      </w:pPr>
      <w:r>
        <w:t xml:space="preserve">        ExternalENBFunction:</w:t>
      </w:r>
    </w:p>
    <w:p w14:paraId="569C4483" w14:textId="77777777" w:rsidR="00961F75" w:rsidRDefault="00961F75" w:rsidP="00961F75">
      <w:pPr>
        <w:pStyle w:val="PL"/>
      </w:pPr>
      <w:r>
        <w:t xml:space="preserve">          $ref: '#/components/schemas/ExternalENBFunction-Multiple'</w:t>
      </w:r>
    </w:p>
    <w:p w14:paraId="43FD4396" w14:textId="77777777" w:rsidR="00961F75" w:rsidRDefault="00961F75" w:rsidP="00961F75">
      <w:pPr>
        <w:pStyle w:val="PL"/>
      </w:pPr>
      <w:r>
        <w:t xml:space="preserve">        EUtranFrequency:</w:t>
      </w:r>
    </w:p>
    <w:p w14:paraId="66169DD8" w14:textId="77777777" w:rsidR="00961F75" w:rsidRDefault="00961F75" w:rsidP="00961F75">
      <w:pPr>
        <w:pStyle w:val="PL"/>
      </w:pPr>
      <w:r>
        <w:t xml:space="preserve">          $ref: '#/components/schemas/EUtranFrequency-Multiple'</w:t>
      </w:r>
    </w:p>
    <w:p w14:paraId="0CB244D5" w14:textId="77777777" w:rsidR="00961F75" w:rsidRDefault="00961F75" w:rsidP="00961F75">
      <w:pPr>
        <w:pStyle w:val="PL"/>
      </w:pPr>
      <w:r>
        <w:t xml:space="preserve">        DESManagementFunction:</w:t>
      </w:r>
    </w:p>
    <w:p w14:paraId="2E075F4B" w14:textId="77777777" w:rsidR="00961F75" w:rsidRDefault="00961F75" w:rsidP="00961F75">
      <w:pPr>
        <w:pStyle w:val="PL"/>
      </w:pPr>
      <w:r>
        <w:t xml:space="preserve">          $ref: '#/components/schemas/DESManagementFunction-Single'</w:t>
      </w:r>
    </w:p>
    <w:p w14:paraId="6BDF97C3" w14:textId="77777777" w:rsidR="00961F75" w:rsidRDefault="00961F75" w:rsidP="00961F75">
      <w:pPr>
        <w:pStyle w:val="PL"/>
      </w:pPr>
      <w:r>
        <w:t xml:space="preserve">        DRACHOptimizationFunction:</w:t>
      </w:r>
    </w:p>
    <w:p w14:paraId="7BCDF3AB" w14:textId="77777777" w:rsidR="00961F75" w:rsidRDefault="00961F75" w:rsidP="00961F75">
      <w:pPr>
        <w:pStyle w:val="PL"/>
      </w:pPr>
      <w:r>
        <w:t xml:space="preserve">          $ref: '#/components/schemas/DRACHOptimizationFunction-Single'</w:t>
      </w:r>
    </w:p>
    <w:p w14:paraId="2709F39D" w14:textId="77777777" w:rsidR="00961F75" w:rsidRDefault="00961F75" w:rsidP="00961F75">
      <w:pPr>
        <w:pStyle w:val="PL"/>
      </w:pPr>
      <w:r>
        <w:t xml:space="preserve">        DMROFunction:</w:t>
      </w:r>
    </w:p>
    <w:p w14:paraId="43D397B1" w14:textId="77777777" w:rsidR="00961F75" w:rsidRDefault="00961F75" w:rsidP="00961F75">
      <w:pPr>
        <w:pStyle w:val="PL"/>
      </w:pPr>
      <w:r>
        <w:t xml:space="preserve">          $ref: '#/components/schemas/DMROFunction-Single'</w:t>
      </w:r>
    </w:p>
    <w:p w14:paraId="276F29FC" w14:textId="77777777" w:rsidR="00961F75" w:rsidRDefault="00961F75" w:rsidP="00961F75">
      <w:pPr>
        <w:pStyle w:val="PL"/>
      </w:pPr>
      <w:r>
        <w:t xml:space="preserve">        DLBOFunction:</w:t>
      </w:r>
    </w:p>
    <w:p w14:paraId="6EAA635D" w14:textId="77777777" w:rsidR="00961F75" w:rsidRDefault="00961F75" w:rsidP="00961F75">
      <w:pPr>
        <w:pStyle w:val="PL"/>
      </w:pPr>
      <w:r>
        <w:t xml:space="preserve">          $ref: '#/components/schemas/DLBOFunction-Single'</w:t>
      </w:r>
    </w:p>
    <w:p w14:paraId="19B2D72E" w14:textId="77777777" w:rsidR="00961F75" w:rsidRDefault="00961F75" w:rsidP="00961F75">
      <w:pPr>
        <w:pStyle w:val="PL"/>
      </w:pPr>
      <w:r>
        <w:t xml:space="preserve">        DPCIConfigurationFunction:</w:t>
      </w:r>
    </w:p>
    <w:p w14:paraId="7CF5C4DE" w14:textId="77777777" w:rsidR="00961F75" w:rsidRDefault="00961F75" w:rsidP="00961F75">
      <w:pPr>
        <w:pStyle w:val="PL"/>
      </w:pPr>
      <w:r>
        <w:t xml:space="preserve">          $ref: '#/components/schemas/DPCIConfigurationFunction-Single'</w:t>
      </w:r>
    </w:p>
    <w:p w14:paraId="7B8E6B96" w14:textId="77777777" w:rsidR="00961F75" w:rsidRDefault="00961F75" w:rsidP="00961F75">
      <w:pPr>
        <w:pStyle w:val="PL"/>
      </w:pPr>
      <w:r>
        <w:t xml:space="preserve">        CPCIConfigurationFunction:</w:t>
      </w:r>
    </w:p>
    <w:p w14:paraId="21C24BE9" w14:textId="77777777" w:rsidR="00961F75" w:rsidRDefault="00961F75" w:rsidP="00961F75">
      <w:pPr>
        <w:pStyle w:val="PL"/>
      </w:pPr>
      <w:r>
        <w:t xml:space="preserve">          $ref: '#/components/schemas/CPCIConfigurationFunction-Single'</w:t>
      </w:r>
    </w:p>
    <w:p w14:paraId="35E6EB35" w14:textId="77777777" w:rsidR="00961F75" w:rsidRDefault="00961F75" w:rsidP="00961F75">
      <w:pPr>
        <w:pStyle w:val="PL"/>
      </w:pPr>
      <w:r>
        <w:t xml:space="preserve">        CESManagementFunction:</w:t>
      </w:r>
    </w:p>
    <w:p w14:paraId="76DA279E" w14:textId="77777777" w:rsidR="00961F75" w:rsidRDefault="00961F75" w:rsidP="00961F75">
      <w:pPr>
        <w:pStyle w:val="PL"/>
      </w:pPr>
      <w:r>
        <w:t xml:space="preserve">          $ref: '#/components/schemas/CESManagementFunction-Single'</w:t>
      </w:r>
    </w:p>
    <w:p w14:paraId="2A2ED0A9" w14:textId="77777777" w:rsidR="00961F75" w:rsidRDefault="00961F75" w:rsidP="00961F75">
      <w:pPr>
        <w:pStyle w:val="PL"/>
      </w:pPr>
      <w:r>
        <w:t xml:space="preserve">        RedCapAccessCriteria:</w:t>
      </w:r>
    </w:p>
    <w:p w14:paraId="6107AB66" w14:textId="77777777" w:rsidR="00961F75" w:rsidRDefault="00961F75" w:rsidP="00961F75">
      <w:pPr>
        <w:pStyle w:val="PL"/>
      </w:pPr>
      <w:r>
        <w:t xml:space="preserve">          $ref: '#/components/schemas/RedCapAccessCriteria-Single'</w:t>
      </w:r>
    </w:p>
    <w:p w14:paraId="7E47573F" w14:textId="77777777" w:rsidR="00961F75" w:rsidRDefault="00961F75" w:rsidP="00961F75">
      <w:pPr>
        <w:pStyle w:val="PL"/>
      </w:pPr>
      <w:r>
        <w:t xml:space="preserve">        Configurable5QISet:</w:t>
      </w:r>
    </w:p>
    <w:p w14:paraId="11EAFB02" w14:textId="77777777" w:rsidR="00961F75" w:rsidRDefault="00961F75" w:rsidP="00961F75">
      <w:pPr>
        <w:pStyle w:val="PL"/>
      </w:pPr>
      <w:r>
        <w:t xml:space="preserve">          $ref: 'TS28541_5GcNrm.yaml#/components/schemas/Configurable5QISet-Multiple'</w:t>
      </w:r>
    </w:p>
    <w:p w14:paraId="7EAC3D96" w14:textId="77777777" w:rsidR="00961F75" w:rsidRDefault="00961F75" w:rsidP="00961F75">
      <w:pPr>
        <w:pStyle w:val="PL"/>
      </w:pPr>
      <w:r>
        <w:t xml:space="preserve">        RimRSGlobal:</w:t>
      </w:r>
    </w:p>
    <w:p w14:paraId="30C396BC" w14:textId="77777777" w:rsidR="00961F75" w:rsidRDefault="00961F75" w:rsidP="00961F75">
      <w:pPr>
        <w:pStyle w:val="PL"/>
      </w:pPr>
      <w:r>
        <w:t xml:space="preserve">          $ref: '#/components/schemas/RimRSGlobal-Single'</w:t>
      </w:r>
    </w:p>
    <w:p w14:paraId="5A7A6BDC" w14:textId="77777777" w:rsidR="00961F75" w:rsidRDefault="00961F75" w:rsidP="00961F75">
      <w:pPr>
        <w:pStyle w:val="PL"/>
      </w:pPr>
      <w:r>
        <w:t xml:space="preserve">        Dynamic5QISet:</w:t>
      </w:r>
    </w:p>
    <w:p w14:paraId="2588AE4A" w14:textId="77777777" w:rsidR="00961F75" w:rsidRDefault="00961F75" w:rsidP="00961F75">
      <w:pPr>
        <w:pStyle w:val="PL"/>
      </w:pPr>
      <w:r>
        <w:t xml:space="preserve">          $ref: 'TS28541_5GcNrm.yaml#/components/schemas/Dynamic5QISet-Multiple'</w:t>
      </w:r>
    </w:p>
    <w:p w14:paraId="07931EC9" w14:textId="77777777" w:rsidR="00961F75" w:rsidRDefault="00961F75" w:rsidP="00961F75">
      <w:pPr>
        <w:pStyle w:val="PL"/>
      </w:pPr>
      <w:r>
        <w:t xml:space="preserve">        CCOFunction:</w:t>
      </w:r>
    </w:p>
    <w:p w14:paraId="3210A697" w14:textId="77777777" w:rsidR="00961F75" w:rsidRDefault="00961F75" w:rsidP="00961F75">
      <w:pPr>
        <w:pStyle w:val="PL"/>
      </w:pPr>
      <w:r>
        <w:t xml:space="preserve">          $ref: '#/components/schemas/CCOFunction-Single'</w:t>
      </w:r>
    </w:p>
    <w:p w14:paraId="43D3B0B8" w14:textId="77777777" w:rsidR="00961F75" w:rsidRDefault="00961F75" w:rsidP="00961F75">
      <w:pPr>
        <w:pStyle w:val="PL"/>
      </w:pPr>
      <w:r>
        <w:t xml:space="preserve">        NTNFunction:</w:t>
      </w:r>
    </w:p>
    <w:p w14:paraId="2B2F4FB9" w14:textId="77777777" w:rsidR="00961F75" w:rsidRDefault="00961F75" w:rsidP="00961F75">
      <w:pPr>
        <w:pStyle w:val="PL"/>
      </w:pPr>
      <w:r>
        <w:t xml:space="preserve">          $ref: '#/components/schemas/NTNFunction-Single'</w:t>
      </w:r>
    </w:p>
    <w:p w14:paraId="51122D9E" w14:textId="77777777" w:rsidR="00961F75" w:rsidRDefault="00961F75" w:rsidP="00961F75">
      <w:pPr>
        <w:pStyle w:val="PL"/>
      </w:pPr>
      <w:r>
        <w:t xml:space="preserve">        NRECMappingRule:</w:t>
      </w:r>
    </w:p>
    <w:p w14:paraId="416CF631" w14:textId="77777777" w:rsidR="00961F75" w:rsidRDefault="00961F75" w:rsidP="00961F75">
      <w:pPr>
        <w:pStyle w:val="PL"/>
      </w:pPr>
      <w:r>
        <w:t xml:space="preserve">          $ref: '#/components/schemas/NRECMappingRule-Multiple'</w:t>
      </w:r>
    </w:p>
    <w:p w14:paraId="0C2D8FF1" w14:textId="77777777" w:rsidR="00961F75" w:rsidRDefault="00961F75" w:rsidP="00961F75">
      <w:pPr>
        <w:pStyle w:val="PL"/>
      </w:pPr>
      <w:r>
        <w:t xml:space="preserve">        MWAB:</w:t>
      </w:r>
    </w:p>
    <w:p w14:paraId="4AF7D7BB" w14:textId="77777777" w:rsidR="00961F75" w:rsidRDefault="00961F75" w:rsidP="00961F75">
      <w:pPr>
        <w:pStyle w:val="PL"/>
      </w:pPr>
      <w:r>
        <w:t xml:space="preserve">          $ref: '#/components/schemas/MWAB-Multiple'</w:t>
      </w:r>
    </w:p>
    <w:p w14:paraId="211C1034" w14:textId="77777777" w:rsidR="00961F75" w:rsidRDefault="00961F75" w:rsidP="00961F75">
      <w:pPr>
        <w:pStyle w:val="PL"/>
      </w:pPr>
      <w:r>
        <w:t xml:space="preserve">        NRFemtoGW:</w:t>
      </w:r>
    </w:p>
    <w:p w14:paraId="4CA66A9D" w14:textId="77777777" w:rsidR="00961F75" w:rsidRDefault="00961F75" w:rsidP="00961F75">
      <w:pPr>
        <w:pStyle w:val="PL"/>
      </w:pPr>
      <w:r>
        <w:t xml:space="preserve">          $ref: '#/components/schemas/NRFemtoGW-Single'</w:t>
      </w:r>
    </w:p>
    <w:p w14:paraId="2754ED11" w14:textId="77777777" w:rsidR="00961F75" w:rsidRDefault="00961F75" w:rsidP="00961F75">
      <w:pPr>
        <w:pStyle w:val="PL"/>
      </w:pPr>
    </w:p>
    <w:p w14:paraId="00176B76" w14:textId="77777777" w:rsidR="00961F75" w:rsidRDefault="00961F75" w:rsidP="00961F75">
      <w:pPr>
        <w:pStyle w:val="PL"/>
      </w:pPr>
      <w:r>
        <w:t xml:space="preserve">    ManagedElement-ncO-NrNrm:</w:t>
      </w:r>
    </w:p>
    <w:p w14:paraId="1D824FE2" w14:textId="77777777" w:rsidR="00961F75" w:rsidRDefault="00961F75" w:rsidP="00961F75">
      <w:pPr>
        <w:pStyle w:val="PL"/>
      </w:pPr>
      <w:r>
        <w:t xml:space="preserve">      type: object</w:t>
      </w:r>
    </w:p>
    <w:p w14:paraId="2B3F458E" w14:textId="77777777" w:rsidR="00961F75" w:rsidRDefault="00961F75" w:rsidP="00961F75">
      <w:pPr>
        <w:pStyle w:val="PL"/>
      </w:pPr>
      <w:r>
        <w:t xml:space="preserve">      properties:</w:t>
      </w:r>
    </w:p>
    <w:p w14:paraId="355C1F65" w14:textId="77777777" w:rsidR="00961F75" w:rsidRDefault="00961F75" w:rsidP="00961F75">
      <w:pPr>
        <w:pStyle w:val="PL"/>
      </w:pPr>
      <w:r>
        <w:t xml:space="preserve">        GNBDUFunction:</w:t>
      </w:r>
    </w:p>
    <w:p w14:paraId="2A2D321F" w14:textId="77777777" w:rsidR="00961F75" w:rsidRDefault="00961F75" w:rsidP="00961F75">
      <w:pPr>
        <w:pStyle w:val="PL"/>
      </w:pPr>
      <w:r>
        <w:t xml:space="preserve">          $ref: '#/components/schemas/GNBDUFunction-Multiple'</w:t>
      </w:r>
    </w:p>
    <w:p w14:paraId="22E88D3B" w14:textId="77777777" w:rsidR="00961F75" w:rsidRDefault="00961F75" w:rsidP="00961F75">
      <w:pPr>
        <w:pStyle w:val="PL"/>
      </w:pPr>
      <w:r>
        <w:t xml:space="preserve">        GNBCUUPFunction:</w:t>
      </w:r>
    </w:p>
    <w:p w14:paraId="4E7ECC3A" w14:textId="77777777" w:rsidR="00961F75" w:rsidRDefault="00961F75" w:rsidP="00961F75">
      <w:pPr>
        <w:pStyle w:val="PL"/>
      </w:pPr>
      <w:r>
        <w:t xml:space="preserve">          $ref: '#/components/schemas/GNBCUUPFunction-Multiple'</w:t>
      </w:r>
    </w:p>
    <w:p w14:paraId="716DA4F5" w14:textId="77777777" w:rsidR="00961F75" w:rsidRDefault="00961F75" w:rsidP="00961F75">
      <w:pPr>
        <w:pStyle w:val="PL"/>
      </w:pPr>
      <w:r>
        <w:t xml:space="preserve">        GNBCUCPFunction:</w:t>
      </w:r>
    </w:p>
    <w:p w14:paraId="165E4DAF" w14:textId="77777777" w:rsidR="00961F75" w:rsidRDefault="00961F75" w:rsidP="00961F75">
      <w:pPr>
        <w:pStyle w:val="PL"/>
      </w:pPr>
      <w:r>
        <w:t xml:space="preserve">          $ref: '#/components/schemas/GNBCUCPFunction-Multiple'</w:t>
      </w:r>
    </w:p>
    <w:p w14:paraId="3AD6DDA9" w14:textId="77777777" w:rsidR="00961F75" w:rsidRDefault="00961F75" w:rsidP="00961F75">
      <w:pPr>
        <w:pStyle w:val="PL"/>
      </w:pPr>
      <w:r>
        <w:t xml:space="preserve">        DESManagementFunction:</w:t>
      </w:r>
    </w:p>
    <w:p w14:paraId="600260E1" w14:textId="77777777" w:rsidR="00961F75" w:rsidRDefault="00961F75" w:rsidP="00961F75">
      <w:pPr>
        <w:pStyle w:val="PL"/>
      </w:pPr>
      <w:r>
        <w:t xml:space="preserve">          $ref: '#/components/schemas/DESManagementFunction-Single'</w:t>
      </w:r>
    </w:p>
    <w:p w14:paraId="564B7253" w14:textId="77777777" w:rsidR="00961F75" w:rsidRDefault="00961F75" w:rsidP="00961F75">
      <w:pPr>
        <w:pStyle w:val="PL"/>
      </w:pPr>
      <w:r>
        <w:t xml:space="preserve">        DRACHOptimizationFunction:</w:t>
      </w:r>
    </w:p>
    <w:p w14:paraId="276DCB25" w14:textId="77777777" w:rsidR="00961F75" w:rsidRDefault="00961F75" w:rsidP="00961F75">
      <w:pPr>
        <w:pStyle w:val="PL"/>
      </w:pPr>
      <w:r>
        <w:t xml:space="preserve">          $ref: '#/components/schemas/DRACHOptimizationFunction-Single'</w:t>
      </w:r>
    </w:p>
    <w:p w14:paraId="3A1720FC" w14:textId="77777777" w:rsidR="00961F75" w:rsidRDefault="00961F75" w:rsidP="00961F75">
      <w:pPr>
        <w:pStyle w:val="PL"/>
      </w:pPr>
      <w:r>
        <w:t xml:space="preserve">        DMROFunction:</w:t>
      </w:r>
    </w:p>
    <w:p w14:paraId="24593585" w14:textId="77777777" w:rsidR="00961F75" w:rsidRDefault="00961F75" w:rsidP="00961F75">
      <w:pPr>
        <w:pStyle w:val="PL"/>
      </w:pPr>
      <w:r>
        <w:t xml:space="preserve">          $ref: '#/components/schemas/DMROFunction-Single'</w:t>
      </w:r>
    </w:p>
    <w:p w14:paraId="0D66FE38" w14:textId="77777777" w:rsidR="00961F75" w:rsidRDefault="00961F75" w:rsidP="00961F75">
      <w:pPr>
        <w:pStyle w:val="PL"/>
      </w:pPr>
      <w:r>
        <w:t xml:space="preserve">        DLBOFunction:</w:t>
      </w:r>
    </w:p>
    <w:p w14:paraId="43336816" w14:textId="77777777" w:rsidR="00961F75" w:rsidRDefault="00961F75" w:rsidP="00961F75">
      <w:pPr>
        <w:pStyle w:val="PL"/>
      </w:pPr>
      <w:r>
        <w:t xml:space="preserve">          $ref: '#/components/schemas/DLBOFunction-Single'</w:t>
      </w:r>
    </w:p>
    <w:p w14:paraId="262CE13F" w14:textId="77777777" w:rsidR="00961F75" w:rsidRDefault="00961F75" w:rsidP="00961F75">
      <w:pPr>
        <w:pStyle w:val="PL"/>
      </w:pPr>
      <w:r>
        <w:t xml:space="preserve">        DPCIConfigurationFunction:</w:t>
      </w:r>
    </w:p>
    <w:p w14:paraId="22C9EBC8" w14:textId="77777777" w:rsidR="00961F75" w:rsidRDefault="00961F75" w:rsidP="00961F75">
      <w:pPr>
        <w:pStyle w:val="PL"/>
      </w:pPr>
      <w:r>
        <w:t xml:space="preserve">          $ref: '#/components/schemas/DPCIConfigurationFunction-Single'</w:t>
      </w:r>
    </w:p>
    <w:p w14:paraId="37670C7B" w14:textId="77777777" w:rsidR="00961F75" w:rsidRDefault="00961F75" w:rsidP="00961F75">
      <w:pPr>
        <w:pStyle w:val="PL"/>
      </w:pPr>
      <w:r>
        <w:t xml:space="preserve">        CPCIConfigurationFunction:</w:t>
      </w:r>
    </w:p>
    <w:p w14:paraId="0756A6B3" w14:textId="77777777" w:rsidR="00961F75" w:rsidRDefault="00961F75" w:rsidP="00961F75">
      <w:pPr>
        <w:pStyle w:val="PL"/>
      </w:pPr>
      <w:r>
        <w:lastRenderedPageBreak/>
        <w:t xml:space="preserve">          $ref: '#/components/schemas/CPCIConfigurationFunction-Single'</w:t>
      </w:r>
    </w:p>
    <w:p w14:paraId="2245D69A" w14:textId="77777777" w:rsidR="00961F75" w:rsidRDefault="00961F75" w:rsidP="00961F75">
      <w:pPr>
        <w:pStyle w:val="PL"/>
      </w:pPr>
      <w:r>
        <w:t xml:space="preserve">        CESManagementFunction:</w:t>
      </w:r>
    </w:p>
    <w:p w14:paraId="6C46A6E9" w14:textId="77777777" w:rsidR="00961F75" w:rsidRDefault="00961F75" w:rsidP="00961F75">
      <w:pPr>
        <w:pStyle w:val="PL"/>
      </w:pPr>
      <w:r>
        <w:t xml:space="preserve">          $ref: '#/components/schemas/CESManagementFunction-Single'</w:t>
      </w:r>
    </w:p>
    <w:p w14:paraId="6D7E3818" w14:textId="77777777" w:rsidR="00961F75" w:rsidRDefault="00961F75" w:rsidP="00961F75">
      <w:pPr>
        <w:pStyle w:val="PL"/>
      </w:pPr>
      <w:r>
        <w:t xml:space="preserve">        Configurable5QISet:</w:t>
      </w:r>
    </w:p>
    <w:p w14:paraId="1E3AEFE0" w14:textId="77777777" w:rsidR="00961F75" w:rsidRDefault="00961F75" w:rsidP="00961F75">
      <w:pPr>
        <w:pStyle w:val="PL"/>
      </w:pPr>
      <w:r>
        <w:t xml:space="preserve">          $ref: 'TS28541_5GcNrm.yaml#/components/schemas/Configurable5QISet-Multiple'</w:t>
      </w:r>
    </w:p>
    <w:p w14:paraId="5611214A" w14:textId="77777777" w:rsidR="00961F75" w:rsidRDefault="00961F75" w:rsidP="00961F75">
      <w:pPr>
        <w:pStyle w:val="PL"/>
      </w:pPr>
      <w:r>
        <w:t xml:space="preserve">        Dynamic5QISet:</w:t>
      </w:r>
    </w:p>
    <w:p w14:paraId="6A370792" w14:textId="77777777" w:rsidR="00961F75" w:rsidRDefault="00961F75" w:rsidP="00961F75">
      <w:pPr>
        <w:pStyle w:val="PL"/>
      </w:pPr>
      <w:r>
        <w:t xml:space="preserve">          $ref: 'TS28541_5GcNrm.yaml#/components/schemas/Dynamic5QISet-Multiple'</w:t>
      </w:r>
    </w:p>
    <w:p w14:paraId="5C2A5743" w14:textId="77777777" w:rsidR="00961F75" w:rsidRDefault="00961F75" w:rsidP="00961F75">
      <w:pPr>
        <w:pStyle w:val="PL"/>
      </w:pPr>
      <w:r>
        <w:t xml:space="preserve">        NTNFunction:</w:t>
      </w:r>
    </w:p>
    <w:p w14:paraId="5F627C68" w14:textId="77777777" w:rsidR="00961F75" w:rsidRDefault="00961F75" w:rsidP="00961F75">
      <w:pPr>
        <w:pStyle w:val="PL"/>
      </w:pPr>
      <w:r>
        <w:t xml:space="preserve">          $ref: '#/components/schemas/NTNFunction-Single'</w:t>
      </w:r>
    </w:p>
    <w:p w14:paraId="604B7E2B" w14:textId="77777777" w:rsidR="00961F75" w:rsidRDefault="00961F75" w:rsidP="00961F75">
      <w:pPr>
        <w:pStyle w:val="PL"/>
      </w:pPr>
      <w:r>
        <w:t xml:space="preserve">        NRECMappingRule:</w:t>
      </w:r>
    </w:p>
    <w:p w14:paraId="4B341009" w14:textId="77777777" w:rsidR="00961F75" w:rsidRDefault="00961F75" w:rsidP="00961F75">
      <w:pPr>
        <w:pStyle w:val="PL"/>
      </w:pPr>
      <w:r>
        <w:t xml:space="preserve">          $ref: '#/components/schemas/NRECMappingRule-Multiple'</w:t>
      </w:r>
    </w:p>
    <w:p w14:paraId="27581000" w14:textId="77777777" w:rsidR="00961F75" w:rsidRDefault="00961F75" w:rsidP="00961F75">
      <w:pPr>
        <w:pStyle w:val="PL"/>
      </w:pPr>
      <w:r>
        <w:t xml:space="preserve">        MWAB:</w:t>
      </w:r>
    </w:p>
    <w:p w14:paraId="786A8499" w14:textId="77777777" w:rsidR="00961F75" w:rsidRDefault="00961F75" w:rsidP="00961F75">
      <w:pPr>
        <w:pStyle w:val="PL"/>
      </w:pPr>
      <w:r>
        <w:t xml:space="preserve">          $ref: '#/components/schemas/MWAB-Multiple'</w:t>
      </w:r>
    </w:p>
    <w:p w14:paraId="296DCF0E" w14:textId="77777777" w:rsidR="00961F75" w:rsidRDefault="00961F75" w:rsidP="00961F75">
      <w:pPr>
        <w:pStyle w:val="PL"/>
      </w:pPr>
      <w:r>
        <w:t xml:space="preserve">        NRFemtoGW:</w:t>
      </w:r>
    </w:p>
    <w:p w14:paraId="74AD0E18" w14:textId="77777777" w:rsidR="00961F75" w:rsidRDefault="00961F75" w:rsidP="00961F75">
      <w:pPr>
        <w:pStyle w:val="PL"/>
      </w:pPr>
      <w:r>
        <w:t xml:space="preserve">          $ref: '#/components/schemas/NRFemtoGW-Single'</w:t>
      </w:r>
    </w:p>
    <w:p w14:paraId="2E02AFE6" w14:textId="77777777" w:rsidR="00961F75" w:rsidRDefault="00961F75" w:rsidP="00961F75">
      <w:pPr>
        <w:pStyle w:val="PL"/>
      </w:pPr>
    </w:p>
    <w:p w14:paraId="3822C3BA" w14:textId="77777777" w:rsidR="00961F75" w:rsidRDefault="00961F75" w:rsidP="00961F75">
      <w:pPr>
        <w:pStyle w:val="PL"/>
      </w:pPr>
      <w:r>
        <w:t>#-------- Definition of abstract IOCs --------------------------------------------</w:t>
      </w:r>
    </w:p>
    <w:p w14:paraId="28BB80C0" w14:textId="77777777" w:rsidR="00961F75" w:rsidRDefault="00961F75" w:rsidP="00961F75">
      <w:pPr>
        <w:pStyle w:val="PL"/>
      </w:pPr>
    </w:p>
    <w:p w14:paraId="3C4718D9" w14:textId="77777777" w:rsidR="00961F75" w:rsidRDefault="00961F75" w:rsidP="00961F75">
      <w:pPr>
        <w:pStyle w:val="PL"/>
      </w:pPr>
      <w:r>
        <w:t xml:space="preserve">    RRMPolicy_-Attr:</w:t>
      </w:r>
    </w:p>
    <w:p w14:paraId="0E91012C" w14:textId="77777777" w:rsidR="00961F75" w:rsidRDefault="00961F75" w:rsidP="00961F75">
      <w:pPr>
        <w:pStyle w:val="PL"/>
      </w:pPr>
      <w:r>
        <w:t xml:space="preserve">      type: object</w:t>
      </w:r>
    </w:p>
    <w:p w14:paraId="6BE69B45" w14:textId="77777777" w:rsidR="00961F75" w:rsidRDefault="00961F75" w:rsidP="00961F75">
      <w:pPr>
        <w:pStyle w:val="PL"/>
      </w:pPr>
      <w:r>
        <w:t xml:space="preserve">      properties:</w:t>
      </w:r>
    </w:p>
    <w:p w14:paraId="08DF9F4E" w14:textId="77777777" w:rsidR="00961F75" w:rsidRDefault="00961F75" w:rsidP="00961F75">
      <w:pPr>
        <w:pStyle w:val="PL"/>
      </w:pPr>
      <w:r>
        <w:t xml:space="preserve">        resourceType:</w:t>
      </w:r>
    </w:p>
    <w:p w14:paraId="05EF22EB" w14:textId="77777777" w:rsidR="00961F75" w:rsidRDefault="00961F75" w:rsidP="00961F75">
      <w:pPr>
        <w:pStyle w:val="PL"/>
      </w:pPr>
      <w:r>
        <w:t xml:space="preserve">          $ref: '#/components/schemas/ResourceType'        </w:t>
      </w:r>
    </w:p>
    <w:p w14:paraId="421B51F6" w14:textId="77777777" w:rsidR="00961F75" w:rsidRDefault="00961F75" w:rsidP="00961F75">
      <w:pPr>
        <w:pStyle w:val="PL"/>
      </w:pPr>
      <w:r>
        <w:t xml:space="preserve">        RRMPolicyMemberList:</w:t>
      </w:r>
    </w:p>
    <w:p w14:paraId="2D2413E0" w14:textId="77777777" w:rsidR="00961F75" w:rsidRDefault="00961F75" w:rsidP="00961F75">
      <w:pPr>
        <w:pStyle w:val="PL"/>
      </w:pPr>
      <w:r>
        <w:t xml:space="preserve">          $ref: '#/components/schemas/RRMPolicyMemberList'</w:t>
      </w:r>
    </w:p>
    <w:p w14:paraId="5C1B331E" w14:textId="77777777" w:rsidR="00961F75" w:rsidRDefault="00961F75" w:rsidP="00961F75">
      <w:pPr>
        <w:pStyle w:val="PL"/>
      </w:pPr>
    </w:p>
    <w:p w14:paraId="1A84EF53" w14:textId="77777777" w:rsidR="00961F75" w:rsidRDefault="00961F75" w:rsidP="00961F75">
      <w:pPr>
        <w:pStyle w:val="PL"/>
      </w:pPr>
      <w:r>
        <w:t>#-------- Definition of concrete IOCs --------------------------------------------</w:t>
      </w:r>
    </w:p>
    <w:p w14:paraId="78DE0C6E" w14:textId="77777777" w:rsidR="00961F75" w:rsidRDefault="00961F75" w:rsidP="00961F75">
      <w:pPr>
        <w:pStyle w:val="PL"/>
      </w:pPr>
    </w:p>
    <w:p w14:paraId="798FCA86" w14:textId="77777777" w:rsidR="00961F75" w:rsidRDefault="00961F75" w:rsidP="00961F75">
      <w:pPr>
        <w:pStyle w:val="PL"/>
      </w:pPr>
      <w:r>
        <w:t xml:space="preserve">    GNBDUFunction-Single:</w:t>
      </w:r>
    </w:p>
    <w:p w14:paraId="1C596C8B" w14:textId="77777777" w:rsidR="00961F75" w:rsidRDefault="00961F75" w:rsidP="00961F75">
      <w:pPr>
        <w:pStyle w:val="PL"/>
      </w:pPr>
      <w:r>
        <w:t xml:space="preserve">      allOf:</w:t>
      </w:r>
    </w:p>
    <w:p w14:paraId="2DA5DFB2" w14:textId="77777777" w:rsidR="00961F75" w:rsidRDefault="00961F75" w:rsidP="00961F75">
      <w:pPr>
        <w:pStyle w:val="PL"/>
      </w:pPr>
      <w:r>
        <w:t xml:space="preserve">        - $ref: 'TS28623_GenericNrm.yaml#/components/schemas/Top'</w:t>
      </w:r>
    </w:p>
    <w:p w14:paraId="4F838947" w14:textId="77777777" w:rsidR="00961F75" w:rsidRDefault="00961F75" w:rsidP="00961F75">
      <w:pPr>
        <w:pStyle w:val="PL"/>
      </w:pPr>
      <w:r>
        <w:t xml:space="preserve">        - type: object</w:t>
      </w:r>
    </w:p>
    <w:p w14:paraId="04364BED" w14:textId="77777777" w:rsidR="00961F75" w:rsidRDefault="00961F75" w:rsidP="00961F75">
      <w:pPr>
        <w:pStyle w:val="PL"/>
      </w:pPr>
      <w:r>
        <w:t xml:space="preserve">          properties:</w:t>
      </w:r>
    </w:p>
    <w:p w14:paraId="320B827D" w14:textId="77777777" w:rsidR="00961F75" w:rsidRDefault="00961F75" w:rsidP="00961F75">
      <w:pPr>
        <w:pStyle w:val="PL"/>
      </w:pPr>
      <w:r>
        <w:t xml:space="preserve">            attributes:</w:t>
      </w:r>
    </w:p>
    <w:p w14:paraId="7E99C282" w14:textId="77777777" w:rsidR="00961F75" w:rsidRDefault="00961F75" w:rsidP="00961F75">
      <w:pPr>
        <w:pStyle w:val="PL"/>
      </w:pPr>
      <w:r>
        <w:t xml:space="preserve">              allOf:</w:t>
      </w:r>
    </w:p>
    <w:p w14:paraId="6BC7F1E8" w14:textId="77777777" w:rsidR="00961F75" w:rsidRDefault="00961F75" w:rsidP="00961F75">
      <w:pPr>
        <w:pStyle w:val="PL"/>
      </w:pPr>
      <w:r>
        <w:t xml:space="preserve">                - $ref: 'TS28623_GenericNrm.yaml#/components/schemas/ManagedFunction-Attr'</w:t>
      </w:r>
    </w:p>
    <w:p w14:paraId="709834B5" w14:textId="77777777" w:rsidR="00961F75" w:rsidRDefault="00961F75" w:rsidP="00961F75">
      <w:pPr>
        <w:pStyle w:val="PL"/>
      </w:pPr>
      <w:r>
        <w:t xml:space="preserve">                - type: object</w:t>
      </w:r>
    </w:p>
    <w:p w14:paraId="1A2B0575" w14:textId="77777777" w:rsidR="00961F75" w:rsidRDefault="00961F75" w:rsidP="00961F75">
      <w:pPr>
        <w:pStyle w:val="PL"/>
      </w:pPr>
      <w:r>
        <w:t xml:space="preserve">                  properties:</w:t>
      </w:r>
    </w:p>
    <w:p w14:paraId="7F7D1D29" w14:textId="77777777" w:rsidR="00961F75" w:rsidRDefault="00961F75" w:rsidP="00961F75">
      <w:pPr>
        <w:pStyle w:val="PL"/>
      </w:pPr>
      <w:r>
        <w:t xml:space="preserve">                    gnbDuId:</w:t>
      </w:r>
    </w:p>
    <w:p w14:paraId="7DD4AEEB" w14:textId="77777777" w:rsidR="00961F75" w:rsidRDefault="00961F75" w:rsidP="00961F75">
      <w:pPr>
        <w:pStyle w:val="PL"/>
      </w:pPr>
      <w:r>
        <w:t xml:space="preserve">                      $ref: '#/components/schemas/GnbDuId'</w:t>
      </w:r>
    </w:p>
    <w:p w14:paraId="6347657B" w14:textId="77777777" w:rsidR="00961F75" w:rsidRDefault="00961F75" w:rsidP="00961F75">
      <w:pPr>
        <w:pStyle w:val="PL"/>
      </w:pPr>
      <w:r>
        <w:t xml:space="preserve">                    gnbDuName:</w:t>
      </w:r>
    </w:p>
    <w:p w14:paraId="450D001E" w14:textId="77777777" w:rsidR="00961F75" w:rsidRDefault="00961F75" w:rsidP="00961F75">
      <w:pPr>
        <w:pStyle w:val="PL"/>
      </w:pPr>
      <w:r>
        <w:t xml:space="preserve">                      $ref: '#/components/schemas/GnbName'</w:t>
      </w:r>
    </w:p>
    <w:p w14:paraId="1ECA4FF9" w14:textId="77777777" w:rsidR="00961F75" w:rsidRDefault="00961F75" w:rsidP="00961F75">
      <w:pPr>
        <w:pStyle w:val="PL"/>
      </w:pPr>
      <w:r>
        <w:t xml:space="preserve">                    gnbId:</w:t>
      </w:r>
    </w:p>
    <w:p w14:paraId="526ACB76" w14:textId="77777777" w:rsidR="00961F75" w:rsidRDefault="00961F75" w:rsidP="00961F75">
      <w:pPr>
        <w:pStyle w:val="PL"/>
      </w:pPr>
      <w:r>
        <w:t xml:space="preserve">                      $ref: '#/components/schemas/GnbId'</w:t>
      </w:r>
    </w:p>
    <w:p w14:paraId="660C5D0F" w14:textId="77777777" w:rsidR="00961F75" w:rsidRDefault="00961F75" w:rsidP="00961F75">
      <w:pPr>
        <w:pStyle w:val="PL"/>
      </w:pPr>
      <w:r>
        <w:t xml:space="preserve">                    gnbIdLength:</w:t>
      </w:r>
    </w:p>
    <w:p w14:paraId="035AF792" w14:textId="77777777" w:rsidR="00961F75" w:rsidRDefault="00961F75" w:rsidP="00961F75">
      <w:pPr>
        <w:pStyle w:val="PL"/>
      </w:pPr>
      <w:r>
        <w:t xml:space="preserve">                      $ref: '#/components/schemas/GnbIdLength'</w:t>
      </w:r>
    </w:p>
    <w:p w14:paraId="53D85DD3" w14:textId="77777777" w:rsidR="00961F75" w:rsidRDefault="00961F75" w:rsidP="00961F75">
      <w:pPr>
        <w:pStyle w:val="PL"/>
      </w:pPr>
      <w:r>
        <w:t xml:space="preserve">                    isOnboardSatellite:</w:t>
      </w:r>
    </w:p>
    <w:p w14:paraId="2E9453ED" w14:textId="77777777" w:rsidR="00961F75" w:rsidRDefault="00961F75" w:rsidP="00961F75">
      <w:pPr>
        <w:pStyle w:val="PL"/>
      </w:pPr>
      <w:r>
        <w:t xml:space="preserve">                      type: boolean</w:t>
      </w:r>
    </w:p>
    <w:p w14:paraId="0B6470A2" w14:textId="77777777" w:rsidR="00961F75" w:rsidRDefault="00961F75" w:rsidP="00961F75">
      <w:pPr>
        <w:pStyle w:val="PL"/>
      </w:pPr>
      <w:r>
        <w:t xml:space="preserve">                    onboardSatelliteId:</w:t>
      </w:r>
    </w:p>
    <w:p w14:paraId="2741BFE9" w14:textId="77777777" w:rsidR="00961F75" w:rsidRDefault="00961F75" w:rsidP="00961F75">
      <w:pPr>
        <w:pStyle w:val="PL"/>
      </w:pPr>
      <w:r>
        <w:t xml:space="preserve">                      $ref: '#/components/schemas/SatelliteId'</w:t>
      </w:r>
    </w:p>
    <w:p w14:paraId="206C04F2" w14:textId="77777777" w:rsidR="00961F75" w:rsidRDefault="00961F75" w:rsidP="00961F75">
      <w:pPr>
        <w:pStyle w:val="PL"/>
      </w:pPr>
      <w:r>
        <w:t xml:space="preserve">                    isNRFemtoNode:</w:t>
      </w:r>
    </w:p>
    <w:p w14:paraId="6B066D56" w14:textId="77777777" w:rsidR="00961F75" w:rsidRDefault="00961F75" w:rsidP="00961F75">
      <w:pPr>
        <w:pStyle w:val="PL"/>
      </w:pPr>
      <w:r>
        <w:t xml:space="preserve">                      type: boolean</w:t>
      </w:r>
    </w:p>
    <w:p w14:paraId="709D69A3" w14:textId="77777777" w:rsidR="00961F75" w:rsidRDefault="00961F75" w:rsidP="00961F75">
      <w:pPr>
        <w:pStyle w:val="PL"/>
      </w:pPr>
      <w:r>
        <w:t xml:space="preserve">                    rimRSReportConf:</w:t>
      </w:r>
    </w:p>
    <w:p w14:paraId="61EA738C" w14:textId="77777777" w:rsidR="00961F75" w:rsidRDefault="00961F75" w:rsidP="00961F75">
      <w:pPr>
        <w:pStyle w:val="PL"/>
      </w:pPr>
      <w:r>
        <w:t xml:space="preserve">                      $ref: '#/components/schemas/RimRSReportConf'</w:t>
      </w:r>
    </w:p>
    <w:p w14:paraId="7A5F99E6" w14:textId="77777777" w:rsidR="00961F75" w:rsidRDefault="00961F75" w:rsidP="00961F75">
      <w:pPr>
        <w:pStyle w:val="PL"/>
      </w:pPr>
      <w:r>
        <w:t xml:space="preserve">                    configurable5QISetRef:</w:t>
      </w:r>
    </w:p>
    <w:p w14:paraId="409FF6CE" w14:textId="77777777" w:rsidR="00961F75" w:rsidRDefault="00961F75" w:rsidP="00961F75">
      <w:pPr>
        <w:pStyle w:val="PL"/>
      </w:pPr>
      <w:r>
        <w:t xml:space="preserve">                      $ref: 'TS28623_ComDefs.yaml#/components/schemas/Dn'</w:t>
      </w:r>
    </w:p>
    <w:p w14:paraId="53CC0631" w14:textId="77777777" w:rsidR="00961F75" w:rsidRDefault="00961F75" w:rsidP="00961F75">
      <w:pPr>
        <w:pStyle w:val="PL"/>
      </w:pPr>
      <w:r>
        <w:t xml:space="preserve">                    dynamic5QISetRef:</w:t>
      </w:r>
    </w:p>
    <w:p w14:paraId="551658F8" w14:textId="77777777" w:rsidR="00961F75" w:rsidRDefault="00961F75" w:rsidP="00961F75">
      <w:pPr>
        <w:pStyle w:val="PL"/>
      </w:pPr>
      <w:r>
        <w:t xml:space="preserve">                      $ref: 'TS28623_ComDefs.yaml#/components/schemas/DnRo'</w:t>
      </w:r>
    </w:p>
    <w:p w14:paraId="556013C2" w14:textId="77777777" w:rsidR="00961F75" w:rsidRDefault="00961F75" w:rsidP="00961F75">
      <w:pPr>
        <w:pStyle w:val="PL"/>
      </w:pPr>
      <w:r>
        <w:t xml:space="preserve">        - $ref: 'TS28623_GenericNrm.yaml#/components/schemas/ManagedFunction-ncO'</w:t>
      </w:r>
    </w:p>
    <w:p w14:paraId="61E2E85E" w14:textId="77777777" w:rsidR="00961F75" w:rsidRDefault="00961F75" w:rsidP="00961F75">
      <w:pPr>
        <w:pStyle w:val="PL"/>
      </w:pPr>
      <w:r>
        <w:t xml:space="preserve">        - type: object</w:t>
      </w:r>
    </w:p>
    <w:p w14:paraId="58F957C1" w14:textId="77777777" w:rsidR="00961F75" w:rsidRDefault="00961F75" w:rsidP="00961F75">
      <w:pPr>
        <w:pStyle w:val="PL"/>
      </w:pPr>
      <w:r>
        <w:t xml:space="preserve">          properties:</w:t>
      </w:r>
    </w:p>
    <w:p w14:paraId="70A87FBF" w14:textId="77777777" w:rsidR="00961F75" w:rsidRDefault="00961F75" w:rsidP="00961F75">
      <w:pPr>
        <w:pStyle w:val="PL"/>
      </w:pPr>
      <w:r>
        <w:t xml:space="preserve">            RRMPolicyRatio:</w:t>
      </w:r>
    </w:p>
    <w:p w14:paraId="0B39AD2A" w14:textId="77777777" w:rsidR="00961F75" w:rsidRDefault="00961F75" w:rsidP="00961F75">
      <w:pPr>
        <w:pStyle w:val="PL"/>
      </w:pPr>
      <w:r>
        <w:t xml:space="preserve">              $ref: '#/components/schemas/RRMPolicyRatio-Multiple'</w:t>
      </w:r>
    </w:p>
    <w:p w14:paraId="3EB4D197" w14:textId="77777777" w:rsidR="00961F75" w:rsidRDefault="00961F75" w:rsidP="00961F75">
      <w:pPr>
        <w:pStyle w:val="PL"/>
      </w:pPr>
      <w:r>
        <w:t xml:space="preserve">            NRCellDU:</w:t>
      </w:r>
    </w:p>
    <w:p w14:paraId="39D96393" w14:textId="77777777" w:rsidR="00961F75" w:rsidRDefault="00961F75" w:rsidP="00961F75">
      <w:pPr>
        <w:pStyle w:val="PL"/>
      </w:pPr>
      <w:r>
        <w:t xml:space="preserve">              $ref: '#/components/schemas/NRCellDU-Multiple'</w:t>
      </w:r>
    </w:p>
    <w:p w14:paraId="63CDD072" w14:textId="77777777" w:rsidR="00961F75" w:rsidRDefault="00961F75" w:rsidP="00961F75">
      <w:pPr>
        <w:pStyle w:val="PL"/>
      </w:pPr>
      <w:r>
        <w:t xml:space="preserve">            BWP-Multiple:</w:t>
      </w:r>
    </w:p>
    <w:p w14:paraId="69C2A1A5" w14:textId="77777777" w:rsidR="00961F75" w:rsidRDefault="00961F75" w:rsidP="00961F75">
      <w:pPr>
        <w:pStyle w:val="PL"/>
      </w:pPr>
      <w:r>
        <w:t xml:space="preserve">              $ref: '#/components/schemas/BWP-Multiple'</w:t>
      </w:r>
    </w:p>
    <w:p w14:paraId="6AC016EC" w14:textId="77777777" w:rsidR="00961F75" w:rsidRDefault="00961F75" w:rsidP="00961F75">
      <w:pPr>
        <w:pStyle w:val="PL"/>
      </w:pPr>
      <w:r>
        <w:t xml:space="preserve">            NRSectorCarrier-Multiple:</w:t>
      </w:r>
    </w:p>
    <w:p w14:paraId="663C4FB9" w14:textId="77777777" w:rsidR="00961F75" w:rsidRDefault="00961F75" w:rsidP="00961F75">
      <w:pPr>
        <w:pStyle w:val="PL"/>
      </w:pPr>
      <w:r>
        <w:t xml:space="preserve">              $ref: '#/components/schemas/NRSectorCarrier-Multiple'</w:t>
      </w:r>
    </w:p>
    <w:p w14:paraId="32CB4CF1" w14:textId="77777777" w:rsidR="00961F75" w:rsidRDefault="00961F75" w:rsidP="00961F75">
      <w:pPr>
        <w:pStyle w:val="PL"/>
      </w:pPr>
      <w:r>
        <w:t xml:space="preserve">            EP_F1C:</w:t>
      </w:r>
    </w:p>
    <w:p w14:paraId="3C538022" w14:textId="77777777" w:rsidR="00961F75" w:rsidRDefault="00961F75" w:rsidP="00961F75">
      <w:pPr>
        <w:pStyle w:val="PL"/>
      </w:pPr>
      <w:r>
        <w:t xml:space="preserve">              $ref: '#/components/schemas/EP_F1C-Single'</w:t>
      </w:r>
    </w:p>
    <w:p w14:paraId="6A67763C" w14:textId="77777777" w:rsidR="00961F75" w:rsidRDefault="00961F75" w:rsidP="00961F75">
      <w:pPr>
        <w:pStyle w:val="PL"/>
      </w:pPr>
      <w:r>
        <w:t xml:space="preserve">            EP_F1U:</w:t>
      </w:r>
    </w:p>
    <w:p w14:paraId="1E2FCC7E" w14:textId="77777777" w:rsidR="00961F75" w:rsidRDefault="00961F75" w:rsidP="00961F75">
      <w:pPr>
        <w:pStyle w:val="PL"/>
      </w:pPr>
      <w:r>
        <w:t xml:space="preserve">              $ref: '#/components/schemas/EP_F1U-Multiple'</w:t>
      </w:r>
    </w:p>
    <w:p w14:paraId="2AC4B872" w14:textId="77777777" w:rsidR="00961F75" w:rsidRDefault="00961F75" w:rsidP="00961F75">
      <w:pPr>
        <w:pStyle w:val="PL"/>
      </w:pPr>
      <w:r>
        <w:t xml:space="preserve">            DRACHOptimizationFunction:</w:t>
      </w:r>
    </w:p>
    <w:p w14:paraId="57E4A981" w14:textId="77777777" w:rsidR="00961F75" w:rsidRDefault="00961F75" w:rsidP="00961F75">
      <w:pPr>
        <w:pStyle w:val="PL"/>
      </w:pPr>
      <w:r>
        <w:t xml:space="preserve">              $ref: '#/components/schemas/DRACHOptimizationFunction-Single'</w:t>
      </w:r>
    </w:p>
    <w:p w14:paraId="7A47ADA0" w14:textId="77777777" w:rsidR="00961F75" w:rsidRDefault="00961F75" w:rsidP="00961F75">
      <w:pPr>
        <w:pStyle w:val="PL"/>
      </w:pPr>
      <w:r>
        <w:t xml:space="preserve">            OperatorDU:</w:t>
      </w:r>
    </w:p>
    <w:p w14:paraId="2ADCC551" w14:textId="77777777" w:rsidR="00961F75" w:rsidRDefault="00961F75" w:rsidP="00961F75">
      <w:pPr>
        <w:pStyle w:val="PL"/>
      </w:pPr>
      <w:r>
        <w:t xml:space="preserve">              $ref: '#/components/schemas/OperatorDU-Multiple'</w:t>
      </w:r>
    </w:p>
    <w:p w14:paraId="728A875E" w14:textId="77777777" w:rsidR="00961F75" w:rsidRDefault="00961F75" w:rsidP="00961F75">
      <w:pPr>
        <w:pStyle w:val="PL"/>
      </w:pPr>
      <w:r>
        <w:t xml:space="preserve">            BWPSet:</w:t>
      </w:r>
    </w:p>
    <w:p w14:paraId="47782446" w14:textId="77777777" w:rsidR="00961F75" w:rsidRDefault="00961F75" w:rsidP="00961F75">
      <w:pPr>
        <w:pStyle w:val="PL"/>
      </w:pPr>
      <w:r>
        <w:lastRenderedPageBreak/>
        <w:t xml:space="preserve">              $ref: '#/components/schemas/BWPSet-Multiple'   </w:t>
      </w:r>
    </w:p>
    <w:p w14:paraId="67146679" w14:textId="77777777" w:rsidR="00961F75" w:rsidRDefault="00961F75" w:rsidP="00961F75">
      <w:pPr>
        <w:pStyle w:val="PL"/>
      </w:pPr>
      <w:r>
        <w:t xml:space="preserve">            Configurable5QISet:</w:t>
      </w:r>
    </w:p>
    <w:p w14:paraId="14AC1005" w14:textId="77777777" w:rsidR="00961F75" w:rsidRDefault="00961F75" w:rsidP="00961F75">
      <w:pPr>
        <w:pStyle w:val="PL"/>
      </w:pPr>
      <w:r>
        <w:t xml:space="preserve">              $ref: 'TS28541_5GcNrm.yaml#/components/schemas/Configurable5QISet-Multiple'</w:t>
      </w:r>
    </w:p>
    <w:p w14:paraId="27EF3E0D" w14:textId="77777777" w:rsidR="00961F75" w:rsidRDefault="00961F75" w:rsidP="00961F75">
      <w:pPr>
        <w:pStyle w:val="PL"/>
      </w:pPr>
      <w:r>
        <w:t xml:space="preserve">            Dynamic5QISet:</w:t>
      </w:r>
    </w:p>
    <w:p w14:paraId="202C2EF9" w14:textId="77777777" w:rsidR="00961F75" w:rsidRDefault="00961F75" w:rsidP="00961F75">
      <w:pPr>
        <w:pStyle w:val="PL"/>
      </w:pPr>
      <w:r>
        <w:t xml:space="preserve">              $ref: 'TS28541_5GcNrm.yaml#/components/schemas/Dynamic5QISet-Multiple'</w:t>
      </w:r>
    </w:p>
    <w:p w14:paraId="5A12CD6A" w14:textId="77777777" w:rsidR="00961F75" w:rsidRDefault="00961F75" w:rsidP="00961F75">
      <w:pPr>
        <w:pStyle w:val="PL"/>
      </w:pPr>
      <w:r>
        <w:t xml:space="preserve">            AIOTReader:</w:t>
      </w:r>
    </w:p>
    <w:p w14:paraId="1E5F35E0" w14:textId="77777777" w:rsidR="00961F75" w:rsidRDefault="00961F75" w:rsidP="00961F75">
      <w:pPr>
        <w:pStyle w:val="PL"/>
      </w:pPr>
      <w:r>
        <w:t xml:space="preserve">              $ref: '#/components/schemas/AIOTReader-Multiple'</w:t>
      </w:r>
    </w:p>
    <w:p w14:paraId="45A28819" w14:textId="77777777" w:rsidR="00961F75" w:rsidRDefault="00961F75" w:rsidP="00961F75">
      <w:pPr>
        <w:pStyle w:val="PL"/>
      </w:pPr>
    </w:p>
    <w:p w14:paraId="074C09FE" w14:textId="77777777" w:rsidR="00961F75" w:rsidRDefault="00961F75" w:rsidP="00961F75">
      <w:pPr>
        <w:pStyle w:val="PL"/>
      </w:pPr>
      <w:r>
        <w:t xml:space="preserve">    OperatorDU-Single:</w:t>
      </w:r>
    </w:p>
    <w:p w14:paraId="0B27FFC3" w14:textId="77777777" w:rsidR="00961F75" w:rsidRDefault="00961F75" w:rsidP="00961F75">
      <w:pPr>
        <w:pStyle w:val="PL"/>
      </w:pPr>
      <w:r>
        <w:t xml:space="preserve">      allOf:</w:t>
      </w:r>
    </w:p>
    <w:p w14:paraId="188B8EF2" w14:textId="77777777" w:rsidR="00961F75" w:rsidRDefault="00961F75" w:rsidP="00961F75">
      <w:pPr>
        <w:pStyle w:val="PL"/>
      </w:pPr>
      <w:r>
        <w:t xml:space="preserve">        - $ref: 'TS28623_GenericNrm.yaml#/components/schemas/Top'</w:t>
      </w:r>
    </w:p>
    <w:p w14:paraId="3CF788BF" w14:textId="77777777" w:rsidR="00961F75" w:rsidRDefault="00961F75" w:rsidP="00961F75">
      <w:pPr>
        <w:pStyle w:val="PL"/>
      </w:pPr>
      <w:r>
        <w:t xml:space="preserve">        - type: object</w:t>
      </w:r>
    </w:p>
    <w:p w14:paraId="7F45CF04" w14:textId="77777777" w:rsidR="00961F75" w:rsidRDefault="00961F75" w:rsidP="00961F75">
      <w:pPr>
        <w:pStyle w:val="PL"/>
      </w:pPr>
      <w:r>
        <w:t xml:space="preserve">          properties:</w:t>
      </w:r>
    </w:p>
    <w:p w14:paraId="3423BF2B" w14:textId="77777777" w:rsidR="00961F75" w:rsidRDefault="00961F75" w:rsidP="00961F75">
      <w:pPr>
        <w:pStyle w:val="PL"/>
      </w:pPr>
      <w:r>
        <w:t xml:space="preserve">            gnbId:</w:t>
      </w:r>
    </w:p>
    <w:p w14:paraId="5A69B20E" w14:textId="77777777" w:rsidR="00961F75" w:rsidRDefault="00961F75" w:rsidP="00961F75">
      <w:pPr>
        <w:pStyle w:val="PL"/>
      </w:pPr>
      <w:r>
        <w:t xml:space="preserve">              $ref: '#/components/schemas/GnbId'</w:t>
      </w:r>
    </w:p>
    <w:p w14:paraId="23E0B055" w14:textId="77777777" w:rsidR="00961F75" w:rsidRDefault="00961F75" w:rsidP="00961F75">
      <w:pPr>
        <w:pStyle w:val="PL"/>
      </w:pPr>
      <w:r>
        <w:t xml:space="preserve">            gnbIdLength:</w:t>
      </w:r>
    </w:p>
    <w:p w14:paraId="7DD98045" w14:textId="77777777" w:rsidR="00961F75" w:rsidRDefault="00961F75" w:rsidP="00961F75">
      <w:pPr>
        <w:pStyle w:val="PL"/>
      </w:pPr>
      <w:r>
        <w:t xml:space="preserve">              $ref: '#/components/schemas/GnbIdLength'</w:t>
      </w:r>
    </w:p>
    <w:p w14:paraId="1C1ADDA4" w14:textId="77777777" w:rsidR="00961F75" w:rsidRDefault="00961F75" w:rsidP="00961F75">
      <w:pPr>
        <w:pStyle w:val="PL"/>
      </w:pPr>
      <w:r>
        <w:t xml:space="preserve">        - type: object</w:t>
      </w:r>
    </w:p>
    <w:p w14:paraId="4DB598BF" w14:textId="77777777" w:rsidR="00961F75" w:rsidRDefault="00961F75" w:rsidP="00961F75">
      <w:pPr>
        <w:pStyle w:val="PL"/>
      </w:pPr>
      <w:r>
        <w:t xml:space="preserve">          properties:</w:t>
      </w:r>
    </w:p>
    <w:p w14:paraId="4AB1ABC1" w14:textId="77777777" w:rsidR="00961F75" w:rsidRDefault="00961F75" w:rsidP="00961F75">
      <w:pPr>
        <w:pStyle w:val="PL"/>
      </w:pPr>
      <w:r>
        <w:t xml:space="preserve">            EP_F1C:</w:t>
      </w:r>
    </w:p>
    <w:p w14:paraId="1D16F92F" w14:textId="77777777" w:rsidR="00961F75" w:rsidRDefault="00961F75" w:rsidP="00961F75">
      <w:pPr>
        <w:pStyle w:val="PL"/>
      </w:pPr>
      <w:r>
        <w:t xml:space="preserve">              $ref: '#/components/schemas/EP_F1C-Single'</w:t>
      </w:r>
    </w:p>
    <w:p w14:paraId="15625366" w14:textId="77777777" w:rsidR="00961F75" w:rsidRDefault="00961F75" w:rsidP="00961F75">
      <w:pPr>
        <w:pStyle w:val="PL"/>
      </w:pPr>
      <w:r>
        <w:t xml:space="preserve">            EP_F1U:</w:t>
      </w:r>
    </w:p>
    <w:p w14:paraId="782622EE" w14:textId="77777777" w:rsidR="00961F75" w:rsidRDefault="00961F75" w:rsidP="00961F75">
      <w:pPr>
        <w:pStyle w:val="PL"/>
      </w:pPr>
      <w:r>
        <w:t xml:space="preserve">              $ref: '#/components/schemas/EP_F1U-Multiple'</w:t>
      </w:r>
    </w:p>
    <w:p w14:paraId="6A16EB1C" w14:textId="77777777" w:rsidR="00961F75" w:rsidRDefault="00961F75" w:rsidP="00961F75">
      <w:pPr>
        <w:pStyle w:val="PL"/>
      </w:pPr>
      <w:r>
        <w:t xml:space="preserve">            configurable5QISetRef:</w:t>
      </w:r>
    </w:p>
    <w:p w14:paraId="0C468BAF" w14:textId="77777777" w:rsidR="00961F75" w:rsidRDefault="00961F75" w:rsidP="00961F75">
      <w:pPr>
        <w:pStyle w:val="PL"/>
      </w:pPr>
      <w:r>
        <w:t xml:space="preserve">              description: This attribute is condition optional. The condition is NG-RAN Multi-Operator Core Network (NG-RAN MOCN) network sharing with operator specific 5QI is supported.</w:t>
      </w:r>
    </w:p>
    <w:p w14:paraId="09696B61" w14:textId="77777777" w:rsidR="00961F75" w:rsidRDefault="00961F75" w:rsidP="00961F75">
      <w:pPr>
        <w:pStyle w:val="PL"/>
      </w:pPr>
      <w:r>
        <w:t xml:space="preserve">              $ref: 'TS28623_ComDefs.yaml#/components/schemas/Dn'</w:t>
      </w:r>
    </w:p>
    <w:p w14:paraId="2C49218F" w14:textId="77777777" w:rsidR="00961F75" w:rsidRDefault="00961F75" w:rsidP="00961F75">
      <w:pPr>
        <w:pStyle w:val="PL"/>
      </w:pPr>
      <w:r>
        <w:t xml:space="preserve">            dynamic5QISetRef:</w:t>
      </w:r>
    </w:p>
    <w:p w14:paraId="0C994311" w14:textId="77777777" w:rsidR="00961F75" w:rsidRDefault="00961F75" w:rsidP="00961F75">
      <w:pPr>
        <w:pStyle w:val="PL"/>
      </w:pPr>
      <w:r>
        <w:t xml:space="preserve">              description: This attribute is condition optional. The condition is NG-RAN Multi-Operator Core Network (NG-RAN MOCN) network sharing with operator specific 5QI is supported.            </w:t>
      </w:r>
    </w:p>
    <w:p w14:paraId="6EAEAE07" w14:textId="77777777" w:rsidR="00961F75" w:rsidRDefault="00961F75" w:rsidP="00961F75">
      <w:pPr>
        <w:pStyle w:val="PL"/>
      </w:pPr>
      <w:r>
        <w:t xml:space="preserve">              $ref: 'TS28623_ComDefs.yaml#/components/schemas/DnRo'</w:t>
      </w:r>
    </w:p>
    <w:p w14:paraId="3E572DFE" w14:textId="77777777" w:rsidR="00961F75" w:rsidRDefault="00961F75" w:rsidP="00961F75">
      <w:pPr>
        <w:pStyle w:val="PL"/>
      </w:pPr>
      <w:r>
        <w:t xml:space="preserve">            NROperatorCellDU:</w:t>
      </w:r>
    </w:p>
    <w:p w14:paraId="318C2F08" w14:textId="77777777" w:rsidR="00961F75" w:rsidRDefault="00961F75" w:rsidP="00961F75">
      <w:pPr>
        <w:pStyle w:val="PL"/>
      </w:pPr>
      <w:r>
        <w:t xml:space="preserve">              $ref: '#/components/schemas/NROperatorCellDU-Multiple'</w:t>
      </w:r>
    </w:p>
    <w:p w14:paraId="69F523DD" w14:textId="77777777" w:rsidR="00961F75" w:rsidRDefault="00961F75" w:rsidP="00961F75">
      <w:pPr>
        <w:pStyle w:val="PL"/>
      </w:pPr>
      <w:r>
        <w:t xml:space="preserve">    GNBCUUPFunction-Single:</w:t>
      </w:r>
    </w:p>
    <w:p w14:paraId="7C6DCCF1" w14:textId="77777777" w:rsidR="00961F75" w:rsidRDefault="00961F75" w:rsidP="00961F75">
      <w:pPr>
        <w:pStyle w:val="PL"/>
      </w:pPr>
      <w:r>
        <w:t xml:space="preserve">      allOf:</w:t>
      </w:r>
    </w:p>
    <w:p w14:paraId="1B5C3CD4" w14:textId="77777777" w:rsidR="00961F75" w:rsidRDefault="00961F75" w:rsidP="00961F75">
      <w:pPr>
        <w:pStyle w:val="PL"/>
      </w:pPr>
      <w:r>
        <w:t xml:space="preserve">        - $ref: 'TS28623_GenericNrm.yaml#/components/schemas/Top'</w:t>
      </w:r>
    </w:p>
    <w:p w14:paraId="3C964D7C" w14:textId="77777777" w:rsidR="00961F75" w:rsidRDefault="00961F75" w:rsidP="00961F75">
      <w:pPr>
        <w:pStyle w:val="PL"/>
      </w:pPr>
      <w:r>
        <w:t xml:space="preserve">        - type: object</w:t>
      </w:r>
    </w:p>
    <w:p w14:paraId="6D2757EC" w14:textId="77777777" w:rsidR="00961F75" w:rsidRDefault="00961F75" w:rsidP="00961F75">
      <w:pPr>
        <w:pStyle w:val="PL"/>
      </w:pPr>
      <w:r>
        <w:t xml:space="preserve">          properties:</w:t>
      </w:r>
    </w:p>
    <w:p w14:paraId="1964FCB0" w14:textId="77777777" w:rsidR="00961F75" w:rsidRDefault="00961F75" w:rsidP="00961F75">
      <w:pPr>
        <w:pStyle w:val="PL"/>
      </w:pPr>
      <w:r>
        <w:t xml:space="preserve">            attributes:</w:t>
      </w:r>
    </w:p>
    <w:p w14:paraId="523E9A78" w14:textId="77777777" w:rsidR="00961F75" w:rsidRDefault="00961F75" w:rsidP="00961F75">
      <w:pPr>
        <w:pStyle w:val="PL"/>
      </w:pPr>
      <w:r>
        <w:t xml:space="preserve">              allOf:</w:t>
      </w:r>
    </w:p>
    <w:p w14:paraId="46B8BFB7" w14:textId="77777777" w:rsidR="00961F75" w:rsidRDefault="00961F75" w:rsidP="00961F75">
      <w:pPr>
        <w:pStyle w:val="PL"/>
      </w:pPr>
      <w:r>
        <w:t xml:space="preserve">                - $ref: 'TS28623_GenericNrm.yaml#/components/schemas/ManagedFunction-Attr'</w:t>
      </w:r>
    </w:p>
    <w:p w14:paraId="389FAC51" w14:textId="77777777" w:rsidR="00961F75" w:rsidRDefault="00961F75" w:rsidP="00961F75">
      <w:pPr>
        <w:pStyle w:val="PL"/>
      </w:pPr>
      <w:r>
        <w:t xml:space="preserve">                - type: object</w:t>
      </w:r>
    </w:p>
    <w:p w14:paraId="60A27B49" w14:textId="77777777" w:rsidR="00961F75" w:rsidRDefault="00961F75" w:rsidP="00961F75">
      <w:pPr>
        <w:pStyle w:val="PL"/>
      </w:pPr>
      <w:r>
        <w:t xml:space="preserve">                  properties:</w:t>
      </w:r>
    </w:p>
    <w:p w14:paraId="546093E2" w14:textId="77777777" w:rsidR="00961F75" w:rsidRDefault="00961F75" w:rsidP="00961F75">
      <w:pPr>
        <w:pStyle w:val="PL"/>
      </w:pPr>
      <w:r>
        <w:t xml:space="preserve">                    gnbId:</w:t>
      </w:r>
    </w:p>
    <w:p w14:paraId="18162251" w14:textId="77777777" w:rsidR="00961F75" w:rsidRDefault="00961F75" w:rsidP="00961F75">
      <w:pPr>
        <w:pStyle w:val="PL"/>
      </w:pPr>
      <w:r>
        <w:t xml:space="preserve">                      $ref: '#/components/schemas/GnbId'</w:t>
      </w:r>
    </w:p>
    <w:p w14:paraId="242F2F68" w14:textId="77777777" w:rsidR="00961F75" w:rsidRDefault="00961F75" w:rsidP="00961F75">
      <w:pPr>
        <w:pStyle w:val="PL"/>
      </w:pPr>
      <w:r>
        <w:t xml:space="preserve">                    gnbIdLength:</w:t>
      </w:r>
    </w:p>
    <w:p w14:paraId="413A622D" w14:textId="77777777" w:rsidR="00961F75" w:rsidRDefault="00961F75" w:rsidP="00961F75">
      <w:pPr>
        <w:pStyle w:val="PL"/>
      </w:pPr>
      <w:r>
        <w:t xml:space="preserve">                      $ref: '#/components/schemas/GnbIdLength'</w:t>
      </w:r>
    </w:p>
    <w:p w14:paraId="77D5376E" w14:textId="77777777" w:rsidR="00961F75" w:rsidRDefault="00961F75" w:rsidP="00961F75">
      <w:pPr>
        <w:pStyle w:val="PL"/>
      </w:pPr>
      <w:r>
        <w:t xml:space="preserve">                    gnbCuUpId:</w:t>
      </w:r>
    </w:p>
    <w:p w14:paraId="49BC640E" w14:textId="77777777" w:rsidR="00961F75" w:rsidRDefault="00961F75" w:rsidP="00961F75">
      <w:pPr>
        <w:pStyle w:val="PL"/>
      </w:pPr>
      <w:r>
        <w:t xml:space="preserve">                      $ref: '#/components/schemas/GnbCuUpId'</w:t>
      </w:r>
    </w:p>
    <w:p w14:paraId="5B5758E8" w14:textId="77777777" w:rsidR="00961F75" w:rsidRDefault="00961F75" w:rsidP="00961F75">
      <w:pPr>
        <w:pStyle w:val="PL"/>
      </w:pPr>
      <w:r>
        <w:t xml:space="preserve">                    isOnboardSatellite:</w:t>
      </w:r>
    </w:p>
    <w:p w14:paraId="40FAA4BB" w14:textId="77777777" w:rsidR="00961F75" w:rsidRDefault="00961F75" w:rsidP="00961F75">
      <w:pPr>
        <w:pStyle w:val="PL"/>
      </w:pPr>
      <w:r>
        <w:t xml:space="preserve">                      type: boolean</w:t>
      </w:r>
    </w:p>
    <w:p w14:paraId="6A8E7BB6" w14:textId="77777777" w:rsidR="00961F75" w:rsidRDefault="00961F75" w:rsidP="00961F75">
      <w:pPr>
        <w:pStyle w:val="PL"/>
      </w:pPr>
      <w:r>
        <w:t xml:space="preserve">                    onboardSatelliteId:</w:t>
      </w:r>
    </w:p>
    <w:p w14:paraId="772CF6E4" w14:textId="77777777" w:rsidR="00961F75" w:rsidRDefault="00961F75" w:rsidP="00961F75">
      <w:pPr>
        <w:pStyle w:val="PL"/>
      </w:pPr>
      <w:r>
        <w:t xml:space="preserve">                      $ref: '#/components/schemas/SatelliteId'</w:t>
      </w:r>
    </w:p>
    <w:p w14:paraId="130879C0" w14:textId="77777777" w:rsidR="00961F75" w:rsidRDefault="00961F75" w:rsidP="00961F75">
      <w:pPr>
        <w:pStyle w:val="PL"/>
      </w:pPr>
      <w:r>
        <w:t xml:space="preserve">                    isNRFemtoNode:</w:t>
      </w:r>
    </w:p>
    <w:p w14:paraId="47336409" w14:textId="77777777" w:rsidR="00961F75" w:rsidRDefault="00961F75" w:rsidP="00961F75">
      <w:pPr>
        <w:pStyle w:val="PL"/>
      </w:pPr>
      <w:r>
        <w:t xml:space="preserve">                      type: boolean</w:t>
      </w:r>
    </w:p>
    <w:p w14:paraId="19918A55" w14:textId="77777777" w:rsidR="00961F75" w:rsidRDefault="00961F75" w:rsidP="00961F75">
      <w:pPr>
        <w:pStyle w:val="PL"/>
      </w:pPr>
      <w:r>
        <w:t xml:space="preserve">                    PlmnInfoList:</w:t>
      </w:r>
    </w:p>
    <w:p w14:paraId="7F74A947" w14:textId="77777777" w:rsidR="00961F75" w:rsidRDefault="00961F75" w:rsidP="00961F75">
      <w:pPr>
        <w:pStyle w:val="PL"/>
      </w:pPr>
      <w:r>
        <w:t xml:space="preserve">                      $ref: '#/components/schemas/PlmnInfoList'</w:t>
      </w:r>
    </w:p>
    <w:p w14:paraId="398F1728" w14:textId="77777777" w:rsidR="00961F75" w:rsidRDefault="00961F75" w:rsidP="00961F75">
      <w:pPr>
        <w:pStyle w:val="PL"/>
      </w:pPr>
      <w:r>
        <w:t xml:space="preserve">                    configurable5QISetRef:</w:t>
      </w:r>
    </w:p>
    <w:p w14:paraId="417837DE" w14:textId="77777777" w:rsidR="00961F75" w:rsidRDefault="00961F75" w:rsidP="00961F75">
      <w:pPr>
        <w:pStyle w:val="PL"/>
      </w:pPr>
      <w:r>
        <w:t xml:space="preserve">                      $ref: 'TS28623_ComDefs.yaml#/components/schemas/Dn'</w:t>
      </w:r>
    </w:p>
    <w:p w14:paraId="3C040D6D" w14:textId="77777777" w:rsidR="00961F75" w:rsidRDefault="00961F75" w:rsidP="00961F75">
      <w:pPr>
        <w:pStyle w:val="PL"/>
      </w:pPr>
      <w:r>
        <w:t xml:space="preserve">                    dynamic5QISetRef:</w:t>
      </w:r>
    </w:p>
    <w:p w14:paraId="0283D6E8" w14:textId="77777777" w:rsidR="00961F75" w:rsidRDefault="00961F75" w:rsidP="00961F75">
      <w:pPr>
        <w:pStyle w:val="PL"/>
      </w:pPr>
      <w:r>
        <w:t xml:space="preserve">                      $ref: 'TS28623_ComDefs.yaml#/components/schemas/DnRo'</w:t>
      </w:r>
    </w:p>
    <w:p w14:paraId="16D840A0" w14:textId="77777777" w:rsidR="00961F75" w:rsidRDefault="00961F75" w:rsidP="00961F75">
      <w:pPr>
        <w:pStyle w:val="PL"/>
      </w:pPr>
      <w:r>
        <w:t xml:space="preserve">        - $ref: 'TS28623_GenericNrm.yaml#/components/schemas/ManagedFunction-ncO'</w:t>
      </w:r>
    </w:p>
    <w:p w14:paraId="0133F267" w14:textId="77777777" w:rsidR="00961F75" w:rsidRDefault="00961F75" w:rsidP="00961F75">
      <w:pPr>
        <w:pStyle w:val="PL"/>
      </w:pPr>
      <w:r>
        <w:t xml:space="preserve">        - type: object</w:t>
      </w:r>
    </w:p>
    <w:p w14:paraId="40E70D58" w14:textId="77777777" w:rsidR="00961F75" w:rsidRDefault="00961F75" w:rsidP="00961F75">
      <w:pPr>
        <w:pStyle w:val="PL"/>
      </w:pPr>
      <w:r>
        <w:t xml:space="preserve">          properties:</w:t>
      </w:r>
    </w:p>
    <w:p w14:paraId="7AF7BE16" w14:textId="77777777" w:rsidR="00961F75" w:rsidRDefault="00961F75" w:rsidP="00961F75">
      <w:pPr>
        <w:pStyle w:val="PL"/>
      </w:pPr>
      <w:r>
        <w:t xml:space="preserve">            RRMPolicyRatio:</w:t>
      </w:r>
    </w:p>
    <w:p w14:paraId="0D44447C" w14:textId="77777777" w:rsidR="00961F75" w:rsidRDefault="00961F75" w:rsidP="00961F75">
      <w:pPr>
        <w:pStyle w:val="PL"/>
      </w:pPr>
      <w:r>
        <w:t xml:space="preserve">              $ref: '#/components/schemas/RRMPolicyRatio-Multiple'</w:t>
      </w:r>
    </w:p>
    <w:p w14:paraId="0F041181" w14:textId="77777777" w:rsidR="00961F75" w:rsidRDefault="00961F75" w:rsidP="00961F75">
      <w:pPr>
        <w:pStyle w:val="PL"/>
      </w:pPr>
      <w:r>
        <w:t xml:space="preserve">            EP_E1:</w:t>
      </w:r>
    </w:p>
    <w:p w14:paraId="2A204E24" w14:textId="77777777" w:rsidR="00961F75" w:rsidRDefault="00961F75" w:rsidP="00961F75">
      <w:pPr>
        <w:pStyle w:val="PL"/>
      </w:pPr>
      <w:r>
        <w:t xml:space="preserve">              $ref: '#/components/schemas/EP_E1-Single'</w:t>
      </w:r>
    </w:p>
    <w:p w14:paraId="34629179" w14:textId="77777777" w:rsidR="00961F75" w:rsidRDefault="00961F75" w:rsidP="00961F75">
      <w:pPr>
        <w:pStyle w:val="PL"/>
      </w:pPr>
      <w:r>
        <w:t xml:space="preserve">            EP_XnU:</w:t>
      </w:r>
    </w:p>
    <w:p w14:paraId="447392FE" w14:textId="77777777" w:rsidR="00961F75" w:rsidRDefault="00961F75" w:rsidP="00961F75">
      <w:pPr>
        <w:pStyle w:val="PL"/>
      </w:pPr>
      <w:r>
        <w:t xml:space="preserve">              $ref: '#/components/schemas/EP_XnU-Multiple'</w:t>
      </w:r>
    </w:p>
    <w:p w14:paraId="20DAF16B" w14:textId="77777777" w:rsidR="00961F75" w:rsidRDefault="00961F75" w:rsidP="00961F75">
      <w:pPr>
        <w:pStyle w:val="PL"/>
      </w:pPr>
      <w:r>
        <w:t xml:space="preserve">            EP_F1U:</w:t>
      </w:r>
    </w:p>
    <w:p w14:paraId="0A6C52DE" w14:textId="77777777" w:rsidR="00961F75" w:rsidRDefault="00961F75" w:rsidP="00961F75">
      <w:pPr>
        <w:pStyle w:val="PL"/>
      </w:pPr>
      <w:r>
        <w:t xml:space="preserve">              $ref: '#/components/schemas/EP_F1U-Multiple'</w:t>
      </w:r>
    </w:p>
    <w:p w14:paraId="78B3BC94" w14:textId="77777777" w:rsidR="00961F75" w:rsidRDefault="00961F75" w:rsidP="00961F75">
      <w:pPr>
        <w:pStyle w:val="PL"/>
      </w:pPr>
      <w:r>
        <w:t xml:space="preserve">            EP_NgU:</w:t>
      </w:r>
    </w:p>
    <w:p w14:paraId="225660DE" w14:textId="77777777" w:rsidR="00961F75" w:rsidRDefault="00961F75" w:rsidP="00961F75">
      <w:pPr>
        <w:pStyle w:val="PL"/>
      </w:pPr>
      <w:r>
        <w:t xml:space="preserve">              $ref: '#/components/schemas/EP_NgU-Multiple'</w:t>
      </w:r>
    </w:p>
    <w:p w14:paraId="66CEFC16" w14:textId="77777777" w:rsidR="00961F75" w:rsidRDefault="00961F75" w:rsidP="00961F75">
      <w:pPr>
        <w:pStyle w:val="PL"/>
      </w:pPr>
      <w:r>
        <w:t xml:space="preserve">            EP_X2U:</w:t>
      </w:r>
    </w:p>
    <w:p w14:paraId="2DA9D739" w14:textId="77777777" w:rsidR="00961F75" w:rsidRDefault="00961F75" w:rsidP="00961F75">
      <w:pPr>
        <w:pStyle w:val="PL"/>
      </w:pPr>
      <w:r>
        <w:t xml:space="preserve">              $ref: '#/components/schemas/EP_X2U-Multiple'</w:t>
      </w:r>
    </w:p>
    <w:p w14:paraId="67B26984" w14:textId="77777777" w:rsidR="00961F75" w:rsidRDefault="00961F75" w:rsidP="00961F75">
      <w:pPr>
        <w:pStyle w:val="PL"/>
      </w:pPr>
      <w:r>
        <w:t xml:space="preserve">            EP_S1U:</w:t>
      </w:r>
    </w:p>
    <w:p w14:paraId="4286D58E" w14:textId="77777777" w:rsidR="00961F75" w:rsidRDefault="00961F75" w:rsidP="00961F75">
      <w:pPr>
        <w:pStyle w:val="PL"/>
      </w:pPr>
      <w:r>
        <w:t xml:space="preserve">              $ref: '#/components/schemas/EP_S1U-Multiple'</w:t>
      </w:r>
    </w:p>
    <w:p w14:paraId="49BB71F1" w14:textId="77777777" w:rsidR="00961F75" w:rsidRDefault="00961F75" w:rsidP="00961F75">
      <w:pPr>
        <w:pStyle w:val="PL"/>
      </w:pPr>
      <w:r>
        <w:lastRenderedPageBreak/>
        <w:t xml:space="preserve">            Configurable5QISet:</w:t>
      </w:r>
    </w:p>
    <w:p w14:paraId="370EFDB9" w14:textId="77777777" w:rsidR="00961F75" w:rsidRDefault="00961F75" w:rsidP="00961F75">
      <w:pPr>
        <w:pStyle w:val="PL"/>
      </w:pPr>
      <w:r>
        <w:t xml:space="preserve">              $ref: 'TS28541_5GcNrm.yaml#/components/schemas/Configurable5QISet-Multiple'</w:t>
      </w:r>
    </w:p>
    <w:p w14:paraId="55286D82" w14:textId="77777777" w:rsidR="00961F75" w:rsidRDefault="00961F75" w:rsidP="00961F75">
      <w:pPr>
        <w:pStyle w:val="PL"/>
      </w:pPr>
      <w:r>
        <w:t xml:space="preserve">            Dynamic5QISet:</w:t>
      </w:r>
    </w:p>
    <w:p w14:paraId="0AFE0320" w14:textId="77777777" w:rsidR="00961F75" w:rsidRDefault="00961F75" w:rsidP="00961F75">
      <w:pPr>
        <w:pStyle w:val="PL"/>
      </w:pPr>
      <w:r>
        <w:t xml:space="preserve">              $ref: 'TS28541_5GcNrm.yaml#/components/schemas/Dynamic5QISet-Multiple'</w:t>
      </w:r>
    </w:p>
    <w:p w14:paraId="4DCA8F82" w14:textId="77777777" w:rsidR="00961F75" w:rsidRDefault="00961F75" w:rsidP="00961F75">
      <w:pPr>
        <w:pStyle w:val="PL"/>
      </w:pPr>
    </w:p>
    <w:p w14:paraId="6EF0407F" w14:textId="77777777" w:rsidR="00961F75" w:rsidRDefault="00961F75" w:rsidP="00961F75">
      <w:pPr>
        <w:pStyle w:val="PL"/>
      </w:pPr>
      <w:r>
        <w:t xml:space="preserve">    GNBCUCPFunction-Single:</w:t>
      </w:r>
    </w:p>
    <w:p w14:paraId="11E732EA" w14:textId="77777777" w:rsidR="00961F75" w:rsidRDefault="00961F75" w:rsidP="00961F75">
      <w:pPr>
        <w:pStyle w:val="PL"/>
      </w:pPr>
      <w:r>
        <w:t xml:space="preserve">      allOf:</w:t>
      </w:r>
    </w:p>
    <w:p w14:paraId="6D98E856" w14:textId="77777777" w:rsidR="00961F75" w:rsidRDefault="00961F75" w:rsidP="00961F75">
      <w:pPr>
        <w:pStyle w:val="PL"/>
      </w:pPr>
      <w:r>
        <w:t xml:space="preserve">        - $ref: 'TS28623_GenericNrm.yaml#/components/schemas/Top'</w:t>
      </w:r>
    </w:p>
    <w:p w14:paraId="1E162753" w14:textId="77777777" w:rsidR="00961F75" w:rsidRDefault="00961F75" w:rsidP="00961F75">
      <w:pPr>
        <w:pStyle w:val="PL"/>
      </w:pPr>
      <w:r>
        <w:t xml:space="preserve">        - type: object</w:t>
      </w:r>
    </w:p>
    <w:p w14:paraId="52EF6D33" w14:textId="77777777" w:rsidR="00961F75" w:rsidRDefault="00961F75" w:rsidP="00961F75">
      <w:pPr>
        <w:pStyle w:val="PL"/>
      </w:pPr>
      <w:r>
        <w:t xml:space="preserve">          properties:</w:t>
      </w:r>
    </w:p>
    <w:p w14:paraId="463D1365" w14:textId="77777777" w:rsidR="00961F75" w:rsidRDefault="00961F75" w:rsidP="00961F75">
      <w:pPr>
        <w:pStyle w:val="PL"/>
      </w:pPr>
      <w:r>
        <w:t xml:space="preserve">            attributes:</w:t>
      </w:r>
    </w:p>
    <w:p w14:paraId="301DE9AD" w14:textId="77777777" w:rsidR="00961F75" w:rsidRDefault="00961F75" w:rsidP="00961F75">
      <w:pPr>
        <w:pStyle w:val="PL"/>
      </w:pPr>
      <w:r>
        <w:t xml:space="preserve">              allOf:</w:t>
      </w:r>
    </w:p>
    <w:p w14:paraId="069A5F7A" w14:textId="77777777" w:rsidR="00961F75" w:rsidRDefault="00961F75" w:rsidP="00961F75">
      <w:pPr>
        <w:pStyle w:val="PL"/>
      </w:pPr>
      <w:r>
        <w:t xml:space="preserve">                - $ref: 'TS28623_GenericNrm.yaml#/components/schemas/ManagedFunction-Attr'</w:t>
      </w:r>
    </w:p>
    <w:p w14:paraId="6B4D85B0" w14:textId="77777777" w:rsidR="00961F75" w:rsidRDefault="00961F75" w:rsidP="00961F75">
      <w:pPr>
        <w:pStyle w:val="PL"/>
      </w:pPr>
      <w:r>
        <w:t xml:space="preserve">                - type: object</w:t>
      </w:r>
    </w:p>
    <w:p w14:paraId="180E9DE3" w14:textId="77777777" w:rsidR="00961F75" w:rsidRDefault="00961F75" w:rsidP="00961F75">
      <w:pPr>
        <w:pStyle w:val="PL"/>
      </w:pPr>
      <w:r>
        <w:t xml:space="preserve">                  properties:</w:t>
      </w:r>
    </w:p>
    <w:p w14:paraId="03CBC524" w14:textId="77777777" w:rsidR="00961F75" w:rsidRDefault="00961F75" w:rsidP="00961F75">
      <w:pPr>
        <w:pStyle w:val="PL"/>
      </w:pPr>
      <w:r>
        <w:t xml:space="preserve">                    gnbId:</w:t>
      </w:r>
    </w:p>
    <w:p w14:paraId="3B56A7FB" w14:textId="77777777" w:rsidR="00961F75" w:rsidRDefault="00961F75" w:rsidP="00961F75">
      <w:pPr>
        <w:pStyle w:val="PL"/>
      </w:pPr>
      <w:r>
        <w:t xml:space="preserve">                      $ref: '#/components/schemas/GnbId'</w:t>
      </w:r>
    </w:p>
    <w:p w14:paraId="067720FA" w14:textId="77777777" w:rsidR="00961F75" w:rsidRDefault="00961F75" w:rsidP="00961F75">
      <w:pPr>
        <w:pStyle w:val="PL"/>
      </w:pPr>
      <w:r>
        <w:t xml:space="preserve">                    gnbIdLength:</w:t>
      </w:r>
    </w:p>
    <w:p w14:paraId="2338D3AA" w14:textId="77777777" w:rsidR="00961F75" w:rsidRDefault="00961F75" w:rsidP="00961F75">
      <w:pPr>
        <w:pStyle w:val="PL"/>
      </w:pPr>
      <w:r>
        <w:t xml:space="preserve">                      $ref: '#/components/schemas/GnbIdLength'</w:t>
      </w:r>
    </w:p>
    <w:p w14:paraId="561CE71D" w14:textId="77777777" w:rsidR="00961F75" w:rsidRDefault="00961F75" w:rsidP="00961F75">
      <w:pPr>
        <w:pStyle w:val="PL"/>
      </w:pPr>
      <w:r>
        <w:t xml:space="preserve">                    gnbCuName:</w:t>
      </w:r>
    </w:p>
    <w:p w14:paraId="2DDB32E1" w14:textId="77777777" w:rsidR="00961F75" w:rsidRDefault="00961F75" w:rsidP="00961F75">
      <w:pPr>
        <w:pStyle w:val="PL"/>
      </w:pPr>
      <w:r>
        <w:t xml:space="preserve">                      $ref: '#/components/schemas/GnbName'</w:t>
      </w:r>
    </w:p>
    <w:p w14:paraId="4D3BB86E" w14:textId="77777777" w:rsidR="00961F75" w:rsidRDefault="00961F75" w:rsidP="00961F75">
      <w:pPr>
        <w:pStyle w:val="PL"/>
      </w:pPr>
      <w:r>
        <w:t xml:space="preserve">                    plmnId:</w:t>
      </w:r>
    </w:p>
    <w:p w14:paraId="071F33DF" w14:textId="77777777" w:rsidR="00961F75" w:rsidRDefault="00961F75" w:rsidP="00961F75">
      <w:pPr>
        <w:pStyle w:val="PL"/>
      </w:pPr>
      <w:r>
        <w:t xml:space="preserve">                      $ref: 'TS28623_ComDefs.yaml#/components/schemas/PlmnId'</w:t>
      </w:r>
    </w:p>
    <w:p w14:paraId="5315B8AB" w14:textId="77777777" w:rsidR="00961F75" w:rsidRDefault="00961F75" w:rsidP="00961F75">
      <w:pPr>
        <w:pStyle w:val="PL"/>
      </w:pPr>
      <w:r>
        <w:t xml:space="preserve">                    x2BlockList:</w:t>
      </w:r>
    </w:p>
    <w:p w14:paraId="035A5CFB" w14:textId="77777777" w:rsidR="00961F75" w:rsidRDefault="00961F75" w:rsidP="00961F75">
      <w:pPr>
        <w:pStyle w:val="PL"/>
      </w:pPr>
      <w:r>
        <w:t xml:space="preserve">                      $ref: '#/components/schemas/GgNBIdList'</w:t>
      </w:r>
    </w:p>
    <w:p w14:paraId="3CADA907" w14:textId="77777777" w:rsidR="00961F75" w:rsidRDefault="00961F75" w:rsidP="00961F75">
      <w:pPr>
        <w:pStyle w:val="PL"/>
      </w:pPr>
      <w:r>
        <w:t xml:space="preserve">                    xnBlockList:</w:t>
      </w:r>
    </w:p>
    <w:p w14:paraId="6D3A52F3" w14:textId="77777777" w:rsidR="00961F75" w:rsidRDefault="00961F75" w:rsidP="00961F75">
      <w:pPr>
        <w:pStyle w:val="PL"/>
      </w:pPr>
      <w:r>
        <w:t xml:space="preserve">                      $ref: '#/components/schemas/GgNBIdList'</w:t>
      </w:r>
    </w:p>
    <w:p w14:paraId="718D1335" w14:textId="77777777" w:rsidR="00961F75" w:rsidRDefault="00961F75" w:rsidP="00961F75">
      <w:pPr>
        <w:pStyle w:val="PL"/>
      </w:pPr>
      <w:r>
        <w:t xml:space="preserve">                    x2AllowList:</w:t>
      </w:r>
    </w:p>
    <w:p w14:paraId="4C26DDDA" w14:textId="77777777" w:rsidR="00961F75" w:rsidRDefault="00961F75" w:rsidP="00961F75">
      <w:pPr>
        <w:pStyle w:val="PL"/>
      </w:pPr>
      <w:r>
        <w:t xml:space="preserve">                      $ref: '#/components/schemas/GgNBIdList'</w:t>
      </w:r>
    </w:p>
    <w:p w14:paraId="0A19C8F1" w14:textId="77777777" w:rsidR="00961F75" w:rsidRDefault="00961F75" w:rsidP="00961F75">
      <w:pPr>
        <w:pStyle w:val="PL"/>
      </w:pPr>
      <w:r>
        <w:t xml:space="preserve">                    xnAllowList:</w:t>
      </w:r>
    </w:p>
    <w:p w14:paraId="1A3E89BD" w14:textId="77777777" w:rsidR="00961F75" w:rsidRDefault="00961F75" w:rsidP="00961F75">
      <w:pPr>
        <w:pStyle w:val="PL"/>
      </w:pPr>
      <w:r>
        <w:t xml:space="preserve">                      $ref: '#/components/schemas/GgNBIdList'</w:t>
      </w:r>
    </w:p>
    <w:p w14:paraId="6C36D65F" w14:textId="77777777" w:rsidR="00961F75" w:rsidRDefault="00961F75" w:rsidP="00961F75">
      <w:pPr>
        <w:pStyle w:val="PL"/>
      </w:pPr>
      <w:r>
        <w:t xml:space="preserve">                    x2HOBlockList:</w:t>
      </w:r>
    </w:p>
    <w:p w14:paraId="0ECAFBFE" w14:textId="77777777" w:rsidR="00961F75" w:rsidRDefault="00961F75" w:rsidP="00961F75">
      <w:pPr>
        <w:pStyle w:val="PL"/>
      </w:pPr>
      <w:r>
        <w:t xml:space="preserve">                      $ref: '#/components/schemas/GeNBIdList'</w:t>
      </w:r>
    </w:p>
    <w:p w14:paraId="1C31EDF5" w14:textId="77777777" w:rsidR="00961F75" w:rsidRDefault="00961F75" w:rsidP="00961F75">
      <w:pPr>
        <w:pStyle w:val="PL"/>
      </w:pPr>
      <w:r>
        <w:t xml:space="preserve">                    xnHOBlockList:</w:t>
      </w:r>
    </w:p>
    <w:p w14:paraId="428289B3" w14:textId="77777777" w:rsidR="00961F75" w:rsidRDefault="00961F75" w:rsidP="00961F75">
      <w:pPr>
        <w:pStyle w:val="PL"/>
      </w:pPr>
      <w:r>
        <w:t xml:space="preserve">                      $ref: '#/components/schemas/GgNBIdList'</w:t>
      </w:r>
    </w:p>
    <w:p w14:paraId="24E96CA0" w14:textId="77777777" w:rsidR="00961F75" w:rsidRDefault="00961F75" w:rsidP="00961F75">
      <w:pPr>
        <w:pStyle w:val="PL"/>
      </w:pPr>
      <w:r>
        <w:t xml:space="preserve">                    mappingSetIDBackhaulAddressList:</w:t>
      </w:r>
    </w:p>
    <w:p w14:paraId="29F8EC60" w14:textId="77777777" w:rsidR="00961F75" w:rsidRDefault="00961F75" w:rsidP="00961F75">
      <w:pPr>
        <w:pStyle w:val="PL"/>
      </w:pPr>
      <w:r>
        <w:t xml:space="preserve">                      type: array</w:t>
      </w:r>
    </w:p>
    <w:p w14:paraId="4D90E5D5" w14:textId="77777777" w:rsidR="00961F75" w:rsidRDefault="00961F75" w:rsidP="00961F75">
      <w:pPr>
        <w:pStyle w:val="PL"/>
      </w:pPr>
      <w:r>
        <w:t xml:space="preserve">                      uniqueItems: true</w:t>
      </w:r>
    </w:p>
    <w:p w14:paraId="4ACDF6BE" w14:textId="77777777" w:rsidR="00961F75" w:rsidRDefault="00961F75" w:rsidP="00961F75">
      <w:pPr>
        <w:pStyle w:val="PL"/>
      </w:pPr>
      <w:r>
        <w:t xml:space="preserve">                      items:</w:t>
      </w:r>
    </w:p>
    <w:p w14:paraId="5A7FB31C" w14:textId="77777777" w:rsidR="00961F75" w:rsidRDefault="00961F75" w:rsidP="00961F75">
      <w:pPr>
        <w:pStyle w:val="PL"/>
      </w:pPr>
      <w:r>
        <w:t xml:space="preserve">                        $ref: '#/components/schemas/MappingSetIDBackhaulAddress'</w:t>
      </w:r>
    </w:p>
    <w:p w14:paraId="70071C13" w14:textId="77777777" w:rsidR="00961F75" w:rsidRDefault="00961F75" w:rsidP="00961F75">
      <w:pPr>
        <w:pStyle w:val="PL"/>
      </w:pPr>
      <w:r>
        <w:t xml:space="preserve">                      minItems: 1</w:t>
      </w:r>
    </w:p>
    <w:p w14:paraId="5BCCFC1D" w14:textId="77777777" w:rsidR="00961F75" w:rsidRDefault="00961F75" w:rsidP="00961F75">
      <w:pPr>
        <w:pStyle w:val="PL"/>
      </w:pPr>
      <w:r>
        <w:t xml:space="preserve">                    isOnboardSatellite:</w:t>
      </w:r>
    </w:p>
    <w:p w14:paraId="61F0BE13" w14:textId="77777777" w:rsidR="00961F75" w:rsidRDefault="00961F75" w:rsidP="00961F75">
      <w:pPr>
        <w:pStyle w:val="PL"/>
      </w:pPr>
      <w:r>
        <w:t xml:space="preserve">                      type: boolean</w:t>
      </w:r>
    </w:p>
    <w:p w14:paraId="6BB8BB10" w14:textId="77777777" w:rsidR="00961F75" w:rsidRDefault="00961F75" w:rsidP="00961F75">
      <w:pPr>
        <w:pStyle w:val="PL"/>
      </w:pPr>
      <w:r>
        <w:t xml:space="preserve">                    onboardSatelliteId:</w:t>
      </w:r>
    </w:p>
    <w:p w14:paraId="28ED3EB0" w14:textId="77777777" w:rsidR="00961F75" w:rsidRDefault="00961F75" w:rsidP="00961F75">
      <w:pPr>
        <w:pStyle w:val="PL"/>
      </w:pPr>
      <w:r>
        <w:t xml:space="preserve">                      $ref: '#/components/schemas/SatelliteId'</w:t>
      </w:r>
    </w:p>
    <w:p w14:paraId="308AB2BE" w14:textId="77777777" w:rsidR="00961F75" w:rsidRDefault="00961F75" w:rsidP="00961F75">
      <w:pPr>
        <w:pStyle w:val="PL"/>
      </w:pPr>
      <w:r>
        <w:t xml:space="preserve">                    isNRFemtoNode:</w:t>
      </w:r>
    </w:p>
    <w:p w14:paraId="53F7DD77" w14:textId="77777777" w:rsidR="00961F75" w:rsidRDefault="00961F75" w:rsidP="00961F75">
      <w:pPr>
        <w:pStyle w:val="PL"/>
      </w:pPr>
      <w:r>
        <w:t xml:space="preserve">                      type: boolean</w:t>
      </w:r>
    </w:p>
    <w:p w14:paraId="66F81224" w14:textId="77777777" w:rsidR="00961F75" w:rsidRDefault="00961F75" w:rsidP="00961F75">
      <w:pPr>
        <w:pStyle w:val="PL"/>
      </w:pPr>
      <w:r>
        <w:t xml:space="preserve">                    tceIDMappingInfoList:</w:t>
      </w:r>
    </w:p>
    <w:p w14:paraId="55DCEF34" w14:textId="77777777" w:rsidR="00961F75" w:rsidRDefault="00961F75" w:rsidP="00961F75">
      <w:pPr>
        <w:pStyle w:val="PL"/>
      </w:pPr>
      <w:r>
        <w:t xml:space="preserve">                      $ref: '#/components/schemas/TceIDMappingInfoList'</w:t>
      </w:r>
    </w:p>
    <w:p w14:paraId="17D18EF6" w14:textId="77777777" w:rsidR="00961F75" w:rsidRDefault="00961F75" w:rsidP="00961F75">
      <w:pPr>
        <w:pStyle w:val="PL"/>
      </w:pPr>
      <w:r>
        <w:t xml:space="preserve">                    configurable5QISetRef:</w:t>
      </w:r>
    </w:p>
    <w:p w14:paraId="5D662A83" w14:textId="77777777" w:rsidR="00961F75" w:rsidRDefault="00961F75" w:rsidP="00961F75">
      <w:pPr>
        <w:pStyle w:val="PL"/>
      </w:pPr>
      <w:r>
        <w:t xml:space="preserve">                      $ref: 'TS28623_ComDefs.yaml#/components/schemas/Dn'</w:t>
      </w:r>
    </w:p>
    <w:p w14:paraId="3379D7CE" w14:textId="77777777" w:rsidR="00961F75" w:rsidRDefault="00961F75" w:rsidP="00961F75">
      <w:pPr>
        <w:pStyle w:val="PL"/>
      </w:pPr>
      <w:r>
        <w:t xml:space="preserve">                    dynamic5QISetRef:</w:t>
      </w:r>
    </w:p>
    <w:p w14:paraId="6458C91C" w14:textId="77777777" w:rsidR="00961F75" w:rsidRDefault="00961F75" w:rsidP="00961F75">
      <w:pPr>
        <w:pStyle w:val="PL"/>
      </w:pPr>
      <w:r>
        <w:t xml:space="preserve">                      $ref: 'TS28623_ComDefs.yaml#/components/schemas/DnRo'</w:t>
      </w:r>
    </w:p>
    <w:p w14:paraId="3D2817C1" w14:textId="77777777" w:rsidR="00961F75" w:rsidRDefault="00961F75" w:rsidP="00961F75">
      <w:pPr>
        <w:pStyle w:val="PL"/>
      </w:pPr>
      <w:r>
        <w:t xml:space="preserve">                    ephemerisInfoSetRef:</w:t>
      </w:r>
    </w:p>
    <w:p w14:paraId="4624261F" w14:textId="77777777" w:rsidR="00961F75" w:rsidRDefault="00961F75" w:rsidP="00961F75">
      <w:pPr>
        <w:pStyle w:val="PL"/>
      </w:pPr>
      <w:r>
        <w:t xml:space="preserve">                      $ref: 'TS28623_ComDefs.yaml#/components/schemas/DnRo'</w:t>
      </w:r>
    </w:p>
    <w:p w14:paraId="73D75963" w14:textId="77777777" w:rsidR="00961F75" w:rsidRDefault="00961F75" w:rsidP="00961F75">
      <w:pPr>
        <w:pStyle w:val="PL"/>
      </w:pPr>
      <w:r>
        <w:t xml:space="preserve">                    dCHOControl:</w:t>
      </w:r>
    </w:p>
    <w:p w14:paraId="278D1AE9" w14:textId="77777777" w:rsidR="00961F75" w:rsidRDefault="00961F75" w:rsidP="00961F75">
      <w:pPr>
        <w:pStyle w:val="PL"/>
      </w:pPr>
      <w:r>
        <w:t xml:space="preserve">                      type: boolean</w:t>
      </w:r>
    </w:p>
    <w:p w14:paraId="6B4E1E81" w14:textId="77777777" w:rsidR="00961F75" w:rsidRDefault="00961F75" w:rsidP="00961F75">
      <w:pPr>
        <w:pStyle w:val="PL"/>
      </w:pPr>
      <w:r>
        <w:t xml:space="preserve">                    dDAPSHOControl:</w:t>
      </w:r>
    </w:p>
    <w:p w14:paraId="2EF52E1B" w14:textId="77777777" w:rsidR="00961F75" w:rsidRDefault="00961F75" w:rsidP="00961F75">
      <w:pPr>
        <w:pStyle w:val="PL"/>
      </w:pPr>
      <w:r>
        <w:t xml:space="preserve">                      type: boolean</w:t>
      </w:r>
    </w:p>
    <w:p w14:paraId="0EF68360" w14:textId="77777777" w:rsidR="00961F75" w:rsidRDefault="00961F75" w:rsidP="00961F75">
      <w:pPr>
        <w:pStyle w:val="PL"/>
      </w:pPr>
      <w:r>
        <w:t xml:space="preserve">                    dLTMControl:</w:t>
      </w:r>
    </w:p>
    <w:p w14:paraId="221AAAE1" w14:textId="77777777" w:rsidR="00961F75" w:rsidRDefault="00961F75" w:rsidP="00961F75">
      <w:pPr>
        <w:pStyle w:val="PL"/>
      </w:pPr>
      <w:r>
        <w:t xml:space="preserve">                      type: boolean                      </w:t>
      </w:r>
    </w:p>
    <w:p w14:paraId="741A4BA2" w14:textId="77777777" w:rsidR="00961F75" w:rsidRDefault="00961F75" w:rsidP="00961F75">
      <w:pPr>
        <w:pStyle w:val="PL"/>
      </w:pPr>
      <w:r>
        <w:t xml:space="preserve">                    mappedCellIdInfoList:</w:t>
      </w:r>
    </w:p>
    <w:p w14:paraId="2FD47426" w14:textId="77777777" w:rsidR="00961F75" w:rsidRDefault="00961F75" w:rsidP="00961F75">
      <w:pPr>
        <w:pStyle w:val="PL"/>
      </w:pPr>
      <w:r>
        <w:t xml:space="preserve">                      $ref: '#/components/schemas/MappedCellIdInfoList'</w:t>
      </w:r>
    </w:p>
    <w:p w14:paraId="047897AC" w14:textId="77777777" w:rsidR="00961F75" w:rsidRDefault="00961F75" w:rsidP="00961F75">
      <w:pPr>
        <w:pStyle w:val="PL"/>
      </w:pPr>
      <w:r>
        <w:t xml:space="preserve">                    qceIdMappingInfoList:</w:t>
      </w:r>
    </w:p>
    <w:p w14:paraId="215F4800" w14:textId="77777777" w:rsidR="00961F75" w:rsidRDefault="00961F75" w:rsidP="00961F75">
      <w:pPr>
        <w:pStyle w:val="PL"/>
      </w:pPr>
      <w:r>
        <w:t xml:space="preserve">                      $ref: '#/components/schemas/QceIdMappingInfoList'</w:t>
      </w:r>
    </w:p>
    <w:p w14:paraId="5F59E969" w14:textId="77777777" w:rsidR="00961F75" w:rsidRDefault="00961F75" w:rsidP="00961F75">
      <w:pPr>
        <w:pStyle w:val="PL"/>
      </w:pPr>
      <w:r>
        <w:t xml:space="preserve">                    mdtUserConsentReqList:</w:t>
      </w:r>
    </w:p>
    <w:p w14:paraId="175C50F1" w14:textId="77777777" w:rsidR="00961F75" w:rsidRDefault="00961F75" w:rsidP="00961F75">
      <w:pPr>
        <w:pStyle w:val="PL"/>
      </w:pPr>
      <w:r>
        <w:t xml:space="preserve">                      $ref: '#/components/schemas/MdtUserConsentReqList'</w:t>
      </w:r>
    </w:p>
    <w:p w14:paraId="4B99E153" w14:textId="77777777" w:rsidR="00961F75" w:rsidRDefault="00961F75" w:rsidP="00961F75">
      <w:pPr>
        <w:pStyle w:val="PL"/>
      </w:pPr>
      <w:r>
        <w:t xml:space="preserve">                    mWABRef:</w:t>
      </w:r>
    </w:p>
    <w:p w14:paraId="69661AB2" w14:textId="77777777" w:rsidR="00961F75" w:rsidRDefault="00961F75" w:rsidP="00961F75">
      <w:pPr>
        <w:pStyle w:val="PL"/>
      </w:pPr>
      <w:r>
        <w:t xml:space="preserve">                      $ref: 'TS28623_ComDefs.yaml#/components/schemas/DnRo'</w:t>
      </w:r>
    </w:p>
    <w:p w14:paraId="0D1B0DF0" w14:textId="77777777" w:rsidR="00961F75" w:rsidRDefault="00961F75" w:rsidP="00961F75">
      <w:pPr>
        <w:pStyle w:val="PL"/>
      </w:pPr>
      <w:r>
        <w:t xml:space="preserve">                    nRECMappingRuleRef:</w:t>
      </w:r>
    </w:p>
    <w:p w14:paraId="61F2598C" w14:textId="77777777" w:rsidR="00961F75" w:rsidRDefault="00961F75" w:rsidP="00961F75">
      <w:pPr>
        <w:pStyle w:val="PL"/>
      </w:pPr>
      <w:r>
        <w:t xml:space="preserve">                      $ref: 'TS28623_ComDefs.yaml#/components/schemas/Dn'</w:t>
      </w:r>
    </w:p>
    <w:p w14:paraId="296233E4" w14:textId="77777777" w:rsidR="00961F75" w:rsidRDefault="00961F75" w:rsidP="00961F75">
      <w:pPr>
        <w:pStyle w:val="PL"/>
      </w:pPr>
      <w:r>
        <w:t xml:space="preserve">                    nRFemtoGWRef:</w:t>
      </w:r>
    </w:p>
    <w:p w14:paraId="376D781D" w14:textId="77777777" w:rsidR="00961F75" w:rsidRDefault="00961F75" w:rsidP="00961F75">
      <w:pPr>
        <w:pStyle w:val="PL"/>
      </w:pPr>
      <w:r>
        <w:t xml:space="preserve">                      $ref: 'TS28623_ComDefs.yaml#/components/schemas/DnRo'</w:t>
      </w:r>
    </w:p>
    <w:p w14:paraId="7DA5B28B" w14:textId="77777777" w:rsidR="00961F75" w:rsidRDefault="00961F75" w:rsidP="00961F75">
      <w:pPr>
        <w:pStyle w:val="PL"/>
      </w:pPr>
      <w:r>
        <w:t xml:space="preserve">        - $ref: 'TS28623_GenericNrm.yaml#/components/schemas/ManagedFunction-ncO'</w:t>
      </w:r>
    </w:p>
    <w:p w14:paraId="58BF7FAC" w14:textId="77777777" w:rsidR="00961F75" w:rsidRDefault="00961F75" w:rsidP="00961F75">
      <w:pPr>
        <w:pStyle w:val="PL"/>
      </w:pPr>
      <w:r>
        <w:t xml:space="preserve">        - type: object</w:t>
      </w:r>
    </w:p>
    <w:p w14:paraId="4591C905" w14:textId="77777777" w:rsidR="00961F75" w:rsidRDefault="00961F75" w:rsidP="00961F75">
      <w:pPr>
        <w:pStyle w:val="PL"/>
      </w:pPr>
      <w:r>
        <w:t xml:space="preserve">          properties:</w:t>
      </w:r>
    </w:p>
    <w:p w14:paraId="04D98F00" w14:textId="77777777" w:rsidR="00961F75" w:rsidRDefault="00961F75" w:rsidP="00961F75">
      <w:pPr>
        <w:pStyle w:val="PL"/>
      </w:pPr>
      <w:r>
        <w:t xml:space="preserve">            RRMPolicyRatio:</w:t>
      </w:r>
    </w:p>
    <w:p w14:paraId="294F9FBC" w14:textId="77777777" w:rsidR="00961F75" w:rsidRDefault="00961F75" w:rsidP="00961F75">
      <w:pPr>
        <w:pStyle w:val="PL"/>
      </w:pPr>
      <w:r>
        <w:t xml:space="preserve">              $ref: '#/components/schemas/RRMPolicyRatio-Multiple'</w:t>
      </w:r>
    </w:p>
    <w:p w14:paraId="6EAFB3A1" w14:textId="77777777" w:rsidR="00961F75" w:rsidRDefault="00961F75" w:rsidP="00961F75">
      <w:pPr>
        <w:pStyle w:val="PL"/>
      </w:pPr>
      <w:r>
        <w:lastRenderedPageBreak/>
        <w:t xml:space="preserve">            NRCellCU:</w:t>
      </w:r>
    </w:p>
    <w:p w14:paraId="658B1A80" w14:textId="77777777" w:rsidR="00961F75" w:rsidRDefault="00961F75" w:rsidP="00961F75">
      <w:pPr>
        <w:pStyle w:val="PL"/>
      </w:pPr>
      <w:r>
        <w:t xml:space="preserve">              $ref: '#/components/schemas/NRCellCU-Multiple'</w:t>
      </w:r>
    </w:p>
    <w:p w14:paraId="248499D0" w14:textId="77777777" w:rsidR="00961F75" w:rsidRDefault="00961F75" w:rsidP="00961F75">
      <w:pPr>
        <w:pStyle w:val="PL"/>
      </w:pPr>
      <w:r>
        <w:t xml:space="preserve">            EP_XnC:</w:t>
      </w:r>
    </w:p>
    <w:p w14:paraId="0E0D76F7" w14:textId="77777777" w:rsidR="00961F75" w:rsidRDefault="00961F75" w:rsidP="00961F75">
      <w:pPr>
        <w:pStyle w:val="PL"/>
      </w:pPr>
      <w:r>
        <w:t xml:space="preserve">              $ref: '#/components/schemas/EP_XnC-Multiple'</w:t>
      </w:r>
    </w:p>
    <w:p w14:paraId="35999043" w14:textId="77777777" w:rsidR="00961F75" w:rsidRDefault="00961F75" w:rsidP="00961F75">
      <w:pPr>
        <w:pStyle w:val="PL"/>
      </w:pPr>
      <w:r>
        <w:t xml:space="preserve">            EP_E1:</w:t>
      </w:r>
    </w:p>
    <w:p w14:paraId="5F402C76" w14:textId="77777777" w:rsidR="00961F75" w:rsidRDefault="00961F75" w:rsidP="00961F75">
      <w:pPr>
        <w:pStyle w:val="PL"/>
      </w:pPr>
      <w:r>
        <w:t xml:space="preserve">              $ref: '#/components/schemas/EP_E1-Multiple'</w:t>
      </w:r>
    </w:p>
    <w:p w14:paraId="3BF687B4" w14:textId="77777777" w:rsidR="00961F75" w:rsidRDefault="00961F75" w:rsidP="00961F75">
      <w:pPr>
        <w:pStyle w:val="PL"/>
      </w:pPr>
      <w:r>
        <w:t xml:space="preserve">            EP_F1C:</w:t>
      </w:r>
    </w:p>
    <w:p w14:paraId="7BC0E040" w14:textId="77777777" w:rsidR="00961F75" w:rsidRDefault="00961F75" w:rsidP="00961F75">
      <w:pPr>
        <w:pStyle w:val="PL"/>
      </w:pPr>
      <w:r>
        <w:t xml:space="preserve">              $ref: '#/components/schemas/EP_F1C-Multiple'</w:t>
      </w:r>
    </w:p>
    <w:p w14:paraId="3167EB9D" w14:textId="77777777" w:rsidR="00961F75" w:rsidRDefault="00961F75" w:rsidP="00961F75">
      <w:pPr>
        <w:pStyle w:val="PL"/>
      </w:pPr>
      <w:r>
        <w:t xml:space="preserve">            EP_NgC:</w:t>
      </w:r>
    </w:p>
    <w:p w14:paraId="7AC6C351" w14:textId="77777777" w:rsidR="00961F75" w:rsidRDefault="00961F75" w:rsidP="00961F75">
      <w:pPr>
        <w:pStyle w:val="PL"/>
      </w:pPr>
      <w:r>
        <w:t xml:space="preserve">              $ref: '#/components/schemas/EP_NgC-Multiple'</w:t>
      </w:r>
    </w:p>
    <w:p w14:paraId="36400019" w14:textId="77777777" w:rsidR="00961F75" w:rsidRDefault="00961F75" w:rsidP="00961F75">
      <w:pPr>
        <w:pStyle w:val="PL"/>
      </w:pPr>
      <w:r>
        <w:t xml:space="preserve">            EP_X2C:</w:t>
      </w:r>
    </w:p>
    <w:p w14:paraId="50509AB8" w14:textId="77777777" w:rsidR="00961F75" w:rsidRDefault="00961F75" w:rsidP="00961F75">
      <w:pPr>
        <w:pStyle w:val="PL"/>
      </w:pPr>
      <w:r>
        <w:t xml:space="preserve">              $ref: '#/components/schemas/EP_X2C-Multiple'</w:t>
      </w:r>
    </w:p>
    <w:p w14:paraId="3F4C644E" w14:textId="77777777" w:rsidR="00961F75" w:rsidRDefault="00961F75" w:rsidP="00961F75">
      <w:pPr>
        <w:pStyle w:val="PL"/>
      </w:pPr>
      <w:r>
        <w:t xml:space="preserve">            DANRManagementFunction:</w:t>
      </w:r>
    </w:p>
    <w:p w14:paraId="70B0C78B" w14:textId="77777777" w:rsidR="00961F75" w:rsidRDefault="00961F75" w:rsidP="00961F75">
      <w:pPr>
        <w:pStyle w:val="PL"/>
      </w:pPr>
      <w:r>
        <w:t xml:space="preserve">              $ref: '#/components/schemas/DANRManagementFunction-Single'</w:t>
      </w:r>
    </w:p>
    <w:p w14:paraId="48E41D13" w14:textId="77777777" w:rsidR="00961F75" w:rsidRDefault="00961F75" w:rsidP="00961F75">
      <w:pPr>
        <w:pStyle w:val="PL"/>
      </w:pPr>
      <w:r>
        <w:t xml:space="preserve">            DESManagementFunction:</w:t>
      </w:r>
    </w:p>
    <w:p w14:paraId="723C4C39" w14:textId="77777777" w:rsidR="00961F75" w:rsidRDefault="00961F75" w:rsidP="00961F75">
      <w:pPr>
        <w:pStyle w:val="PL"/>
      </w:pPr>
      <w:r>
        <w:t xml:space="preserve">              $ref: '#/components/schemas/DESManagementFunction-Single'</w:t>
      </w:r>
    </w:p>
    <w:p w14:paraId="0E451D3F" w14:textId="77777777" w:rsidR="00961F75" w:rsidRDefault="00961F75" w:rsidP="00961F75">
      <w:pPr>
        <w:pStyle w:val="PL"/>
      </w:pPr>
      <w:r>
        <w:t xml:space="preserve">            DMROFunction:</w:t>
      </w:r>
    </w:p>
    <w:p w14:paraId="0C7FBB27" w14:textId="77777777" w:rsidR="00961F75" w:rsidRDefault="00961F75" w:rsidP="00961F75">
      <w:pPr>
        <w:pStyle w:val="PL"/>
      </w:pPr>
      <w:r>
        <w:t xml:space="preserve">              $ref: '#/components/schemas/DMROFunction-Single'</w:t>
      </w:r>
    </w:p>
    <w:p w14:paraId="1B3B82AA" w14:textId="77777777" w:rsidR="00961F75" w:rsidRDefault="00961F75" w:rsidP="00961F75">
      <w:pPr>
        <w:pStyle w:val="PL"/>
      </w:pPr>
      <w:r>
        <w:t xml:space="preserve">            DLBOFunction:</w:t>
      </w:r>
    </w:p>
    <w:p w14:paraId="55106FC6" w14:textId="77777777" w:rsidR="00961F75" w:rsidRDefault="00961F75" w:rsidP="00961F75">
      <w:pPr>
        <w:pStyle w:val="PL"/>
      </w:pPr>
      <w:r>
        <w:t xml:space="preserve">              $ref: '#/components/schemas/DLBOFunction-Single'</w:t>
      </w:r>
    </w:p>
    <w:p w14:paraId="729CEBB9" w14:textId="77777777" w:rsidR="00961F75" w:rsidRDefault="00961F75" w:rsidP="00961F75">
      <w:pPr>
        <w:pStyle w:val="PL"/>
      </w:pPr>
      <w:r>
        <w:t xml:space="preserve">            Configurable5QISet:</w:t>
      </w:r>
    </w:p>
    <w:p w14:paraId="090C0E86" w14:textId="77777777" w:rsidR="00961F75" w:rsidRDefault="00961F75" w:rsidP="00961F75">
      <w:pPr>
        <w:pStyle w:val="PL"/>
      </w:pPr>
      <w:r>
        <w:t xml:space="preserve">              $ref: 'TS28541_5GcNrm.yaml#/components/schemas/Configurable5QISet-Multiple'</w:t>
      </w:r>
    </w:p>
    <w:p w14:paraId="2E95D6F7" w14:textId="77777777" w:rsidR="00961F75" w:rsidRDefault="00961F75" w:rsidP="00961F75">
      <w:pPr>
        <w:pStyle w:val="PL"/>
      </w:pPr>
      <w:r>
        <w:t xml:space="preserve">            Dynamic5QISet:</w:t>
      </w:r>
    </w:p>
    <w:p w14:paraId="4564829E" w14:textId="77777777" w:rsidR="00961F75" w:rsidRDefault="00961F75" w:rsidP="00961F75">
      <w:pPr>
        <w:pStyle w:val="PL"/>
      </w:pPr>
      <w:r>
        <w:t xml:space="preserve">              $ref: 'TS28541_5GcNrm.yaml#/components/schemas/Dynamic5QISet-Multiple'</w:t>
      </w:r>
    </w:p>
    <w:p w14:paraId="3BF3CCC7" w14:textId="77777777" w:rsidR="00961F75" w:rsidRDefault="00961F75" w:rsidP="00961F75">
      <w:pPr>
        <w:pStyle w:val="PL"/>
      </w:pPr>
      <w:r>
        <w:t xml:space="preserve">            NRNetwork:</w:t>
      </w:r>
    </w:p>
    <w:p w14:paraId="1303BEEB" w14:textId="77777777" w:rsidR="00961F75" w:rsidRDefault="00961F75" w:rsidP="00961F75">
      <w:pPr>
        <w:pStyle w:val="PL"/>
      </w:pPr>
      <w:r>
        <w:t xml:space="preserve">              $ref: '#/components/schemas/NRNetwork-Single'</w:t>
      </w:r>
    </w:p>
    <w:p w14:paraId="11C001EF" w14:textId="77777777" w:rsidR="00961F75" w:rsidRDefault="00961F75" w:rsidP="00961F75">
      <w:pPr>
        <w:pStyle w:val="PL"/>
      </w:pPr>
      <w:r>
        <w:t xml:space="preserve">            EUtranNetwork:  </w:t>
      </w:r>
    </w:p>
    <w:p w14:paraId="0E16E905" w14:textId="77777777" w:rsidR="00961F75" w:rsidRDefault="00961F75" w:rsidP="00961F75">
      <w:pPr>
        <w:pStyle w:val="PL"/>
      </w:pPr>
      <w:r>
        <w:t xml:space="preserve">              $ref: '#/components/schemas/EUtraNetwork-Single'</w:t>
      </w:r>
    </w:p>
    <w:p w14:paraId="1FF62B54" w14:textId="77777777" w:rsidR="00961F75" w:rsidRDefault="00961F75" w:rsidP="00961F75">
      <w:pPr>
        <w:pStyle w:val="PL"/>
      </w:pPr>
    </w:p>
    <w:p w14:paraId="41E8E612" w14:textId="77777777" w:rsidR="00961F75" w:rsidRDefault="00961F75" w:rsidP="00961F75">
      <w:pPr>
        <w:pStyle w:val="PL"/>
      </w:pPr>
      <w:r>
        <w:t xml:space="preserve">    NRCellCU-Single:</w:t>
      </w:r>
    </w:p>
    <w:p w14:paraId="1ECF0EFE" w14:textId="77777777" w:rsidR="00961F75" w:rsidRDefault="00961F75" w:rsidP="00961F75">
      <w:pPr>
        <w:pStyle w:val="PL"/>
      </w:pPr>
      <w:r>
        <w:t xml:space="preserve">      allOf:</w:t>
      </w:r>
    </w:p>
    <w:p w14:paraId="087EE092" w14:textId="77777777" w:rsidR="00961F75" w:rsidRDefault="00961F75" w:rsidP="00961F75">
      <w:pPr>
        <w:pStyle w:val="PL"/>
      </w:pPr>
      <w:r>
        <w:t xml:space="preserve">        - $ref: 'TS28623_GenericNrm.yaml#/components/schemas/Top'</w:t>
      </w:r>
    </w:p>
    <w:p w14:paraId="067A00A8" w14:textId="77777777" w:rsidR="00961F75" w:rsidRDefault="00961F75" w:rsidP="00961F75">
      <w:pPr>
        <w:pStyle w:val="PL"/>
      </w:pPr>
      <w:r>
        <w:t xml:space="preserve">        - type: object</w:t>
      </w:r>
    </w:p>
    <w:p w14:paraId="1177E8AD" w14:textId="77777777" w:rsidR="00961F75" w:rsidRDefault="00961F75" w:rsidP="00961F75">
      <w:pPr>
        <w:pStyle w:val="PL"/>
      </w:pPr>
      <w:r>
        <w:t xml:space="preserve">          properties:</w:t>
      </w:r>
    </w:p>
    <w:p w14:paraId="4025FECD" w14:textId="77777777" w:rsidR="00961F75" w:rsidRDefault="00961F75" w:rsidP="00961F75">
      <w:pPr>
        <w:pStyle w:val="PL"/>
      </w:pPr>
      <w:r>
        <w:t xml:space="preserve">            attributes:</w:t>
      </w:r>
    </w:p>
    <w:p w14:paraId="0CACE308" w14:textId="77777777" w:rsidR="00961F75" w:rsidRDefault="00961F75" w:rsidP="00961F75">
      <w:pPr>
        <w:pStyle w:val="PL"/>
      </w:pPr>
      <w:r>
        <w:t xml:space="preserve">              allOf:</w:t>
      </w:r>
    </w:p>
    <w:p w14:paraId="5F8E543D" w14:textId="77777777" w:rsidR="00961F75" w:rsidRDefault="00961F75" w:rsidP="00961F75">
      <w:pPr>
        <w:pStyle w:val="PL"/>
      </w:pPr>
      <w:r>
        <w:t xml:space="preserve">                - $ref: 'TS28623_GenericNrm.yaml#/components/schemas/ManagedFunction-Attr'</w:t>
      </w:r>
    </w:p>
    <w:p w14:paraId="72429A0C" w14:textId="77777777" w:rsidR="00961F75" w:rsidRDefault="00961F75" w:rsidP="00961F75">
      <w:pPr>
        <w:pStyle w:val="PL"/>
      </w:pPr>
      <w:r>
        <w:t xml:space="preserve">                - type: object</w:t>
      </w:r>
    </w:p>
    <w:p w14:paraId="001CC22A" w14:textId="77777777" w:rsidR="00961F75" w:rsidRDefault="00961F75" w:rsidP="00961F75">
      <w:pPr>
        <w:pStyle w:val="PL"/>
      </w:pPr>
      <w:r>
        <w:t xml:space="preserve">                  properties:</w:t>
      </w:r>
    </w:p>
    <w:p w14:paraId="6A5165D9" w14:textId="77777777" w:rsidR="00961F75" w:rsidRDefault="00961F75" w:rsidP="00961F75">
      <w:pPr>
        <w:pStyle w:val="PL"/>
      </w:pPr>
      <w:r>
        <w:t xml:space="preserve">                    cellLocalId:</w:t>
      </w:r>
    </w:p>
    <w:p w14:paraId="4FBD368F" w14:textId="77777777" w:rsidR="00961F75" w:rsidRDefault="00961F75" w:rsidP="00961F75">
      <w:pPr>
        <w:pStyle w:val="PL"/>
      </w:pPr>
      <w:r>
        <w:t xml:space="preserve">                      type: integer</w:t>
      </w:r>
    </w:p>
    <w:p w14:paraId="28E2F66D" w14:textId="77777777" w:rsidR="00961F75" w:rsidRDefault="00961F75" w:rsidP="00961F75">
      <w:pPr>
        <w:pStyle w:val="PL"/>
      </w:pPr>
      <w:r>
        <w:t xml:space="preserve">                    plmnInfoList:</w:t>
      </w:r>
    </w:p>
    <w:p w14:paraId="26146B59" w14:textId="77777777" w:rsidR="00961F75" w:rsidRDefault="00961F75" w:rsidP="00961F75">
      <w:pPr>
        <w:pStyle w:val="PL"/>
      </w:pPr>
      <w:r>
        <w:t xml:space="preserve">                      $ref: '#/components/schemas/PlmnInfoList'</w:t>
      </w:r>
    </w:p>
    <w:p w14:paraId="7866EE33" w14:textId="77777777" w:rsidR="00961F75" w:rsidRDefault="00961F75" w:rsidP="00961F75">
      <w:pPr>
        <w:pStyle w:val="PL"/>
      </w:pPr>
      <w:r>
        <w:t xml:space="preserve">                    nRFrequencyRef:</w:t>
      </w:r>
    </w:p>
    <w:p w14:paraId="1FCD1590" w14:textId="77777777" w:rsidR="00961F75" w:rsidRDefault="00961F75" w:rsidP="00961F75">
      <w:pPr>
        <w:pStyle w:val="PL"/>
      </w:pPr>
      <w:r>
        <w:t xml:space="preserve">                      $ref: 'TS28623_ComDefs.yaml#/components/schemas/DnRo'</w:t>
      </w:r>
    </w:p>
    <w:p w14:paraId="19C0F2AE" w14:textId="77777777" w:rsidR="00961F75" w:rsidRDefault="00961F75" w:rsidP="00961F75">
      <w:pPr>
        <w:pStyle w:val="PL"/>
      </w:pPr>
      <w:r>
        <w:t xml:space="preserve">        - $ref: 'TS28623_GenericNrm.yaml#/components/schemas/ManagedFunction-ncO'</w:t>
      </w:r>
    </w:p>
    <w:p w14:paraId="1A2ACDFC" w14:textId="77777777" w:rsidR="00961F75" w:rsidRDefault="00961F75" w:rsidP="00961F75">
      <w:pPr>
        <w:pStyle w:val="PL"/>
      </w:pPr>
      <w:r>
        <w:t xml:space="preserve">        - type: object</w:t>
      </w:r>
    </w:p>
    <w:p w14:paraId="772D0F0A" w14:textId="77777777" w:rsidR="00961F75" w:rsidRDefault="00961F75" w:rsidP="00961F75">
      <w:pPr>
        <w:pStyle w:val="PL"/>
      </w:pPr>
      <w:r>
        <w:t xml:space="preserve">          properties:</w:t>
      </w:r>
    </w:p>
    <w:p w14:paraId="16A6F250" w14:textId="77777777" w:rsidR="00961F75" w:rsidRDefault="00961F75" w:rsidP="00961F75">
      <w:pPr>
        <w:pStyle w:val="PL"/>
      </w:pPr>
      <w:r>
        <w:t xml:space="preserve">            RRMPolicyRatio:</w:t>
      </w:r>
    </w:p>
    <w:p w14:paraId="1DAAAE52" w14:textId="77777777" w:rsidR="00961F75" w:rsidRDefault="00961F75" w:rsidP="00961F75">
      <w:pPr>
        <w:pStyle w:val="PL"/>
      </w:pPr>
      <w:r>
        <w:t xml:space="preserve">              $ref: '#/components/schemas/RRMPolicyRatio-Multiple'</w:t>
      </w:r>
    </w:p>
    <w:p w14:paraId="37EE4FAA" w14:textId="77777777" w:rsidR="00961F75" w:rsidRDefault="00961F75" w:rsidP="00961F75">
      <w:pPr>
        <w:pStyle w:val="PL"/>
      </w:pPr>
      <w:r>
        <w:t xml:space="preserve">            NRCellRelation:</w:t>
      </w:r>
    </w:p>
    <w:p w14:paraId="4C72F85C" w14:textId="77777777" w:rsidR="00961F75" w:rsidRDefault="00961F75" w:rsidP="00961F75">
      <w:pPr>
        <w:pStyle w:val="PL"/>
      </w:pPr>
      <w:r>
        <w:t xml:space="preserve">              $ref: '#/components/schemas/NRCellRelation-Multiple'</w:t>
      </w:r>
    </w:p>
    <w:p w14:paraId="71AEC5D3" w14:textId="77777777" w:rsidR="00961F75" w:rsidRDefault="00961F75" w:rsidP="00961F75">
      <w:pPr>
        <w:pStyle w:val="PL"/>
      </w:pPr>
      <w:r>
        <w:t xml:space="preserve">            EUtranCellRelation:</w:t>
      </w:r>
    </w:p>
    <w:p w14:paraId="58E818C7" w14:textId="77777777" w:rsidR="00961F75" w:rsidRDefault="00961F75" w:rsidP="00961F75">
      <w:pPr>
        <w:pStyle w:val="PL"/>
      </w:pPr>
      <w:r>
        <w:t xml:space="preserve">              $ref: '#/components/schemas/EUtranCellRelation-Multiple'</w:t>
      </w:r>
    </w:p>
    <w:p w14:paraId="5B0B5E23" w14:textId="77777777" w:rsidR="00961F75" w:rsidRDefault="00961F75" w:rsidP="00961F75">
      <w:pPr>
        <w:pStyle w:val="PL"/>
      </w:pPr>
      <w:r>
        <w:t xml:space="preserve">            NRFreqRelation:</w:t>
      </w:r>
    </w:p>
    <w:p w14:paraId="5E27485E" w14:textId="77777777" w:rsidR="00961F75" w:rsidRDefault="00961F75" w:rsidP="00961F75">
      <w:pPr>
        <w:pStyle w:val="PL"/>
      </w:pPr>
      <w:r>
        <w:t xml:space="preserve">              $ref: '#/components/schemas/NRFreqRelation-Multiple'</w:t>
      </w:r>
    </w:p>
    <w:p w14:paraId="24102E51" w14:textId="77777777" w:rsidR="00961F75" w:rsidRDefault="00961F75" w:rsidP="00961F75">
      <w:pPr>
        <w:pStyle w:val="PL"/>
      </w:pPr>
      <w:r>
        <w:t xml:space="preserve">            EUtranFreqRelation:</w:t>
      </w:r>
    </w:p>
    <w:p w14:paraId="1BCDB00C" w14:textId="77777777" w:rsidR="00961F75" w:rsidRDefault="00961F75" w:rsidP="00961F75">
      <w:pPr>
        <w:pStyle w:val="PL"/>
      </w:pPr>
      <w:r>
        <w:t xml:space="preserve">              $ref: '#/components/schemas/EUtranFreqRelation-Multiple'</w:t>
      </w:r>
    </w:p>
    <w:p w14:paraId="3CE76EF0" w14:textId="77777777" w:rsidR="00961F75" w:rsidRDefault="00961F75" w:rsidP="00961F75">
      <w:pPr>
        <w:pStyle w:val="PL"/>
      </w:pPr>
      <w:r>
        <w:t xml:space="preserve">            DESManagementFunction:</w:t>
      </w:r>
    </w:p>
    <w:p w14:paraId="1597B7F8" w14:textId="77777777" w:rsidR="00961F75" w:rsidRDefault="00961F75" w:rsidP="00961F75">
      <w:pPr>
        <w:pStyle w:val="PL"/>
      </w:pPr>
      <w:r>
        <w:t xml:space="preserve">              $ref: '#/components/schemas/DESManagementFunction-Single'</w:t>
      </w:r>
    </w:p>
    <w:p w14:paraId="78796335" w14:textId="77777777" w:rsidR="00961F75" w:rsidRDefault="00961F75" w:rsidP="00961F75">
      <w:pPr>
        <w:pStyle w:val="PL"/>
      </w:pPr>
      <w:r>
        <w:t xml:space="preserve">            DMROFunction:</w:t>
      </w:r>
    </w:p>
    <w:p w14:paraId="63DFD858" w14:textId="77777777" w:rsidR="00961F75" w:rsidRDefault="00961F75" w:rsidP="00961F75">
      <w:pPr>
        <w:pStyle w:val="PL"/>
      </w:pPr>
      <w:r>
        <w:t xml:space="preserve">              $ref: '#/components/schemas/DMROFunction-Single'</w:t>
      </w:r>
    </w:p>
    <w:p w14:paraId="1D7B9DFC" w14:textId="77777777" w:rsidR="00961F75" w:rsidRDefault="00961F75" w:rsidP="00961F75">
      <w:pPr>
        <w:pStyle w:val="PL"/>
      </w:pPr>
      <w:r>
        <w:t xml:space="preserve">            DLBOFunction:</w:t>
      </w:r>
    </w:p>
    <w:p w14:paraId="2A68833F" w14:textId="77777777" w:rsidR="00961F75" w:rsidRDefault="00961F75" w:rsidP="00961F75">
      <w:pPr>
        <w:pStyle w:val="PL"/>
      </w:pPr>
      <w:r>
        <w:t xml:space="preserve">              $ref: '#/components/schemas/DLBOFunction-Single'</w:t>
      </w:r>
    </w:p>
    <w:p w14:paraId="067FD24B" w14:textId="77777777" w:rsidR="00961F75" w:rsidRDefault="00961F75" w:rsidP="00961F75">
      <w:pPr>
        <w:pStyle w:val="PL"/>
      </w:pPr>
      <w:r>
        <w:t xml:space="preserve">            CESManagementFunction:</w:t>
      </w:r>
    </w:p>
    <w:p w14:paraId="70B348E1" w14:textId="77777777" w:rsidR="00961F75" w:rsidRDefault="00961F75" w:rsidP="00961F75">
      <w:pPr>
        <w:pStyle w:val="PL"/>
      </w:pPr>
      <w:r>
        <w:t xml:space="preserve">              $ref: '#/components/schemas/CESManagementFunction-Single'</w:t>
      </w:r>
    </w:p>
    <w:p w14:paraId="28FFE470" w14:textId="77777777" w:rsidR="00961F75" w:rsidRDefault="00961F75" w:rsidP="00961F75">
      <w:pPr>
        <w:pStyle w:val="PL"/>
      </w:pPr>
      <w:r>
        <w:t xml:space="preserve">            DPCIConfigurationFunction:</w:t>
      </w:r>
    </w:p>
    <w:p w14:paraId="7BEB6A89" w14:textId="77777777" w:rsidR="00961F75" w:rsidRDefault="00961F75" w:rsidP="00961F75">
      <w:pPr>
        <w:pStyle w:val="PL"/>
      </w:pPr>
      <w:r>
        <w:t xml:space="preserve">              $ref: '#/components/schemas/DPCIConfigurationFunction-Single'</w:t>
      </w:r>
    </w:p>
    <w:p w14:paraId="1162FF69" w14:textId="77777777" w:rsidR="00961F75" w:rsidRDefault="00961F75" w:rsidP="00961F75">
      <w:pPr>
        <w:pStyle w:val="PL"/>
      </w:pPr>
    </w:p>
    <w:p w14:paraId="1DED1984" w14:textId="77777777" w:rsidR="00961F75" w:rsidRDefault="00961F75" w:rsidP="00961F75">
      <w:pPr>
        <w:pStyle w:val="PL"/>
      </w:pPr>
      <w:r>
        <w:t xml:space="preserve">    NRCellDU-Single:</w:t>
      </w:r>
    </w:p>
    <w:p w14:paraId="2BF8A38A" w14:textId="77777777" w:rsidR="00961F75" w:rsidRDefault="00961F75" w:rsidP="00961F75">
      <w:pPr>
        <w:pStyle w:val="PL"/>
      </w:pPr>
      <w:r>
        <w:t xml:space="preserve">      allOf:</w:t>
      </w:r>
    </w:p>
    <w:p w14:paraId="7CA69CA7" w14:textId="77777777" w:rsidR="00961F75" w:rsidRDefault="00961F75" w:rsidP="00961F75">
      <w:pPr>
        <w:pStyle w:val="PL"/>
      </w:pPr>
      <w:r>
        <w:t xml:space="preserve">        - $ref: 'TS28623_GenericNrm.yaml#/components/schemas/Top'</w:t>
      </w:r>
    </w:p>
    <w:p w14:paraId="1ED4A35D" w14:textId="77777777" w:rsidR="00961F75" w:rsidRDefault="00961F75" w:rsidP="00961F75">
      <w:pPr>
        <w:pStyle w:val="PL"/>
      </w:pPr>
      <w:r>
        <w:t xml:space="preserve">        - type: object</w:t>
      </w:r>
    </w:p>
    <w:p w14:paraId="5E8BE174" w14:textId="77777777" w:rsidR="00961F75" w:rsidRDefault="00961F75" w:rsidP="00961F75">
      <w:pPr>
        <w:pStyle w:val="PL"/>
      </w:pPr>
      <w:r>
        <w:t xml:space="preserve">          properties:</w:t>
      </w:r>
    </w:p>
    <w:p w14:paraId="37550199" w14:textId="77777777" w:rsidR="00961F75" w:rsidRDefault="00961F75" w:rsidP="00961F75">
      <w:pPr>
        <w:pStyle w:val="PL"/>
      </w:pPr>
      <w:r>
        <w:t xml:space="preserve">            attributes:</w:t>
      </w:r>
    </w:p>
    <w:p w14:paraId="532B17FB" w14:textId="77777777" w:rsidR="00961F75" w:rsidRDefault="00961F75" w:rsidP="00961F75">
      <w:pPr>
        <w:pStyle w:val="PL"/>
      </w:pPr>
      <w:r>
        <w:t xml:space="preserve">              allOf:</w:t>
      </w:r>
    </w:p>
    <w:p w14:paraId="3743EA60" w14:textId="77777777" w:rsidR="00961F75" w:rsidRDefault="00961F75" w:rsidP="00961F75">
      <w:pPr>
        <w:pStyle w:val="PL"/>
      </w:pPr>
      <w:r>
        <w:t xml:space="preserve">                - $ref: 'TS28623_GenericNrm.yaml#/components/schemas/ManagedFunction-Attr'</w:t>
      </w:r>
    </w:p>
    <w:p w14:paraId="438337D2" w14:textId="77777777" w:rsidR="00961F75" w:rsidRDefault="00961F75" w:rsidP="00961F75">
      <w:pPr>
        <w:pStyle w:val="PL"/>
      </w:pPr>
      <w:r>
        <w:t xml:space="preserve">                - type: object</w:t>
      </w:r>
    </w:p>
    <w:p w14:paraId="1C01500E" w14:textId="77777777" w:rsidR="00961F75" w:rsidRDefault="00961F75" w:rsidP="00961F75">
      <w:pPr>
        <w:pStyle w:val="PL"/>
      </w:pPr>
      <w:r>
        <w:lastRenderedPageBreak/>
        <w:t xml:space="preserve">                  properties:</w:t>
      </w:r>
    </w:p>
    <w:p w14:paraId="7968D79D" w14:textId="77777777" w:rsidR="00961F75" w:rsidRDefault="00961F75" w:rsidP="00961F75">
      <w:pPr>
        <w:pStyle w:val="PL"/>
      </w:pPr>
      <w:r>
        <w:t xml:space="preserve">                    administrativeState:</w:t>
      </w:r>
    </w:p>
    <w:p w14:paraId="46249A85" w14:textId="77777777" w:rsidR="00961F75" w:rsidRDefault="00961F75" w:rsidP="00961F75">
      <w:pPr>
        <w:pStyle w:val="PL"/>
      </w:pPr>
      <w:r>
        <w:t xml:space="preserve">                      $ref: 'TS28623_ComDefs.yaml#/components/schemas/AdministrativeState'</w:t>
      </w:r>
    </w:p>
    <w:p w14:paraId="0548BD28" w14:textId="77777777" w:rsidR="00961F75" w:rsidRDefault="00961F75" w:rsidP="00961F75">
      <w:pPr>
        <w:pStyle w:val="PL"/>
      </w:pPr>
      <w:r>
        <w:t xml:space="preserve">                    operationalState:</w:t>
      </w:r>
    </w:p>
    <w:p w14:paraId="528D5D07" w14:textId="77777777" w:rsidR="00961F75" w:rsidRDefault="00961F75" w:rsidP="00961F75">
      <w:pPr>
        <w:pStyle w:val="PL"/>
      </w:pPr>
      <w:r>
        <w:t xml:space="preserve">                      $ref: 'TS28623_ComDefs.yaml#/components/schemas/OperationalState'</w:t>
      </w:r>
    </w:p>
    <w:p w14:paraId="1436C9E9" w14:textId="77777777" w:rsidR="00961F75" w:rsidRDefault="00961F75" w:rsidP="00961F75">
      <w:pPr>
        <w:pStyle w:val="PL"/>
      </w:pPr>
      <w:r>
        <w:t xml:space="preserve">                    cellLocalId:</w:t>
      </w:r>
    </w:p>
    <w:p w14:paraId="14ECA67F" w14:textId="77777777" w:rsidR="00961F75" w:rsidRDefault="00961F75" w:rsidP="00961F75">
      <w:pPr>
        <w:pStyle w:val="PL"/>
      </w:pPr>
      <w:r>
        <w:t xml:space="preserve">                      type: integer</w:t>
      </w:r>
    </w:p>
    <w:p w14:paraId="55BC081D" w14:textId="77777777" w:rsidR="00961F75" w:rsidRDefault="00961F75" w:rsidP="00961F75">
      <w:pPr>
        <w:pStyle w:val="PL"/>
      </w:pPr>
      <w:r>
        <w:t xml:space="preserve">                    cellState:</w:t>
      </w:r>
    </w:p>
    <w:p w14:paraId="2990204C" w14:textId="77777777" w:rsidR="00961F75" w:rsidRDefault="00961F75" w:rsidP="00961F75">
      <w:pPr>
        <w:pStyle w:val="PL"/>
      </w:pPr>
      <w:r>
        <w:t xml:space="preserve">                      $ref: '#/components/schemas/CellState'</w:t>
      </w:r>
    </w:p>
    <w:p w14:paraId="1933BC55" w14:textId="77777777" w:rsidR="00961F75" w:rsidRDefault="00961F75" w:rsidP="00961F75">
      <w:pPr>
        <w:pStyle w:val="PL"/>
      </w:pPr>
      <w:r>
        <w:t xml:space="preserve">                    plmnInfoInfoList:</w:t>
      </w:r>
    </w:p>
    <w:p w14:paraId="70CCCF9C" w14:textId="77777777" w:rsidR="00961F75" w:rsidRDefault="00961F75" w:rsidP="00961F75">
      <w:pPr>
        <w:pStyle w:val="PL"/>
      </w:pPr>
      <w:r>
        <w:t xml:space="preserve">                      $ref: '#/components/schemas/PlmnInfoList'</w:t>
      </w:r>
    </w:p>
    <w:p w14:paraId="7C457F7E" w14:textId="77777777" w:rsidR="00961F75" w:rsidRDefault="00961F75" w:rsidP="00961F75">
      <w:pPr>
        <w:pStyle w:val="PL"/>
      </w:pPr>
      <w:r>
        <w:t xml:space="preserve">                    nPNIdentityList:</w:t>
      </w:r>
    </w:p>
    <w:p w14:paraId="1138ED4D" w14:textId="77777777" w:rsidR="00961F75" w:rsidRDefault="00961F75" w:rsidP="00961F75">
      <w:pPr>
        <w:pStyle w:val="PL"/>
      </w:pPr>
      <w:r>
        <w:t xml:space="preserve">                      $ref: '#/components/schemas/NPNIdentityList'</w:t>
      </w:r>
    </w:p>
    <w:p w14:paraId="4FF4656F" w14:textId="77777777" w:rsidR="00961F75" w:rsidRDefault="00961F75" w:rsidP="00961F75">
      <w:pPr>
        <w:pStyle w:val="PL"/>
      </w:pPr>
      <w:r>
        <w:t xml:space="preserve">                    nrPci:</w:t>
      </w:r>
    </w:p>
    <w:p w14:paraId="6DE43195" w14:textId="77777777" w:rsidR="00961F75" w:rsidRDefault="00961F75" w:rsidP="00961F75">
      <w:pPr>
        <w:pStyle w:val="PL"/>
      </w:pPr>
      <w:r>
        <w:t xml:space="preserve">                      $ref: '#/components/schemas/NrPci'</w:t>
      </w:r>
    </w:p>
    <w:p w14:paraId="664F0E4C" w14:textId="77777777" w:rsidR="00961F75" w:rsidRDefault="00961F75" w:rsidP="00961F75">
      <w:pPr>
        <w:pStyle w:val="PL"/>
      </w:pPr>
      <w:r>
        <w:t xml:space="preserve">                    nRTAC:</w:t>
      </w:r>
    </w:p>
    <w:p w14:paraId="01E46C7B" w14:textId="77777777" w:rsidR="00961F75" w:rsidRDefault="00961F75" w:rsidP="00961F75">
      <w:pPr>
        <w:pStyle w:val="PL"/>
      </w:pPr>
      <w:r>
        <w:t xml:space="preserve">                      $ref: 'TS28623_GenericNrm.yaml#/components/schemas/Tac'</w:t>
      </w:r>
    </w:p>
    <w:p w14:paraId="33224941" w14:textId="77777777" w:rsidR="00961F75" w:rsidRDefault="00961F75" w:rsidP="00961F75">
      <w:pPr>
        <w:pStyle w:val="PL"/>
      </w:pPr>
      <w:r>
        <w:t xml:space="preserve">                    nTNTAClist:</w:t>
      </w:r>
    </w:p>
    <w:p w14:paraId="456120A7" w14:textId="77777777" w:rsidR="00961F75" w:rsidRDefault="00961F75" w:rsidP="00961F75">
      <w:pPr>
        <w:pStyle w:val="PL"/>
      </w:pPr>
      <w:r>
        <w:t xml:space="preserve">                      type: array</w:t>
      </w:r>
    </w:p>
    <w:p w14:paraId="3A2E6F93" w14:textId="77777777" w:rsidR="00961F75" w:rsidRDefault="00961F75" w:rsidP="00961F75">
      <w:pPr>
        <w:pStyle w:val="PL"/>
      </w:pPr>
      <w:r>
        <w:t xml:space="preserve">                      uniqueItems: true</w:t>
      </w:r>
    </w:p>
    <w:p w14:paraId="227B2A21" w14:textId="77777777" w:rsidR="00961F75" w:rsidRDefault="00961F75" w:rsidP="00961F75">
      <w:pPr>
        <w:pStyle w:val="PL"/>
      </w:pPr>
      <w:r>
        <w:t xml:space="preserve">                      items:</w:t>
      </w:r>
    </w:p>
    <w:p w14:paraId="6A0BF1A7" w14:textId="77777777" w:rsidR="00961F75" w:rsidRDefault="00961F75" w:rsidP="00961F75">
      <w:pPr>
        <w:pStyle w:val="PL"/>
      </w:pPr>
      <w:r>
        <w:t xml:space="preserve">                        $ref: 'TS28623_GenericNrm.yaml#/components/schemas/Tac'</w:t>
      </w:r>
    </w:p>
    <w:p w14:paraId="67428050" w14:textId="77777777" w:rsidR="00961F75" w:rsidRDefault="00961F75" w:rsidP="00961F75">
      <w:pPr>
        <w:pStyle w:val="PL"/>
      </w:pPr>
      <w:r>
        <w:t xml:space="preserve">                      minItems: 1</w:t>
      </w:r>
    </w:p>
    <w:p w14:paraId="7D41656F" w14:textId="77777777" w:rsidR="00961F75" w:rsidRDefault="00961F75" w:rsidP="00961F75">
      <w:pPr>
        <w:pStyle w:val="PL"/>
      </w:pPr>
      <w:r>
        <w:t xml:space="preserve">                      maxItems: 12 </w:t>
      </w:r>
    </w:p>
    <w:p w14:paraId="50DD5480" w14:textId="77777777" w:rsidR="00961F75" w:rsidRDefault="00961F75" w:rsidP="00961F75">
      <w:pPr>
        <w:pStyle w:val="PL"/>
      </w:pPr>
      <w:r>
        <w:t xml:space="preserve">                    arfcnDL:</w:t>
      </w:r>
    </w:p>
    <w:p w14:paraId="55FF9208" w14:textId="77777777" w:rsidR="00961F75" w:rsidRDefault="00961F75" w:rsidP="00961F75">
      <w:pPr>
        <w:pStyle w:val="PL"/>
      </w:pPr>
      <w:r>
        <w:t xml:space="preserve">                      type: integer</w:t>
      </w:r>
    </w:p>
    <w:p w14:paraId="48922D73" w14:textId="77777777" w:rsidR="00961F75" w:rsidRDefault="00961F75" w:rsidP="00961F75">
      <w:pPr>
        <w:pStyle w:val="PL"/>
      </w:pPr>
      <w:r>
        <w:t xml:space="preserve">                    arfcnUL:</w:t>
      </w:r>
    </w:p>
    <w:p w14:paraId="2AE667E0" w14:textId="77777777" w:rsidR="00961F75" w:rsidRDefault="00961F75" w:rsidP="00961F75">
      <w:pPr>
        <w:pStyle w:val="PL"/>
      </w:pPr>
      <w:r>
        <w:t xml:space="preserve">                      type: integer</w:t>
      </w:r>
    </w:p>
    <w:p w14:paraId="642BC0B5" w14:textId="77777777" w:rsidR="00961F75" w:rsidRDefault="00961F75" w:rsidP="00961F75">
      <w:pPr>
        <w:pStyle w:val="PL"/>
      </w:pPr>
      <w:r>
        <w:t xml:space="preserve">                    arfcnSUL:</w:t>
      </w:r>
    </w:p>
    <w:p w14:paraId="7D8CD2C4" w14:textId="77777777" w:rsidR="00961F75" w:rsidRDefault="00961F75" w:rsidP="00961F75">
      <w:pPr>
        <w:pStyle w:val="PL"/>
      </w:pPr>
      <w:r>
        <w:t xml:space="preserve">                      type: integer</w:t>
      </w:r>
    </w:p>
    <w:p w14:paraId="1E7EA271" w14:textId="77777777" w:rsidR="00961F75" w:rsidRDefault="00961F75" w:rsidP="00961F75">
      <w:pPr>
        <w:pStyle w:val="PL"/>
      </w:pPr>
      <w:r>
        <w:t xml:space="preserve">                    bSChannelBwDL:</w:t>
      </w:r>
    </w:p>
    <w:p w14:paraId="7B2A78A1" w14:textId="77777777" w:rsidR="00961F75" w:rsidRDefault="00961F75" w:rsidP="00961F75">
      <w:pPr>
        <w:pStyle w:val="PL"/>
      </w:pPr>
      <w:r>
        <w:t xml:space="preserve">                      type: integer</w:t>
      </w:r>
    </w:p>
    <w:p w14:paraId="27629F71" w14:textId="77777777" w:rsidR="00961F75" w:rsidRDefault="00961F75" w:rsidP="00961F75">
      <w:pPr>
        <w:pStyle w:val="PL"/>
      </w:pPr>
      <w:r>
        <w:t xml:space="preserve">                    bSChannelBwUL:</w:t>
      </w:r>
    </w:p>
    <w:p w14:paraId="0D8B7BB5" w14:textId="77777777" w:rsidR="00961F75" w:rsidRDefault="00961F75" w:rsidP="00961F75">
      <w:pPr>
        <w:pStyle w:val="PL"/>
      </w:pPr>
      <w:r>
        <w:t xml:space="preserve">                      type: integer</w:t>
      </w:r>
    </w:p>
    <w:p w14:paraId="3B15976F" w14:textId="77777777" w:rsidR="00961F75" w:rsidRDefault="00961F75" w:rsidP="00961F75">
      <w:pPr>
        <w:pStyle w:val="PL"/>
      </w:pPr>
      <w:r>
        <w:t xml:space="preserve">                    bSChannelBwSUL:</w:t>
      </w:r>
    </w:p>
    <w:p w14:paraId="465F5E82" w14:textId="77777777" w:rsidR="00961F75" w:rsidRDefault="00961F75" w:rsidP="00961F75">
      <w:pPr>
        <w:pStyle w:val="PL"/>
      </w:pPr>
      <w:r>
        <w:t xml:space="preserve">                      type: integer</w:t>
      </w:r>
    </w:p>
    <w:p w14:paraId="53B96B41" w14:textId="77777777" w:rsidR="00961F75" w:rsidRDefault="00961F75" w:rsidP="00961F75">
      <w:pPr>
        <w:pStyle w:val="PL"/>
      </w:pPr>
      <w:r>
        <w:t xml:space="preserve">                    ssbFrequency:</w:t>
      </w:r>
    </w:p>
    <w:p w14:paraId="0B548824" w14:textId="77777777" w:rsidR="00961F75" w:rsidRDefault="00961F75" w:rsidP="00961F75">
      <w:pPr>
        <w:pStyle w:val="PL"/>
      </w:pPr>
      <w:r>
        <w:t xml:space="preserve">                      type: integer</w:t>
      </w:r>
    </w:p>
    <w:p w14:paraId="44F7734B" w14:textId="77777777" w:rsidR="00961F75" w:rsidRDefault="00961F75" w:rsidP="00961F75">
      <w:pPr>
        <w:pStyle w:val="PL"/>
      </w:pPr>
      <w:r>
        <w:t xml:space="preserve">                      minimum: 0</w:t>
      </w:r>
    </w:p>
    <w:p w14:paraId="640ED026" w14:textId="77777777" w:rsidR="00961F75" w:rsidRDefault="00961F75" w:rsidP="00961F75">
      <w:pPr>
        <w:pStyle w:val="PL"/>
      </w:pPr>
      <w:r>
        <w:t xml:space="preserve">                      maximum: 3279165</w:t>
      </w:r>
    </w:p>
    <w:p w14:paraId="27541BB8" w14:textId="77777777" w:rsidR="00961F75" w:rsidRDefault="00961F75" w:rsidP="00961F75">
      <w:pPr>
        <w:pStyle w:val="PL"/>
      </w:pPr>
      <w:r>
        <w:t xml:space="preserve">                    ssbPeriodicity:</w:t>
      </w:r>
    </w:p>
    <w:p w14:paraId="60B83A7B" w14:textId="77777777" w:rsidR="00961F75" w:rsidRDefault="00961F75" w:rsidP="00961F75">
      <w:pPr>
        <w:pStyle w:val="PL"/>
      </w:pPr>
      <w:r>
        <w:t xml:space="preserve">                      $ref: '#/components/schemas/SsbPeriodicity'</w:t>
      </w:r>
    </w:p>
    <w:p w14:paraId="16A87C51" w14:textId="77777777" w:rsidR="00961F75" w:rsidRDefault="00961F75" w:rsidP="00961F75">
      <w:pPr>
        <w:pStyle w:val="PL"/>
      </w:pPr>
      <w:r>
        <w:t xml:space="preserve">                    ssbSubCarrierSpacing:</w:t>
      </w:r>
    </w:p>
    <w:p w14:paraId="58B5FE06" w14:textId="77777777" w:rsidR="00961F75" w:rsidRDefault="00961F75" w:rsidP="00961F75">
      <w:pPr>
        <w:pStyle w:val="PL"/>
      </w:pPr>
      <w:r>
        <w:t xml:space="preserve">                      $ref: '#/components/schemas/SsbSubCarrierSpacing'</w:t>
      </w:r>
    </w:p>
    <w:p w14:paraId="58DF1AC6" w14:textId="77777777" w:rsidR="00961F75" w:rsidRDefault="00961F75" w:rsidP="00961F75">
      <w:pPr>
        <w:pStyle w:val="PL"/>
      </w:pPr>
      <w:r>
        <w:t xml:space="preserve">                    ssbOffset:</w:t>
      </w:r>
    </w:p>
    <w:p w14:paraId="0212FBAB" w14:textId="77777777" w:rsidR="00961F75" w:rsidRDefault="00961F75" w:rsidP="00961F75">
      <w:pPr>
        <w:pStyle w:val="PL"/>
      </w:pPr>
      <w:r>
        <w:t xml:space="preserve">                      type: integer</w:t>
      </w:r>
    </w:p>
    <w:p w14:paraId="2D4D8B84" w14:textId="77777777" w:rsidR="00961F75" w:rsidRDefault="00961F75" w:rsidP="00961F75">
      <w:pPr>
        <w:pStyle w:val="PL"/>
      </w:pPr>
      <w:r>
        <w:t xml:space="preserve">                      minimum: 0</w:t>
      </w:r>
    </w:p>
    <w:p w14:paraId="12EE09DF" w14:textId="77777777" w:rsidR="00961F75" w:rsidRDefault="00961F75" w:rsidP="00961F75">
      <w:pPr>
        <w:pStyle w:val="PL"/>
      </w:pPr>
      <w:r>
        <w:t xml:space="preserve">                      maximum: 159</w:t>
      </w:r>
    </w:p>
    <w:p w14:paraId="50FD5BFE" w14:textId="77777777" w:rsidR="00961F75" w:rsidRDefault="00961F75" w:rsidP="00961F75">
      <w:pPr>
        <w:pStyle w:val="PL"/>
      </w:pPr>
      <w:r>
        <w:t xml:space="preserve">                    ssbDuration:</w:t>
      </w:r>
    </w:p>
    <w:p w14:paraId="22BF1104" w14:textId="77777777" w:rsidR="00961F75" w:rsidRDefault="00961F75" w:rsidP="00961F75">
      <w:pPr>
        <w:pStyle w:val="PL"/>
      </w:pPr>
      <w:r>
        <w:t xml:space="preserve">                      $ref: '#/components/schemas/SsbDuration'</w:t>
      </w:r>
    </w:p>
    <w:p w14:paraId="16FC95F4" w14:textId="77777777" w:rsidR="00961F75" w:rsidRDefault="00961F75" w:rsidP="00961F75">
      <w:pPr>
        <w:pStyle w:val="PL"/>
      </w:pPr>
      <w:r>
        <w:t xml:space="preserve">                    uECellBarredAccess:</w:t>
      </w:r>
    </w:p>
    <w:p w14:paraId="731180C3" w14:textId="77777777" w:rsidR="00961F75" w:rsidRDefault="00961F75" w:rsidP="00961F75">
      <w:pPr>
        <w:pStyle w:val="PL"/>
      </w:pPr>
      <w:r>
        <w:t xml:space="preserve">                      type: array</w:t>
      </w:r>
    </w:p>
    <w:p w14:paraId="0185B1DA" w14:textId="77777777" w:rsidR="00961F75" w:rsidRDefault="00961F75" w:rsidP="00961F75">
      <w:pPr>
        <w:pStyle w:val="PL"/>
      </w:pPr>
      <w:r>
        <w:t xml:space="preserve">                      uniqueItems: true</w:t>
      </w:r>
    </w:p>
    <w:p w14:paraId="0104B92A" w14:textId="77777777" w:rsidR="00961F75" w:rsidRDefault="00961F75" w:rsidP="00961F75">
      <w:pPr>
        <w:pStyle w:val="PL"/>
      </w:pPr>
      <w:r>
        <w:t xml:space="preserve">                      items:</w:t>
      </w:r>
    </w:p>
    <w:p w14:paraId="2D401FE1" w14:textId="77777777" w:rsidR="00961F75" w:rsidRDefault="00961F75" w:rsidP="00961F75">
      <w:pPr>
        <w:pStyle w:val="PL"/>
      </w:pPr>
      <w:r>
        <w:t xml:space="preserve">                        type: string</w:t>
      </w:r>
    </w:p>
    <w:p w14:paraId="1013D2BE" w14:textId="77777777" w:rsidR="00961F75" w:rsidRDefault="00961F75" w:rsidP="00961F75">
      <w:pPr>
        <w:pStyle w:val="PL"/>
      </w:pPr>
      <w:r>
        <w:t xml:space="preserve">                        enum:</w:t>
      </w:r>
    </w:p>
    <w:p w14:paraId="63887F9A" w14:textId="77777777" w:rsidR="00961F75" w:rsidRDefault="00961F75" w:rsidP="00961F75">
      <w:pPr>
        <w:pStyle w:val="PL"/>
      </w:pPr>
      <w:r>
        <w:t xml:space="preserve">                          - REDCAP_1RX</w:t>
      </w:r>
    </w:p>
    <w:p w14:paraId="06941E76" w14:textId="77777777" w:rsidR="00961F75" w:rsidRDefault="00961F75" w:rsidP="00961F75">
      <w:pPr>
        <w:pStyle w:val="PL"/>
      </w:pPr>
      <w:r>
        <w:t xml:space="preserve">                          - REDCAP_2RX </w:t>
      </w:r>
    </w:p>
    <w:p w14:paraId="7B61590C" w14:textId="77777777" w:rsidR="00961F75" w:rsidRDefault="00961F75" w:rsidP="00961F75">
      <w:pPr>
        <w:pStyle w:val="PL"/>
      </w:pPr>
      <w:r>
        <w:t xml:space="preserve">                    nRSectorCarrierRef:</w:t>
      </w:r>
    </w:p>
    <w:p w14:paraId="60A22CCD" w14:textId="77777777" w:rsidR="00961F75" w:rsidRDefault="00961F75" w:rsidP="00961F75">
      <w:pPr>
        <w:pStyle w:val="PL"/>
      </w:pPr>
      <w:r>
        <w:t xml:space="preserve">                      type: array</w:t>
      </w:r>
    </w:p>
    <w:p w14:paraId="489D8FA9" w14:textId="77777777" w:rsidR="00961F75" w:rsidRDefault="00961F75" w:rsidP="00961F75">
      <w:pPr>
        <w:pStyle w:val="PL"/>
      </w:pPr>
      <w:r>
        <w:t xml:space="preserve">                      uniqueItems: true</w:t>
      </w:r>
    </w:p>
    <w:p w14:paraId="5F9D2268" w14:textId="77777777" w:rsidR="00961F75" w:rsidRDefault="00961F75" w:rsidP="00961F75">
      <w:pPr>
        <w:pStyle w:val="PL"/>
      </w:pPr>
      <w:r>
        <w:t xml:space="preserve">                      items:</w:t>
      </w:r>
    </w:p>
    <w:p w14:paraId="2A3DCBB8" w14:textId="77777777" w:rsidR="00961F75" w:rsidRDefault="00961F75" w:rsidP="00961F75">
      <w:pPr>
        <w:pStyle w:val="PL"/>
      </w:pPr>
      <w:r>
        <w:t xml:space="preserve">                        $ref: 'TS28623_ComDefs.yaml#/components/schemas/Dn'</w:t>
      </w:r>
    </w:p>
    <w:p w14:paraId="1FBD26D1" w14:textId="77777777" w:rsidR="00961F75" w:rsidRDefault="00961F75" w:rsidP="00961F75">
      <w:pPr>
        <w:pStyle w:val="PL"/>
      </w:pPr>
      <w:r>
        <w:t xml:space="preserve">                    bWPRef:</w:t>
      </w:r>
    </w:p>
    <w:p w14:paraId="3686D2A7" w14:textId="77777777" w:rsidR="00961F75" w:rsidRDefault="00961F75" w:rsidP="00961F75">
      <w:pPr>
        <w:pStyle w:val="PL"/>
      </w:pPr>
      <w:r>
        <w:t xml:space="preserve">                      description: "Condition is BWP sets are not supported"                      </w:t>
      </w:r>
    </w:p>
    <w:p w14:paraId="6D4C2961" w14:textId="77777777" w:rsidR="00961F75" w:rsidRDefault="00961F75" w:rsidP="00961F75">
      <w:pPr>
        <w:pStyle w:val="PL"/>
      </w:pPr>
      <w:r>
        <w:t xml:space="preserve">                      type: array</w:t>
      </w:r>
    </w:p>
    <w:p w14:paraId="1DDC70D7" w14:textId="77777777" w:rsidR="00961F75" w:rsidRDefault="00961F75" w:rsidP="00961F75">
      <w:pPr>
        <w:pStyle w:val="PL"/>
      </w:pPr>
      <w:r>
        <w:t xml:space="preserve">                      uniqueItems: true</w:t>
      </w:r>
    </w:p>
    <w:p w14:paraId="2CE1B2A9" w14:textId="77777777" w:rsidR="00961F75" w:rsidRDefault="00961F75" w:rsidP="00961F75">
      <w:pPr>
        <w:pStyle w:val="PL"/>
      </w:pPr>
      <w:r>
        <w:t xml:space="preserve">                      items:</w:t>
      </w:r>
    </w:p>
    <w:p w14:paraId="698FCCF7" w14:textId="77777777" w:rsidR="00961F75" w:rsidRDefault="00961F75" w:rsidP="00961F75">
      <w:pPr>
        <w:pStyle w:val="PL"/>
      </w:pPr>
      <w:r>
        <w:t xml:space="preserve">                        $ref: 'TS28623_ComDefs.yaml#/components/schemas/Dn'</w:t>
      </w:r>
    </w:p>
    <w:p w14:paraId="4CB71C30" w14:textId="77777777" w:rsidR="00961F75" w:rsidRDefault="00961F75" w:rsidP="00961F75">
      <w:pPr>
        <w:pStyle w:val="PL"/>
      </w:pPr>
      <w:r>
        <w:t xml:space="preserve">                    bWPSetRef:</w:t>
      </w:r>
    </w:p>
    <w:p w14:paraId="27C12BF7" w14:textId="77777777" w:rsidR="00961F75" w:rsidRDefault="00961F75" w:rsidP="00961F75">
      <w:pPr>
        <w:pStyle w:val="PL"/>
      </w:pPr>
      <w:r>
        <w:t xml:space="preserve">                      description: "Condition is BWP sets are supported"</w:t>
      </w:r>
    </w:p>
    <w:p w14:paraId="38C063FE" w14:textId="77777777" w:rsidR="00961F75" w:rsidRDefault="00961F75" w:rsidP="00961F75">
      <w:pPr>
        <w:pStyle w:val="PL"/>
      </w:pPr>
      <w:r>
        <w:t xml:space="preserve">                      $ref: 'TS28623_ComDefs.yaml#/components/schemas/DnList'                    </w:t>
      </w:r>
    </w:p>
    <w:p w14:paraId="47C8E921" w14:textId="77777777" w:rsidR="00961F75" w:rsidRDefault="00961F75" w:rsidP="00961F75">
      <w:pPr>
        <w:pStyle w:val="PL"/>
      </w:pPr>
      <w:r>
        <w:t xml:space="preserve">                    rimRSMonitoringStartTime:</w:t>
      </w:r>
    </w:p>
    <w:p w14:paraId="01A47960" w14:textId="77777777" w:rsidR="00961F75" w:rsidRDefault="00961F75" w:rsidP="00961F75">
      <w:pPr>
        <w:pStyle w:val="PL"/>
      </w:pPr>
      <w:r>
        <w:t xml:space="preserve">                      $ref: 'TS28623_ComDefs.yaml#/components/schemas/DateTime'</w:t>
      </w:r>
    </w:p>
    <w:p w14:paraId="1DD0F7F2" w14:textId="77777777" w:rsidR="00961F75" w:rsidRDefault="00961F75" w:rsidP="00961F75">
      <w:pPr>
        <w:pStyle w:val="PL"/>
      </w:pPr>
      <w:r>
        <w:t xml:space="preserve">                    redCapAccessCriteriaRef:</w:t>
      </w:r>
    </w:p>
    <w:p w14:paraId="74C4CEDC" w14:textId="77777777" w:rsidR="00961F75" w:rsidRDefault="00961F75" w:rsidP="00961F75">
      <w:pPr>
        <w:pStyle w:val="PL"/>
      </w:pPr>
      <w:r>
        <w:t xml:space="preserve">                      $ref: 'TS28623_ComDefs.yaml#/components/schemas/Dn'</w:t>
      </w:r>
    </w:p>
    <w:p w14:paraId="3D40D25C" w14:textId="77777777" w:rsidR="00961F75" w:rsidRDefault="00961F75" w:rsidP="00961F75">
      <w:pPr>
        <w:pStyle w:val="PL"/>
      </w:pPr>
      <w:r>
        <w:t xml:space="preserve">                    rimRSMonitoringStopTime:</w:t>
      </w:r>
    </w:p>
    <w:p w14:paraId="7AD2DC06" w14:textId="77777777" w:rsidR="00961F75" w:rsidRDefault="00961F75" w:rsidP="00961F75">
      <w:pPr>
        <w:pStyle w:val="PL"/>
      </w:pPr>
      <w:r>
        <w:t xml:space="preserve">                      $ref: 'TS28623_ComDefs.yaml#/components/schemas/DateTime'</w:t>
      </w:r>
    </w:p>
    <w:p w14:paraId="064FD2C3" w14:textId="77777777" w:rsidR="00961F75" w:rsidRDefault="00961F75" w:rsidP="00961F75">
      <w:pPr>
        <w:pStyle w:val="PL"/>
      </w:pPr>
      <w:r>
        <w:lastRenderedPageBreak/>
        <w:t xml:space="preserve">                    rimRSMonitoringWindowDuration:</w:t>
      </w:r>
    </w:p>
    <w:p w14:paraId="3F552AA1" w14:textId="77777777" w:rsidR="00961F75" w:rsidRDefault="00961F75" w:rsidP="00961F75">
      <w:pPr>
        <w:pStyle w:val="PL"/>
      </w:pPr>
      <w:r>
        <w:t xml:space="preserve">                      type: integer</w:t>
      </w:r>
    </w:p>
    <w:p w14:paraId="41512746" w14:textId="77777777" w:rsidR="00961F75" w:rsidRDefault="00961F75" w:rsidP="00961F75">
      <w:pPr>
        <w:pStyle w:val="PL"/>
      </w:pPr>
      <w:r>
        <w:t xml:space="preserve">                    rimRSMonitoringWindowStartingOffset:</w:t>
      </w:r>
    </w:p>
    <w:p w14:paraId="615C7887" w14:textId="77777777" w:rsidR="00961F75" w:rsidRDefault="00961F75" w:rsidP="00961F75">
      <w:pPr>
        <w:pStyle w:val="PL"/>
      </w:pPr>
      <w:r>
        <w:t xml:space="preserve">                      type: integer</w:t>
      </w:r>
    </w:p>
    <w:p w14:paraId="3388B38D" w14:textId="77777777" w:rsidR="00961F75" w:rsidRDefault="00961F75" w:rsidP="00961F75">
      <w:pPr>
        <w:pStyle w:val="PL"/>
      </w:pPr>
      <w:r>
        <w:t xml:space="preserve">                    rimRSMonitoringWindowPeriodicity:</w:t>
      </w:r>
    </w:p>
    <w:p w14:paraId="1E5D0044" w14:textId="77777777" w:rsidR="00961F75" w:rsidRDefault="00961F75" w:rsidP="00961F75">
      <w:pPr>
        <w:pStyle w:val="PL"/>
      </w:pPr>
      <w:r>
        <w:t xml:space="preserve">                      type: integer</w:t>
      </w:r>
    </w:p>
    <w:p w14:paraId="70DFF496" w14:textId="77777777" w:rsidR="00961F75" w:rsidRDefault="00961F75" w:rsidP="00961F75">
      <w:pPr>
        <w:pStyle w:val="PL"/>
      </w:pPr>
      <w:r>
        <w:t xml:space="preserve">                    rimRSMonitoringOccasionInterval:</w:t>
      </w:r>
    </w:p>
    <w:p w14:paraId="5AB70E0F" w14:textId="77777777" w:rsidR="00961F75" w:rsidRDefault="00961F75" w:rsidP="00961F75">
      <w:pPr>
        <w:pStyle w:val="PL"/>
      </w:pPr>
      <w:r>
        <w:t xml:space="preserve">                      type: integer</w:t>
      </w:r>
    </w:p>
    <w:p w14:paraId="3BA3411F" w14:textId="77777777" w:rsidR="00961F75" w:rsidRDefault="00961F75" w:rsidP="00961F75">
      <w:pPr>
        <w:pStyle w:val="PL"/>
      </w:pPr>
      <w:r>
        <w:t xml:space="preserve">                    rimRSMonitoringOccasionStartingOffset:</w:t>
      </w:r>
    </w:p>
    <w:p w14:paraId="01061CC7" w14:textId="77777777" w:rsidR="00961F75" w:rsidRDefault="00961F75" w:rsidP="00961F75">
      <w:pPr>
        <w:pStyle w:val="PL"/>
      </w:pPr>
      <w:r>
        <w:t xml:space="preserve">                      type: integer</w:t>
      </w:r>
    </w:p>
    <w:p w14:paraId="628AC1F4" w14:textId="77777777" w:rsidR="00961F75" w:rsidRDefault="00961F75" w:rsidP="00961F75">
      <w:pPr>
        <w:pStyle w:val="PL"/>
      </w:pPr>
      <w:r>
        <w:t xml:space="preserve">                    nRFrequencyRef:</w:t>
      </w:r>
    </w:p>
    <w:p w14:paraId="003F884F" w14:textId="77777777" w:rsidR="00961F75" w:rsidRDefault="00961F75" w:rsidP="00961F75">
      <w:pPr>
        <w:pStyle w:val="PL"/>
      </w:pPr>
      <w:r>
        <w:t xml:space="preserve">                      $ref: 'TS28623_ComDefs.yaml#/components/schemas/Dn'</w:t>
      </w:r>
    </w:p>
    <w:p w14:paraId="205CF566" w14:textId="77777777" w:rsidR="00961F75" w:rsidRDefault="00961F75" w:rsidP="00961F75">
      <w:pPr>
        <w:pStyle w:val="PL"/>
      </w:pPr>
      <w:r>
        <w:t xml:space="preserve">                    victimSetRef:</w:t>
      </w:r>
    </w:p>
    <w:p w14:paraId="293F1476" w14:textId="77777777" w:rsidR="00961F75" w:rsidRDefault="00961F75" w:rsidP="00961F75">
      <w:pPr>
        <w:pStyle w:val="PL"/>
      </w:pPr>
      <w:r>
        <w:t xml:space="preserve">                      $ref: 'TS28623_ComDefs.yaml#/components/schemas/Dn'</w:t>
      </w:r>
    </w:p>
    <w:p w14:paraId="7400C2E3" w14:textId="77777777" w:rsidR="00961F75" w:rsidRDefault="00961F75" w:rsidP="00961F75">
      <w:pPr>
        <w:pStyle w:val="PL"/>
      </w:pPr>
      <w:r>
        <w:t xml:space="preserve">                    aggressorSetRef:</w:t>
      </w:r>
    </w:p>
    <w:p w14:paraId="5C417E5E" w14:textId="77777777" w:rsidR="00961F75" w:rsidRDefault="00961F75" w:rsidP="00961F75">
      <w:pPr>
        <w:pStyle w:val="PL"/>
      </w:pPr>
      <w:r>
        <w:t xml:space="preserve">                      $ref: 'TS28623_ComDefs.yaml#/components/schemas/Dn'</w:t>
      </w:r>
    </w:p>
    <w:p w14:paraId="5799B862" w14:textId="77777777" w:rsidR="00961F75" w:rsidRDefault="00961F75" w:rsidP="00961F75">
      <w:pPr>
        <w:pStyle w:val="PL"/>
      </w:pPr>
      <w:r>
        <w:t xml:space="preserve">        - $ref: 'TS28623_GenericNrm.yaml#/components/schemas/ManagedFunction-ncO'</w:t>
      </w:r>
    </w:p>
    <w:p w14:paraId="3F437872" w14:textId="77777777" w:rsidR="00961F75" w:rsidRDefault="00961F75" w:rsidP="00961F75">
      <w:pPr>
        <w:pStyle w:val="PL"/>
      </w:pPr>
      <w:r>
        <w:t xml:space="preserve">        - type: object</w:t>
      </w:r>
    </w:p>
    <w:p w14:paraId="1A707606" w14:textId="77777777" w:rsidR="00961F75" w:rsidRDefault="00961F75" w:rsidP="00961F75">
      <w:pPr>
        <w:pStyle w:val="PL"/>
      </w:pPr>
      <w:r>
        <w:t xml:space="preserve">          properties:</w:t>
      </w:r>
    </w:p>
    <w:p w14:paraId="676C7807" w14:textId="77777777" w:rsidR="00961F75" w:rsidRDefault="00961F75" w:rsidP="00961F75">
      <w:pPr>
        <w:pStyle w:val="PL"/>
      </w:pPr>
      <w:r>
        <w:t xml:space="preserve">            RRMPolicyRatio:</w:t>
      </w:r>
    </w:p>
    <w:p w14:paraId="4745990E" w14:textId="77777777" w:rsidR="00961F75" w:rsidRDefault="00961F75" w:rsidP="00961F75">
      <w:pPr>
        <w:pStyle w:val="PL"/>
      </w:pPr>
      <w:r>
        <w:t xml:space="preserve">              $ref: '#/components/schemas/RRMPolicyRatio-Multiple'</w:t>
      </w:r>
    </w:p>
    <w:p w14:paraId="540D993C" w14:textId="77777777" w:rsidR="00961F75" w:rsidRDefault="00961F75" w:rsidP="00961F75">
      <w:pPr>
        <w:pStyle w:val="PL"/>
      </w:pPr>
      <w:r>
        <w:t xml:space="preserve">            CPCIConfigurationFunction:</w:t>
      </w:r>
    </w:p>
    <w:p w14:paraId="28BC62E6" w14:textId="77777777" w:rsidR="00961F75" w:rsidRDefault="00961F75" w:rsidP="00961F75">
      <w:pPr>
        <w:pStyle w:val="PL"/>
      </w:pPr>
      <w:r>
        <w:t xml:space="preserve">              $ref: '#/components/schemas/CPCIConfigurationFunction-Single'</w:t>
      </w:r>
    </w:p>
    <w:p w14:paraId="5E2ACBB3" w14:textId="77777777" w:rsidR="00961F75" w:rsidRDefault="00961F75" w:rsidP="00961F75">
      <w:pPr>
        <w:pStyle w:val="PL"/>
      </w:pPr>
      <w:r>
        <w:t xml:space="preserve">            DRACHOptimizationFunction:</w:t>
      </w:r>
    </w:p>
    <w:p w14:paraId="2AD56A12" w14:textId="77777777" w:rsidR="00961F75" w:rsidRDefault="00961F75" w:rsidP="00961F75">
      <w:pPr>
        <w:pStyle w:val="PL"/>
      </w:pPr>
      <w:r>
        <w:t xml:space="preserve">              $ref: '#/components/schemas/DRACHOptimizationFunction-Single'</w:t>
      </w:r>
    </w:p>
    <w:p w14:paraId="5852F86C" w14:textId="77777777" w:rsidR="00961F75" w:rsidRDefault="00961F75" w:rsidP="00961F75">
      <w:pPr>
        <w:pStyle w:val="PL"/>
      </w:pPr>
    </w:p>
    <w:p w14:paraId="021136CF" w14:textId="77777777" w:rsidR="00961F75" w:rsidRDefault="00961F75" w:rsidP="00961F75">
      <w:pPr>
        <w:pStyle w:val="PL"/>
      </w:pPr>
      <w:r>
        <w:t xml:space="preserve">    BWPSet-Single:</w:t>
      </w:r>
    </w:p>
    <w:p w14:paraId="69704211" w14:textId="77777777" w:rsidR="00961F75" w:rsidRDefault="00961F75" w:rsidP="00961F75">
      <w:pPr>
        <w:pStyle w:val="PL"/>
      </w:pPr>
      <w:r>
        <w:t xml:space="preserve">      allOf:</w:t>
      </w:r>
    </w:p>
    <w:p w14:paraId="12A38017" w14:textId="77777777" w:rsidR="00961F75" w:rsidRDefault="00961F75" w:rsidP="00961F75">
      <w:pPr>
        <w:pStyle w:val="PL"/>
      </w:pPr>
      <w:r>
        <w:t xml:space="preserve">        - $ref: 'TS28623_GenericNrm.yaml#/components/schemas/Top'</w:t>
      </w:r>
    </w:p>
    <w:p w14:paraId="2575AAC7" w14:textId="77777777" w:rsidR="00961F75" w:rsidRDefault="00961F75" w:rsidP="00961F75">
      <w:pPr>
        <w:pStyle w:val="PL"/>
      </w:pPr>
      <w:r>
        <w:t xml:space="preserve">        - type: object</w:t>
      </w:r>
    </w:p>
    <w:p w14:paraId="2E256584" w14:textId="77777777" w:rsidR="00961F75" w:rsidRDefault="00961F75" w:rsidP="00961F75">
      <w:pPr>
        <w:pStyle w:val="PL"/>
      </w:pPr>
      <w:r>
        <w:t xml:space="preserve">          properties:</w:t>
      </w:r>
    </w:p>
    <w:p w14:paraId="6BB44EE5" w14:textId="77777777" w:rsidR="00961F75" w:rsidRDefault="00961F75" w:rsidP="00961F75">
      <w:pPr>
        <w:pStyle w:val="PL"/>
      </w:pPr>
      <w:r>
        <w:t xml:space="preserve">            bWPList:</w:t>
      </w:r>
    </w:p>
    <w:p w14:paraId="7F438E24" w14:textId="77777777" w:rsidR="00961F75" w:rsidRDefault="00961F75" w:rsidP="00961F75">
      <w:pPr>
        <w:pStyle w:val="PL"/>
      </w:pPr>
      <w:r>
        <w:t xml:space="preserve">              type: array</w:t>
      </w:r>
    </w:p>
    <w:p w14:paraId="5DB0EB18" w14:textId="77777777" w:rsidR="00961F75" w:rsidRDefault="00961F75" w:rsidP="00961F75">
      <w:pPr>
        <w:pStyle w:val="PL"/>
      </w:pPr>
      <w:r>
        <w:t xml:space="preserve">              uniqueItems: true</w:t>
      </w:r>
    </w:p>
    <w:p w14:paraId="6737E6D6" w14:textId="77777777" w:rsidR="00961F75" w:rsidRDefault="00961F75" w:rsidP="00961F75">
      <w:pPr>
        <w:pStyle w:val="PL"/>
      </w:pPr>
      <w:r>
        <w:t xml:space="preserve">              items:</w:t>
      </w:r>
    </w:p>
    <w:p w14:paraId="669F87E4" w14:textId="77777777" w:rsidR="00961F75" w:rsidRDefault="00961F75" w:rsidP="00961F75">
      <w:pPr>
        <w:pStyle w:val="PL"/>
      </w:pPr>
      <w:r>
        <w:t xml:space="preserve">                 $ref: 'TS28623_ComDefs.yaml#/components/schemas/Dn'</w:t>
      </w:r>
    </w:p>
    <w:p w14:paraId="112D221A" w14:textId="77777777" w:rsidR="00961F75" w:rsidRDefault="00961F75" w:rsidP="00961F75">
      <w:pPr>
        <w:pStyle w:val="PL"/>
      </w:pPr>
      <w:r>
        <w:t xml:space="preserve">              maxItems: 12      </w:t>
      </w:r>
    </w:p>
    <w:p w14:paraId="0B8204FB" w14:textId="77777777" w:rsidR="00961F75" w:rsidRDefault="00961F75" w:rsidP="00961F75">
      <w:pPr>
        <w:pStyle w:val="PL"/>
      </w:pPr>
    </w:p>
    <w:p w14:paraId="1605DA3E" w14:textId="77777777" w:rsidR="00961F75" w:rsidRDefault="00961F75" w:rsidP="00961F75">
      <w:pPr>
        <w:pStyle w:val="PL"/>
      </w:pPr>
    </w:p>
    <w:p w14:paraId="799233D1" w14:textId="77777777" w:rsidR="00961F75" w:rsidRDefault="00961F75" w:rsidP="00961F75">
      <w:pPr>
        <w:pStyle w:val="PL"/>
      </w:pPr>
      <w:r>
        <w:t xml:space="preserve">    NROperatorCellDU-Single:</w:t>
      </w:r>
    </w:p>
    <w:p w14:paraId="78DADB13" w14:textId="77777777" w:rsidR="00961F75" w:rsidRDefault="00961F75" w:rsidP="00961F75">
      <w:pPr>
        <w:pStyle w:val="PL"/>
      </w:pPr>
      <w:r>
        <w:t xml:space="preserve">      allOf:</w:t>
      </w:r>
    </w:p>
    <w:p w14:paraId="7F13555E" w14:textId="77777777" w:rsidR="00961F75" w:rsidRDefault="00961F75" w:rsidP="00961F75">
      <w:pPr>
        <w:pStyle w:val="PL"/>
      </w:pPr>
      <w:r>
        <w:t xml:space="preserve">        - $ref: 'TS28623_GenericNrm.yaml#/components/schemas/Top'</w:t>
      </w:r>
    </w:p>
    <w:p w14:paraId="23BF05E4" w14:textId="77777777" w:rsidR="00961F75" w:rsidRDefault="00961F75" w:rsidP="00961F75">
      <w:pPr>
        <w:pStyle w:val="PL"/>
      </w:pPr>
      <w:r>
        <w:t xml:space="preserve">        - type: object</w:t>
      </w:r>
    </w:p>
    <w:p w14:paraId="7251B05A" w14:textId="77777777" w:rsidR="00961F75" w:rsidRDefault="00961F75" w:rsidP="00961F75">
      <w:pPr>
        <w:pStyle w:val="PL"/>
      </w:pPr>
      <w:r>
        <w:t xml:space="preserve">          properties:</w:t>
      </w:r>
    </w:p>
    <w:p w14:paraId="42E75333" w14:textId="77777777" w:rsidR="00961F75" w:rsidRDefault="00961F75" w:rsidP="00961F75">
      <w:pPr>
        <w:pStyle w:val="PL"/>
      </w:pPr>
      <w:r>
        <w:t xml:space="preserve">            cellLocalId:</w:t>
      </w:r>
    </w:p>
    <w:p w14:paraId="3F6F9196" w14:textId="77777777" w:rsidR="00961F75" w:rsidRDefault="00961F75" w:rsidP="00961F75">
      <w:pPr>
        <w:pStyle w:val="PL"/>
      </w:pPr>
      <w:r>
        <w:t xml:space="preserve">              type: integer</w:t>
      </w:r>
    </w:p>
    <w:p w14:paraId="3630FAF7" w14:textId="77777777" w:rsidR="00961F75" w:rsidRDefault="00961F75" w:rsidP="00961F75">
      <w:pPr>
        <w:pStyle w:val="PL"/>
      </w:pPr>
      <w:r>
        <w:t xml:space="preserve">            administrativeState:</w:t>
      </w:r>
    </w:p>
    <w:p w14:paraId="1018968C" w14:textId="77777777" w:rsidR="00961F75" w:rsidRDefault="00961F75" w:rsidP="00961F75">
      <w:pPr>
        <w:pStyle w:val="PL"/>
      </w:pPr>
      <w:r>
        <w:t xml:space="preserve">              $ref: 'TS28623_ComDefs.yaml#/components/schemas/AdministrativeState'</w:t>
      </w:r>
    </w:p>
    <w:p w14:paraId="1A5430E9" w14:textId="77777777" w:rsidR="00961F75" w:rsidRDefault="00961F75" w:rsidP="00961F75">
      <w:pPr>
        <w:pStyle w:val="PL"/>
      </w:pPr>
      <w:r>
        <w:t xml:space="preserve">            plmnInfoList:</w:t>
      </w:r>
    </w:p>
    <w:p w14:paraId="2AE50907" w14:textId="77777777" w:rsidR="00961F75" w:rsidRDefault="00961F75" w:rsidP="00961F75">
      <w:pPr>
        <w:pStyle w:val="PL"/>
      </w:pPr>
      <w:r>
        <w:t xml:space="preserve">              $ref: '#/components/schemas/PlmnInfoList'</w:t>
      </w:r>
    </w:p>
    <w:p w14:paraId="2F9815BB" w14:textId="77777777" w:rsidR="00961F75" w:rsidRDefault="00961F75" w:rsidP="00961F75">
      <w:pPr>
        <w:pStyle w:val="PL"/>
      </w:pPr>
      <w:r>
        <w:t xml:space="preserve">            nRTAC:</w:t>
      </w:r>
    </w:p>
    <w:p w14:paraId="788665A5" w14:textId="77777777" w:rsidR="00961F75" w:rsidRDefault="00961F75" w:rsidP="00961F75">
      <w:pPr>
        <w:pStyle w:val="PL"/>
      </w:pPr>
      <w:r>
        <w:t xml:space="preserve">              $ref: 'TS28623_GenericNrm.yaml#/components/schemas/Tac'</w:t>
      </w:r>
    </w:p>
    <w:p w14:paraId="56F66C6B" w14:textId="77777777" w:rsidR="00961F75" w:rsidRDefault="00961F75" w:rsidP="00961F75">
      <w:pPr>
        <w:pStyle w:val="PL"/>
      </w:pPr>
    </w:p>
    <w:p w14:paraId="46AA19EA" w14:textId="77777777" w:rsidR="00961F75" w:rsidRDefault="00961F75" w:rsidP="00961F75">
      <w:pPr>
        <w:pStyle w:val="PL"/>
      </w:pPr>
      <w:r>
        <w:t xml:space="preserve">    NRFrequency-Single:</w:t>
      </w:r>
    </w:p>
    <w:p w14:paraId="06B10612" w14:textId="77777777" w:rsidR="00961F75" w:rsidRDefault="00961F75" w:rsidP="00961F75">
      <w:pPr>
        <w:pStyle w:val="PL"/>
      </w:pPr>
      <w:r>
        <w:t xml:space="preserve">      allOf:</w:t>
      </w:r>
    </w:p>
    <w:p w14:paraId="50428EC5" w14:textId="77777777" w:rsidR="00961F75" w:rsidRDefault="00961F75" w:rsidP="00961F75">
      <w:pPr>
        <w:pStyle w:val="PL"/>
      </w:pPr>
      <w:r>
        <w:t xml:space="preserve">        - $ref: 'TS28623_GenericNrm.yaml#/components/schemas/Top'</w:t>
      </w:r>
    </w:p>
    <w:p w14:paraId="246BF82E" w14:textId="77777777" w:rsidR="00961F75" w:rsidRDefault="00961F75" w:rsidP="00961F75">
      <w:pPr>
        <w:pStyle w:val="PL"/>
      </w:pPr>
      <w:r>
        <w:t xml:space="preserve">        - type: object</w:t>
      </w:r>
    </w:p>
    <w:p w14:paraId="5D1CC3AB" w14:textId="77777777" w:rsidR="00961F75" w:rsidRDefault="00961F75" w:rsidP="00961F75">
      <w:pPr>
        <w:pStyle w:val="PL"/>
      </w:pPr>
      <w:r>
        <w:t xml:space="preserve">          properties:</w:t>
      </w:r>
    </w:p>
    <w:p w14:paraId="338B517C" w14:textId="77777777" w:rsidR="00961F75" w:rsidRDefault="00961F75" w:rsidP="00961F75">
      <w:pPr>
        <w:pStyle w:val="PL"/>
      </w:pPr>
      <w:r>
        <w:t xml:space="preserve">            attributes:</w:t>
      </w:r>
    </w:p>
    <w:p w14:paraId="02C1DE23" w14:textId="77777777" w:rsidR="00961F75" w:rsidRDefault="00961F75" w:rsidP="00961F75">
      <w:pPr>
        <w:pStyle w:val="PL"/>
      </w:pPr>
      <w:r>
        <w:t xml:space="preserve">                type: object</w:t>
      </w:r>
    </w:p>
    <w:p w14:paraId="6273A141" w14:textId="77777777" w:rsidR="00961F75" w:rsidRDefault="00961F75" w:rsidP="00961F75">
      <w:pPr>
        <w:pStyle w:val="PL"/>
      </w:pPr>
      <w:r>
        <w:t xml:space="preserve">                properties:</w:t>
      </w:r>
    </w:p>
    <w:p w14:paraId="08FE31D5" w14:textId="77777777" w:rsidR="00961F75" w:rsidRDefault="00961F75" w:rsidP="00961F75">
      <w:pPr>
        <w:pStyle w:val="PL"/>
      </w:pPr>
      <w:r>
        <w:t xml:space="preserve">                  absoluteFrequencySSB:</w:t>
      </w:r>
    </w:p>
    <w:p w14:paraId="1ACA5C1F" w14:textId="77777777" w:rsidR="00961F75" w:rsidRDefault="00961F75" w:rsidP="00961F75">
      <w:pPr>
        <w:pStyle w:val="PL"/>
      </w:pPr>
      <w:r>
        <w:t xml:space="preserve">                    type: integer</w:t>
      </w:r>
    </w:p>
    <w:p w14:paraId="603CDD63" w14:textId="77777777" w:rsidR="00961F75" w:rsidRDefault="00961F75" w:rsidP="00961F75">
      <w:pPr>
        <w:pStyle w:val="PL"/>
      </w:pPr>
      <w:r>
        <w:t xml:space="preserve">                    minimum: 0</w:t>
      </w:r>
    </w:p>
    <w:p w14:paraId="1A060DC9" w14:textId="77777777" w:rsidR="00961F75" w:rsidRDefault="00961F75" w:rsidP="00961F75">
      <w:pPr>
        <w:pStyle w:val="PL"/>
      </w:pPr>
      <w:r>
        <w:t xml:space="preserve">                    maximum: 3279165</w:t>
      </w:r>
    </w:p>
    <w:p w14:paraId="754BA44B" w14:textId="77777777" w:rsidR="00961F75" w:rsidRDefault="00961F75" w:rsidP="00961F75">
      <w:pPr>
        <w:pStyle w:val="PL"/>
      </w:pPr>
      <w:r>
        <w:t xml:space="preserve">                  ssbSubCarrierSpacing:</w:t>
      </w:r>
    </w:p>
    <w:p w14:paraId="71EACE00" w14:textId="77777777" w:rsidR="00961F75" w:rsidRDefault="00961F75" w:rsidP="00961F75">
      <w:pPr>
        <w:pStyle w:val="PL"/>
      </w:pPr>
      <w:r>
        <w:t xml:space="preserve">                    $ref: '#/components/schemas/SsbSubCarrierSpacing'</w:t>
      </w:r>
    </w:p>
    <w:p w14:paraId="57EDC079" w14:textId="77777777" w:rsidR="00961F75" w:rsidRDefault="00961F75" w:rsidP="00961F75">
      <w:pPr>
        <w:pStyle w:val="PL"/>
      </w:pPr>
      <w:r>
        <w:t xml:space="preserve">                  multiFrequencyBandListNR:</w:t>
      </w:r>
    </w:p>
    <w:p w14:paraId="56FDC024" w14:textId="77777777" w:rsidR="00961F75" w:rsidRDefault="00961F75" w:rsidP="00961F75">
      <w:pPr>
        <w:pStyle w:val="PL"/>
      </w:pPr>
      <w:r>
        <w:t xml:space="preserve">                    type: integer</w:t>
      </w:r>
    </w:p>
    <w:p w14:paraId="5FC10B47" w14:textId="77777777" w:rsidR="00961F75" w:rsidRDefault="00961F75" w:rsidP="00961F75">
      <w:pPr>
        <w:pStyle w:val="PL"/>
      </w:pPr>
      <w:r>
        <w:t xml:space="preserve">                    minimum: 1</w:t>
      </w:r>
    </w:p>
    <w:p w14:paraId="0BDA99B5" w14:textId="77777777" w:rsidR="00961F75" w:rsidRDefault="00961F75" w:rsidP="00961F75">
      <w:pPr>
        <w:pStyle w:val="PL"/>
      </w:pPr>
      <w:r>
        <w:t xml:space="preserve">                    maximum: 256</w:t>
      </w:r>
    </w:p>
    <w:p w14:paraId="5C477258" w14:textId="77777777" w:rsidR="00961F75" w:rsidRDefault="00961F75" w:rsidP="00961F75">
      <w:pPr>
        <w:pStyle w:val="PL"/>
      </w:pPr>
      <w:r>
        <w:t xml:space="preserve">                    readOnly: true</w:t>
      </w:r>
    </w:p>
    <w:p w14:paraId="3BFA7FA6" w14:textId="77777777" w:rsidR="00961F75" w:rsidRDefault="00961F75" w:rsidP="00961F75">
      <w:pPr>
        <w:pStyle w:val="PL"/>
      </w:pPr>
      <w:r>
        <w:t xml:space="preserve">    EUtranFrequency-Single:</w:t>
      </w:r>
    </w:p>
    <w:p w14:paraId="13FFC971" w14:textId="77777777" w:rsidR="00961F75" w:rsidRDefault="00961F75" w:rsidP="00961F75">
      <w:pPr>
        <w:pStyle w:val="PL"/>
      </w:pPr>
      <w:r>
        <w:t xml:space="preserve">      allOf:</w:t>
      </w:r>
    </w:p>
    <w:p w14:paraId="56DFA820" w14:textId="77777777" w:rsidR="00961F75" w:rsidRDefault="00961F75" w:rsidP="00961F75">
      <w:pPr>
        <w:pStyle w:val="PL"/>
      </w:pPr>
      <w:r>
        <w:t xml:space="preserve">        - $ref: 'TS28623_GenericNrm.yaml#/components/schemas/Top'</w:t>
      </w:r>
    </w:p>
    <w:p w14:paraId="5D41B6AE" w14:textId="77777777" w:rsidR="00961F75" w:rsidRDefault="00961F75" w:rsidP="00961F75">
      <w:pPr>
        <w:pStyle w:val="PL"/>
      </w:pPr>
      <w:r>
        <w:t xml:space="preserve">        - type: object</w:t>
      </w:r>
    </w:p>
    <w:p w14:paraId="3D0A0FFF" w14:textId="77777777" w:rsidR="00961F75" w:rsidRDefault="00961F75" w:rsidP="00961F75">
      <w:pPr>
        <w:pStyle w:val="PL"/>
      </w:pPr>
      <w:r>
        <w:t xml:space="preserve">          properties:</w:t>
      </w:r>
    </w:p>
    <w:p w14:paraId="46147ADC" w14:textId="77777777" w:rsidR="00961F75" w:rsidRDefault="00961F75" w:rsidP="00961F75">
      <w:pPr>
        <w:pStyle w:val="PL"/>
      </w:pPr>
      <w:r>
        <w:t xml:space="preserve">            attributes:</w:t>
      </w:r>
    </w:p>
    <w:p w14:paraId="1ABA1FDE" w14:textId="77777777" w:rsidR="00961F75" w:rsidRDefault="00961F75" w:rsidP="00961F75">
      <w:pPr>
        <w:pStyle w:val="PL"/>
      </w:pPr>
      <w:r>
        <w:lastRenderedPageBreak/>
        <w:t xml:space="preserve">              type: object</w:t>
      </w:r>
    </w:p>
    <w:p w14:paraId="7165483C" w14:textId="77777777" w:rsidR="00961F75" w:rsidRDefault="00961F75" w:rsidP="00961F75">
      <w:pPr>
        <w:pStyle w:val="PL"/>
      </w:pPr>
      <w:r>
        <w:t xml:space="preserve">              properties:</w:t>
      </w:r>
    </w:p>
    <w:p w14:paraId="559115AA" w14:textId="77777777" w:rsidR="00961F75" w:rsidRDefault="00961F75" w:rsidP="00961F75">
      <w:pPr>
        <w:pStyle w:val="PL"/>
      </w:pPr>
      <w:r>
        <w:t xml:space="preserve">                earfcnDL:</w:t>
      </w:r>
    </w:p>
    <w:p w14:paraId="39F8FBF1" w14:textId="77777777" w:rsidR="00961F75" w:rsidRDefault="00961F75" w:rsidP="00961F75">
      <w:pPr>
        <w:pStyle w:val="PL"/>
      </w:pPr>
      <w:r>
        <w:t xml:space="preserve">                  type: integer</w:t>
      </w:r>
    </w:p>
    <w:p w14:paraId="1FE61695" w14:textId="77777777" w:rsidR="00961F75" w:rsidRDefault="00961F75" w:rsidP="00961F75">
      <w:pPr>
        <w:pStyle w:val="PL"/>
      </w:pPr>
      <w:r>
        <w:t xml:space="preserve">                  minimum: 0</w:t>
      </w:r>
    </w:p>
    <w:p w14:paraId="58FD1749" w14:textId="77777777" w:rsidR="00961F75" w:rsidRDefault="00961F75" w:rsidP="00961F75">
      <w:pPr>
        <w:pStyle w:val="PL"/>
      </w:pPr>
      <w:r>
        <w:t xml:space="preserve">                  maximum: 262143</w:t>
      </w:r>
    </w:p>
    <w:p w14:paraId="00733E77" w14:textId="77777777" w:rsidR="00961F75" w:rsidRDefault="00961F75" w:rsidP="00961F75">
      <w:pPr>
        <w:pStyle w:val="PL"/>
      </w:pPr>
      <w:r>
        <w:t xml:space="preserve">                multiBandInfoListEutra:</w:t>
      </w:r>
    </w:p>
    <w:p w14:paraId="603000C5" w14:textId="77777777" w:rsidR="00961F75" w:rsidRDefault="00961F75" w:rsidP="00961F75">
      <w:pPr>
        <w:pStyle w:val="PL"/>
      </w:pPr>
      <w:r>
        <w:t xml:space="preserve">                  type: integer</w:t>
      </w:r>
    </w:p>
    <w:p w14:paraId="2C9A5F7C" w14:textId="77777777" w:rsidR="00961F75" w:rsidRDefault="00961F75" w:rsidP="00961F75">
      <w:pPr>
        <w:pStyle w:val="PL"/>
      </w:pPr>
      <w:r>
        <w:t xml:space="preserve">                  minimum: 1</w:t>
      </w:r>
    </w:p>
    <w:p w14:paraId="394DD5CA" w14:textId="77777777" w:rsidR="00961F75" w:rsidRDefault="00961F75" w:rsidP="00961F75">
      <w:pPr>
        <w:pStyle w:val="PL"/>
      </w:pPr>
      <w:r>
        <w:t xml:space="preserve">                  maximum: 256</w:t>
      </w:r>
    </w:p>
    <w:p w14:paraId="7A0F73A1" w14:textId="77777777" w:rsidR="00961F75" w:rsidRDefault="00961F75" w:rsidP="00961F75">
      <w:pPr>
        <w:pStyle w:val="PL"/>
      </w:pPr>
    </w:p>
    <w:p w14:paraId="3DD3F21B" w14:textId="77777777" w:rsidR="00961F75" w:rsidRDefault="00961F75" w:rsidP="00961F75">
      <w:pPr>
        <w:pStyle w:val="PL"/>
      </w:pPr>
      <w:r>
        <w:t xml:space="preserve">    NRSectorCarrier-Single:</w:t>
      </w:r>
    </w:p>
    <w:p w14:paraId="06FBD126" w14:textId="77777777" w:rsidR="00961F75" w:rsidRDefault="00961F75" w:rsidP="00961F75">
      <w:pPr>
        <w:pStyle w:val="PL"/>
      </w:pPr>
      <w:r>
        <w:t xml:space="preserve">      allOf:</w:t>
      </w:r>
    </w:p>
    <w:p w14:paraId="05936265" w14:textId="77777777" w:rsidR="00961F75" w:rsidRDefault="00961F75" w:rsidP="00961F75">
      <w:pPr>
        <w:pStyle w:val="PL"/>
      </w:pPr>
      <w:r>
        <w:t xml:space="preserve">        - $ref: 'TS28623_GenericNrm.yaml#/components/schemas/Top'</w:t>
      </w:r>
    </w:p>
    <w:p w14:paraId="02326A07" w14:textId="77777777" w:rsidR="00961F75" w:rsidRDefault="00961F75" w:rsidP="00961F75">
      <w:pPr>
        <w:pStyle w:val="PL"/>
      </w:pPr>
      <w:r>
        <w:t xml:space="preserve">        - type: object</w:t>
      </w:r>
    </w:p>
    <w:p w14:paraId="631A3DE5" w14:textId="77777777" w:rsidR="00961F75" w:rsidRDefault="00961F75" w:rsidP="00961F75">
      <w:pPr>
        <w:pStyle w:val="PL"/>
      </w:pPr>
      <w:r>
        <w:t xml:space="preserve">          properties:</w:t>
      </w:r>
    </w:p>
    <w:p w14:paraId="00C5729C" w14:textId="77777777" w:rsidR="00961F75" w:rsidRDefault="00961F75" w:rsidP="00961F75">
      <w:pPr>
        <w:pStyle w:val="PL"/>
      </w:pPr>
      <w:r>
        <w:t xml:space="preserve">            attributes:</w:t>
      </w:r>
    </w:p>
    <w:p w14:paraId="31CA6AD1" w14:textId="77777777" w:rsidR="00961F75" w:rsidRDefault="00961F75" w:rsidP="00961F75">
      <w:pPr>
        <w:pStyle w:val="PL"/>
      </w:pPr>
      <w:r>
        <w:t xml:space="preserve">              allOf:</w:t>
      </w:r>
    </w:p>
    <w:p w14:paraId="3D70AAD8" w14:textId="77777777" w:rsidR="00961F75" w:rsidRDefault="00961F75" w:rsidP="00961F75">
      <w:pPr>
        <w:pStyle w:val="PL"/>
      </w:pPr>
      <w:r>
        <w:t xml:space="preserve">                - $ref: 'TS28623_GenericNrm.yaml#/components/schemas/ManagedFunction-Attr'</w:t>
      </w:r>
    </w:p>
    <w:p w14:paraId="2656FA6C" w14:textId="77777777" w:rsidR="00961F75" w:rsidRDefault="00961F75" w:rsidP="00961F75">
      <w:pPr>
        <w:pStyle w:val="PL"/>
      </w:pPr>
      <w:r>
        <w:t xml:space="preserve">                - type: object</w:t>
      </w:r>
    </w:p>
    <w:p w14:paraId="71D1CA36" w14:textId="77777777" w:rsidR="00961F75" w:rsidRDefault="00961F75" w:rsidP="00961F75">
      <w:pPr>
        <w:pStyle w:val="PL"/>
      </w:pPr>
      <w:r>
        <w:t xml:space="preserve">                  properties:</w:t>
      </w:r>
    </w:p>
    <w:p w14:paraId="184776AD" w14:textId="77777777" w:rsidR="00961F75" w:rsidRDefault="00961F75" w:rsidP="00961F75">
      <w:pPr>
        <w:pStyle w:val="PL"/>
      </w:pPr>
      <w:r>
        <w:t xml:space="preserve">                    txDirection:</w:t>
      </w:r>
    </w:p>
    <w:p w14:paraId="08A08479" w14:textId="77777777" w:rsidR="00961F75" w:rsidRDefault="00961F75" w:rsidP="00961F75">
      <w:pPr>
        <w:pStyle w:val="PL"/>
      </w:pPr>
      <w:r>
        <w:t xml:space="preserve">                      $ref: '#/components/schemas/TxDirection'</w:t>
      </w:r>
    </w:p>
    <w:p w14:paraId="1106BD39" w14:textId="77777777" w:rsidR="00961F75" w:rsidRDefault="00961F75" w:rsidP="00961F75">
      <w:pPr>
        <w:pStyle w:val="PL"/>
      </w:pPr>
      <w:r>
        <w:t xml:space="preserve">                    configuredMaxTxPower:</w:t>
      </w:r>
    </w:p>
    <w:p w14:paraId="4A95EE13" w14:textId="77777777" w:rsidR="00961F75" w:rsidRDefault="00961F75" w:rsidP="00961F75">
      <w:pPr>
        <w:pStyle w:val="PL"/>
      </w:pPr>
      <w:r>
        <w:t xml:space="preserve">                      type: integer</w:t>
      </w:r>
    </w:p>
    <w:p w14:paraId="74DB3BD8" w14:textId="77777777" w:rsidR="00961F75" w:rsidRDefault="00961F75" w:rsidP="00961F75">
      <w:pPr>
        <w:pStyle w:val="PL"/>
      </w:pPr>
      <w:r>
        <w:t xml:space="preserve">                    arfcnDL:</w:t>
      </w:r>
    </w:p>
    <w:p w14:paraId="1993D1B8" w14:textId="77777777" w:rsidR="00961F75" w:rsidRDefault="00961F75" w:rsidP="00961F75">
      <w:pPr>
        <w:pStyle w:val="PL"/>
      </w:pPr>
      <w:r>
        <w:t xml:space="preserve">                      type: integer</w:t>
      </w:r>
    </w:p>
    <w:p w14:paraId="56E14A3F" w14:textId="77777777" w:rsidR="00961F75" w:rsidRDefault="00961F75" w:rsidP="00961F75">
      <w:pPr>
        <w:pStyle w:val="PL"/>
      </w:pPr>
      <w:r>
        <w:t xml:space="preserve">                    arfcnUL:</w:t>
      </w:r>
    </w:p>
    <w:p w14:paraId="1BEA3AE4" w14:textId="77777777" w:rsidR="00961F75" w:rsidRDefault="00961F75" w:rsidP="00961F75">
      <w:pPr>
        <w:pStyle w:val="PL"/>
      </w:pPr>
      <w:r>
        <w:t xml:space="preserve">                      type: integer</w:t>
      </w:r>
    </w:p>
    <w:p w14:paraId="03E1F4CE" w14:textId="77777777" w:rsidR="00961F75" w:rsidRDefault="00961F75" w:rsidP="00961F75">
      <w:pPr>
        <w:pStyle w:val="PL"/>
      </w:pPr>
      <w:r>
        <w:t xml:space="preserve">                    bSChannelBwDL:</w:t>
      </w:r>
    </w:p>
    <w:p w14:paraId="0E792A40" w14:textId="77777777" w:rsidR="00961F75" w:rsidRDefault="00961F75" w:rsidP="00961F75">
      <w:pPr>
        <w:pStyle w:val="PL"/>
      </w:pPr>
      <w:r>
        <w:t xml:space="preserve">                      type: integer</w:t>
      </w:r>
    </w:p>
    <w:p w14:paraId="5956A18E" w14:textId="77777777" w:rsidR="00961F75" w:rsidRDefault="00961F75" w:rsidP="00961F75">
      <w:pPr>
        <w:pStyle w:val="PL"/>
      </w:pPr>
      <w:r>
        <w:t xml:space="preserve">                    bSChannelBwUL:</w:t>
      </w:r>
    </w:p>
    <w:p w14:paraId="6B80A94A" w14:textId="77777777" w:rsidR="00961F75" w:rsidRDefault="00961F75" w:rsidP="00961F75">
      <w:pPr>
        <w:pStyle w:val="PL"/>
      </w:pPr>
      <w:r>
        <w:t xml:space="preserve">                      type: integer</w:t>
      </w:r>
    </w:p>
    <w:p w14:paraId="41EB5A84" w14:textId="77777777" w:rsidR="00961F75" w:rsidRDefault="00961F75" w:rsidP="00961F75">
      <w:pPr>
        <w:pStyle w:val="PL"/>
      </w:pPr>
      <w:r>
        <w:t xml:space="preserve">                    sectorEquipmentFunctionRef:</w:t>
      </w:r>
    </w:p>
    <w:p w14:paraId="7CFC63AC" w14:textId="77777777" w:rsidR="00961F75" w:rsidRDefault="00961F75" w:rsidP="00961F75">
      <w:pPr>
        <w:pStyle w:val="PL"/>
      </w:pPr>
      <w:r>
        <w:t xml:space="preserve">                      $ref: 'TS28623_ComDefs.yaml#/components/schemas/Dn'</w:t>
      </w:r>
    </w:p>
    <w:p w14:paraId="7988C8FF" w14:textId="77777777" w:rsidR="00961F75" w:rsidRDefault="00961F75" w:rsidP="00961F75">
      <w:pPr>
        <w:pStyle w:val="PL"/>
      </w:pPr>
      <w:r>
        <w:t xml:space="preserve">        - $ref: 'TS28623_GenericNrm.yaml#/components/schemas/ManagedFunction-ncO'</w:t>
      </w:r>
    </w:p>
    <w:p w14:paraId="0F93E73C" w14:textId="77777777" w:rsidR="00961F75" w:rsidRDefault="00961F75" w:rsidP="00961F75">
      <w:pPr>
        <w:pStyle w:val="PL"/>
      </w:pPr>
      <w:r>
        <w:t xml:space="preserve">        - type: object</w:t>
      </w:r>
    </w:p>
    <w:p w14:paraId="381AA15E" w14:textId="77777777" w:rsidR="00961F75" w:rsidRDefault="00961F75" w:rsidP="00961F75">
      <w:pPr>
        <w:pStyle w:val="PL"/>
      </w:pPr>
      <w:r>
        <w:t xml:space="preserve">          properties:</w:t>
      </w:r>
    </w:p>
    <w:p w14:paraId="70AD724E" w14:textId="77777777" w:rsidR="00961F75" w:rsidRDefault="00961F75" w:rsidP="00961F75">
      <w:pPr>
        <w:pStyle w:val="PL"/>
      </w:pPr>
      <w:r>
        <w:t xml:space="preserve">            CommonBeamformingFunction:</w:t>
      </w:r>
    </w:p>
    <w:p w14:paraId="49070E66" w14:textId="77777777" w:rsidR="00961F75" w:rsidRDefault="00961F75" w:rsidP="00961F75">
      <w:pPr>
        <w:pStyle w:val="PL"/>
      </w:pPr>
      <w:r>
        <w:t xml:space="preserve">              $ref: '#/components/schemas/CommonBeamformingFunction-Single'</w:t>
      </w:r>
    </w:p>
    <w:p w14:paraId="2EC046D5" w14:textId="77777777" w:rsidR="00961F75" w:rsidRDefault="00961F75" w:rsidP="00961F75">
      <w:pPr>
        <w:pStyle w:val="PL"/>
      </w:pPr>
      <w:r>
        <w:t xml:space="preserve">    BWP-Single:</w:t>
      </w:r>
    </w:p>
    <w:p w14:paraId="216A22D0" w14:textId="77777777" w:rsidR="00961F75" w:rsidRDefault="00961F75" w:rsidP="00961F75">
      <w:pPr>
        <w:pStyle w:val="PL"/>
      </w:pPr>
      <w:r>
        <w:t xml:space="preserve">      allOf:</w:t>
      </w:r>
    </w:p>
    <w:p w14:paraId="7FC63956" w14:textId="77777777" w:rsidR="00961F75" w:rsidRDefault="00961F75" w:rsidP="00961F75">
      <w:pPr>
        <w:pStyle w:val="PL"/>
      </w:pPr>
      <w:r>
        <w:t xml:space="preserve">        - $ref: 'TS28623_GenericNrm.yaml#/components/schemas/Top'</w:t>
      </w:r>
    </w:p>
    <w:p w14:paraId="729285C9" w14:textId="77777777" w:rsidR="00961F75" w:rsidRDefault="00961F75" w:rsidP="00961F75">
      <w:pPr>
        <w:pStyle w:val="PL"/>
      </w:pPr>
      <w:r>
        <w:t xml:space="preserve">        - type: object</w:t>
      </w:r>
    </w:p>
    <w:p w14:paraId="7A235F6F" w14:textId="77777777" w:rsidR="00961F75" w:rsidRDefault="00961F75" w:rsidP="00961F75">
      <w:pPr>
        <w:pStyle w:val="PL"/>
      </w:pPr>
      <w:r>
        <w:t xml:space="preserve">          properties:</w:t>
      </w:r>
    </w:p>
    <w:p w14:paraId="3A11296C" w14:textId="77777777" w:rsidR="00961F75" w:rsidRDefault="00961F75" w:rsidP="00961F75">
      <w:pPr>
        <w:pStyle w:val="PL"/>
      </w:pPr>
      <w:r>
        <w:t xml:space="preserve">            attributes:</w:t>
      </w:r>
    </w:p>
    <w:p w14:paraId="3F6EF711" w14:textId="77777777" w:rsidR="00961F75" w:rsidRDefault="00961F75" w:rsidP="00961F75">
      <w:pPr>
        <w:pStyle w:val="PL"/>
      </w:pPr>
      <w:r>
        <w:t xml:space="preserve">              allOf:</w:t>
      </w:r>
    </w:p>
    <w:p w14:paraId="1F09110F" w14:textId="77777777" w:rsidR="00961F75" w:rsidRDefault="00961F75" w:rsidP="00961F75">
      <w:pPr>
        <w:pStyle w:val="PL"/>
      </w:pPr>
      <w:r>
        <w:t xml:space="preserve">                - $ref: 'TS28623_GenericNrm.yaml#/components/schemas/ManagedFunction-Attr'</w:t>
      </w:r>
    </w:p>
    <w:p w14:paraId="39E023AC" w14:textId="77777777" w:rsidR="00961F75" w:rsidRDefault="00961F75" w:rsidP="00961F75">
      <w:pPr>
        <w:pStyle w:val="PL"/>
      </w:pPr>
      <w:r>
        <w:t xml:space="preserve">                - type: object</w:t>
      </w:r>
    </w:p>
    <w:p w14:paraId="66C5524D" w14:textId="77777777" w:rsidR="00961F75" w:rsidRDefault="00961F75" w:rsidP="00961F75">
      <w:pPr>
        <w:pStyle w:val="PL"/>
      </w:pPr>
      <w:r>
        <w:t xml:space="preserve">                  properties:</w:t>
      </w:r>
    </w:p>
    <w:p w14:paraId="3AF3457D" w14:textId="77777777" w:rsidR="00961F75" w:rsidRDefault="00961F75" w:rsidP="00961F75">
      <w:pPr>
        <w:pStyle w:val="PL"/>
      </w:pPr>
      <w:r>
        <w:t xml:space="preserve">                    bwpContext:</w:t>
      </w:r>
    </w:p>
    <w:p w14:paraId="21BDAD5F" w14:textId="77777777" w:rsidR="00961F75" w:rsidRDefault="00961F75" w:rsidP="00961F75">
      <w:pPr>
        <w:pStyle w:val="PL"/>
      </w:pPr>
      <w:r>
        <w:t xml:space="preserve">                      $ref: '#/components/schemas/BwpContext'</w:t>
      </w:r>
    </w:p>
    <w:p w14:paraId="04B0CAA4" w14:textId="77777777" w:rsidR="00961F75" w:rsidRDefault="00961F75" w:rsidP="00961F75">
      <w:pPr>
        <w:pStyle w:val="PL"/>
      </w:pPr>
      <w:r>
        <w:t xml:space="preserve">                    isInitialBwp:</w:t>
      </w:r>
    </w:p>
    <w:p w14:paraId="0D5AA0BE" w14:textId="77777777" w:rsidR="00961F75" w:rsidRDefault="00961F75" w:rsidP="00961F75">
      <w:pPr>
        <w:pStyle w:val="PL"/>
      </w:pPr>
      <w:r>
        <w:t xml:space="preserve">                      $ref: '#/components/schemas/IsInitialBwp'</w:t>
      </w:r>
    </w:p>
    <w:p w14:paraId="68D53E1C" w14:textId="77777777" w:rsidR="00961F75" w:rsidRDefault="00961F75" w:rsidP="00961F75">
      <w:pPr>
        <w:pStyle w:val="PL"/>
      </w:pPr>
      <w:r>
        <w:t xml:space="preserve">                    subCarrierSpacing:</w:t>
      </w:r>
    </w:p>
    <w:p w14:paraId="57BCB500" w14:textId="77777777" w:rsidR="00961F75" w:rsidRDefault="00961F75" w:rsidP="00961F75">
      <w:pPr>
        <w:pStyle w:val="PL"/>
      </w:pPr>
      <w:r>
        <w:t xml:space="preserve">                      type: integer</w:t>
      </w:r>
    </w:p>
    <w:p w14:paraId="7D78B25D" w14:textId="77777777" w:rsidR="00961F75" w:rsidRDefault="00961F75" w:rsidP="00961F75">
      <w:pPr>
        <w:pStyle w:val="PL"/>
      </w:pPr>
      <w:r>
        <w:t xml:space="preserve">                    cyclicPrefix:</w:t>
      </w:r>
    </w:p>
    <w:p w14:paraId="1A5F932C" w14:textId="77777777" w:rsidR="00961F75" w:rsidRDefault="00961F75" w:rsidP="00961F75">
      <w:pPr>
        <w:pStyle w:val="PL"/>
      </w:pPr>
      <w:r>
        <w:t xml:space="preserve">                      $ref: '#/components/schemas/CyclicPrefix'</w:t>
      </w:r>
    </w:p>
    <w:p w14:paraId="5F9DBC59" w14:textId="77777777" w:rsidR="00961F75" w:rsidRDefault="00961F75" w:rsidP="00961F75">
      <w:pPr>
        <w:pStyle w:val="PL"/>
      </w:pPr>
      <w:r>
        <w:t xml:space="preserve">                    startRB:</w:t>
      </w:r>
    </w:p>
    <w:p w14:paraId="414F9978" w14:textId="77777777" w:rsidR="00961F75" w:rsidRDefault="00961F75" w:rsidP="00961F75">
      <w:pPr>
        <w:pStyle w:val="PL"/>
      </w:pPr>
      <w:r>
        <w:t xml:space="preserve">                      type: integer</w:t>
      </w:r>
    </w:p>
    <w:p w14:paraId="25BF6317" w14:textId="77777777" w:rsidR="00961F75" w:rsidRDefault="00961F75" w:rsidP="00961F75">
      <w:pPr>
        <w:pStyle w:val="PL"/>
      </w:pPr>
      <w:r>
        <w:t xml:space="preserve">                    numberOfRBs:</w:t>
      </w:r>
    </w:p>
    <w:p w14:paraId="3A4942AC" w14:textId="77777777" w:rsidR="00961F75" w:rsidRDefault="00961F75" w:rsidP="00961F75">
      <w:pPr>
        <w:pStyle w:val="PL"/>
      </w:pPr>
      <w:r>
        <w:t xml:space="preserve">                      type: integer</w:t>
      </w:r>
    </w:p>
    <w:p w14:paraId="278F87BE" w14:textId="77777777" w:rsidR="00961F75" w:rsidRDefault="00961F75" w:rsidP="00961F75">
      <w:pPr>
        <w:pStyle w:val="PL"/>
      </w:pPr>
      <w:r>
        <w:t xml:space="preserve">        - $ref: 'TS28623_GenericNrm.yaml#/components/schemas/ManagedFunction-ncO'</w:t>
      </w:r>
    </w:p>
    <w:p w14:paraId="485753E6" w14:textId="77777777" w:rsidR="00961F75" w:rsidRDefault="00961F75" w:rsidP="00961F75">
      <w:pPr>
        <w:pStyle w:val="PL"/>
      </w:pPr>
      <w:r>
        <w:t xml:space="preserve">    CommonBeamformingFunction-Single:</w:t>
      </w:r>
    </w:p>
    <w:p w14:paraId="593A6A28" w14:textId="77777777" w:rsidR="00961F75" w:rsidRDefault="00961F75" w:rsidP="00961F75">
      <w:pPr>
        <w:pStyle w:val="PL"/>
      </w:pPr>
      <w:r>
        <w:t xml:space="preserve">      allOf:</w:t>
      </w:r>
    </w:p>
    <w:p w14:paraId="310764F0" w14:textId="77777777" w:rsidR="00961F75" w:rsidRDefault="00961F75" w:rsidP="00961F75">
      <w:pPr>
        <w:pStyle w:val="PL"/>
      </w:pPr>
      <w:r>
        <w:t xml:space="preserve">        - $ref: 'TS28623_GenericNrm.yaml#/components/schemas/Top'</w:t>
      </w:r>
    </w:p>
    <w:p w14:paraId="03B80DF4" w14:textId="77777777" w:rsidR="00961F75" w:rsidRDefault="00961F75" w:rsidP="00961F75">
      <w:pPr>
        <w:pStyle w:val="PL"/>
      </w:pPr>
      <w:r>
        <w:t xml:space="preserve">        - type: object</w:t>
      </w:r>
    </w:p>
    <w:p w14:paraId="46FBF70C" w14:textId="77777777" w:rsidR="00961F75" w:rsidRDefault="00961F75" w:rsidP="00961F75">
      <w:pPr>
        <w:pStyle w:val="PL"/>
      </w:pPr>
      <w:r>
        <w:t xml:space="preserve">          properties:</w:t>
      </w:r>
    </w:p>
    <w:p w14:paraId="4B41640C" w14:textId="77777777" w:rsidR="00961F75" w:rsidRDefault="00961F75" w:rsidP="00961F75">
      <w:pPr>
        <w:pStyle w:val="PL"/>
      </w:pPr>
      <w:r>
        <w:t xml:space="preserve">            attributes:</w:t>
      </w:r>
    </w:p>
    <w:p w14:paraId="26A7EE49" w14:textId="77777777" w:rsidR="00961F75" w:rsidRDefault="00961F75" w:rsidP="00961F75">
      <w:pPr>
        <w:pStyle w:val="PL"/>
      </w:pPr>
      <w:r>
        <w:t xml:space="preserve">              allOf:</w:t>
      </w:r>
    </w:p>
    <w:p w14:paraId="136D3CC4" w14:textId="77777777" w:rsidR="00961F75" w:rsidRDefault="00961F75" w:rsidP="00961F75">
      <w:pPr>
        <w:pStyle w:val="PL"/>
      </w:pPr>
      <w:r>
        <w:t xml:space="preserve">                - type: object</w:t>
      </w:r>
    </w:p>
    <w:p w14:paraId="60C0E14D" w14:textId="77777777" w:rsidR="00961F75" w:rsidRDefault="00961F75" w:rsidP="00961F75">
      <w:pPr>
        <w:pStyle w:val="PL"/>
      </w:pPr>
      <w:r>
        <w:t xml:space="preserve">                  properties:</w:t>
      </w:r>
    </w:p>
    <w:p w14:paraId="6290265B" w14:textId="77777777" w:rsidR="00961F75" w:rsidRDefault="00961F75" w:rsidP="00961F75">
      <w:pPr>
        <w:pStyle w:val="PL"/>
      </w:pPr>
      <w:r>
        <w:t xml:space="preserve">                    coverageShape:</w:t>
      </w:r>
    </w:p>
    <w:p w14:paraId="4F1C53AA" w14:textId="77777777" w:rsidR="00961F75" w:rsidRDefault="00961F75" w:rsidP="00961F75">
      <w:pPr>
        <w:pStyle w:val="PL"/>
      </w:pPr>
      <w:r>
        <w:t xml:space="preserve">                      $ref: '#/components/schemas/CoverageShape'</w:t>
      </w:r>
    </w:p>
    <w:p w14:paraId="0CC27C19" w14:textId="77777777" w:rsidR="00961F75" w:rsidRDefault="00961F75" w:rsidP="00961F75">
      <w:pPr>
        <w:pStyle w:val="PL"/>
      </w:pPr>
      <w:r>
        <w:t xml:space="preserve">                    digitalAzimuth:</w:t>
      </w:r>
    </w:p>
    <w:p w14:paraId="1C1F8EAB" w14:textId="77777777" w:rsidR="00961F75" w:rsidRDefault="00961F75" w:rsidP="00961F75">
      <w:pPr>
        <w:pStyle w:val="PL"/>
      </w:pPr>
      <w:r>
        <w:t xml:space="preserve">                      $ref: '#/components/schemas/DigitalAzimuth'</w:t>
      </w:r>
    </w:p>
    <w:p w14:paraId="01B109D2" w14:textId="77777777" w:rsidR="00961F75" w:rsidRDefault="00961F75" w:rsidP="00961F75">
      <w:pPr>
        <w:pStyle w:val="PL"/>
      </w:pPr>
      <w:r>
        <w:t xml:space="preserve">                    digitalTilt:</w:t>
      </w:r>
    </w:p>
    <w:p w14:paraId="7FD26CA4" w14:textId="77777777" w:rsidR="00961F75" w:rsidRDefault="00961F75" w:rsidP="00961F75">
      <w:pPr>
        <w:pStyle w:val="PL"/>
      </w:pPr>
      <w:r>
        <w:t xml:space="preserve">                      $ref: '#/components/schemas/DigitalTilt'                     </w:t>
      </w:r>
    </w:p>
    <w:p w14:paraId="469EC7FD" w14:textId="77777777" w:rsidR="00961F75" w:rsidRDefault="00961F75" w:rsidP="00961F75">
      <w:pPr>
        <w:pStyle w:val="PL"/>
      </w:pPr>
      <w:r>
        <w:lastRenderedPageBreak/>
        <w:t xml:space="preserve">        - type: object</w:t>
      </w:r>
    </w:p>
    <w:p w14:paraId="546B21C8" w14:textId="77777777" w:rsidR="00961F75" w:rsidRDefault="00961F75" w:rsidP="00961F75">
      <w:pPr>
        <w:pStyle w:val="PL"/>
      </w:pPr>
      <w:r>
        <w:t xml:space="preserve">          properties:</w:t>
      </w:r>
    </w:p>
    <w:p w14:paraId="2CFBCC93" w14:textId="77777777" w:rsidR="00961F75" w:rsidRDefault="00961F75" w:rsidP="00961F75">
      <w:pPr>
        <w:pStyle w:val="PL"/>
      </w:pPr>
      <w:r>
        <w:t xml:space="preserve">            Beam:</w:t>
      </w:r>
    </w:p>
    <w:p w14:paraId="52E3F1DA" w14:textId="77777777" w:rsidR="00961F75" w:rsidRDefault="00961F75" w:rsidP="00961F75">
      <w:pPr>
        <w:pStyle w:val="PL"/>
      </w:pPr>
      <w:r>
        <w:t xml:space="preserve">              $ref: '#/components/schemas/Beam-Multiple'</w:t>
      </w:r>
    </w:p>
    <w:p w14:paraId="0DC218DB" w14:textId="77777777" w:rsidR="00961F75" w:rsidRDefault="00961F75" w:rsidP="00961F75">
      <w:pPr>
        <w:pStyle w:val="PL"/>
      </w:pPr>
      <w:r>
        <w:t xml:space="preserve">            CCOWeakCoverageParameters:</w:t>
      </w:r>
    </w:p>
    <w:p w14:paraId="6A40492C" w14:textId="77777777" w:rsidR="00961F75" w:rsidRDefault="00961F75" w:rsidP="00961F75">
      <w:pPr>
        <w:pStyle w:val="PL"/>
      </w:pPr>
      <w:r>
        <w:t xml:space="preserve">              $ref: '#/components/schemas/CCOWeakCoverageParameters-Single'</w:t>
      </w:r>
    </w:p>
    <w:p w14:paraId="3F43FEFE" w14:textId="77777777" w:rsidR="00961F75" w:rsidRDefault="00961F75" w:rsidP="00961F75">
      <w:pPr>
        <w:pStyle w:val="PL"/>
      </w:pPr>
      <w:r>
        <w:t xml:space="preserve">            CCOPilotPollutionParameters:</w:t>
      </w:r>
    </w:p>
    <w:p w14:paraId="2E9A203B" w14:textId="77777777" w:rsidR="00961F75" w:rsidRDefault="00961F75" w:rsidP="00961F75">
      <w:pPr>
        <w:pStyle w:val="PL"/>
      </w:pPr>
      <w:r>
        <w:t xml:space="preserve">              $ref: '#/components/schemas/CCOWeakCoverageParameters-Single'</w:t>
      </w:r>
    </w:p>
    <w:p w14:paraId="69D3359F" w14:textId="77777777" w:rsidR="00961F75" w:rsidRDefault="00961F75" w:rsidP="00961F75">
      <w:pPr>
        <w:pStyle w:val="PL"/>
      </w:pPr>
      <w:r>
        <w:t xml:space="preserve">            CCOOvershootCoverageParameters:</w:t>
      </w:r>
    </w:p>
    <w:p w14:paraId="66BD0BD2" w14:textId="77777777" w:rsidR="00961F75" w:rsidRDefault="00961F75" w:rsidP="00961F75">
      <w:pPr>
        <w:pStyle w:val="PL"/>
      </w:pPr>
      <w:r>
        <w:t xml:space="preserve">              $ref: '#/components/schemas/CCOOvershootCoverageParameters-Single'              </w:t>
      </w:r>
    </w:p>
    <w:p w14:paraId="7D7B692D" w14:textId="77777777" w:rsidR="00961F75" w:rsidRDefault="00961F75" w:rsidP="00961F75">
      <w:pPr>
        <w:pStyle w:val="PL"/>
      </w:pPr>
      <w:r>
        <w:t xml:space="preserve">                                       </w:t>
      </w:r>
    </w:p>
    <w:p w14:paraId="027EE727" w14:textId="77777777" w:rsidR="00961F75" w:rsidRDefault="00961F75" w:rsidP="00961F75">
      <w:pPr>
        <w:pStyle w:val="PL"/>
      </w:pPr>
      <w:r>
        <w:t xml:space="preserve">    Beam-Single:</w:t>
      </w:r>
    </w:p>
    <w:p w14:paraId="597663C3" w14:textId="77777777" w:rsidR="00961F75" w:rsidRDefault="00961F75" w:rsidP="00961F75">
      <w:pPr>
        <w:pStyle w:val="PL"/>
      </w:pPr>
      <w:r>
        <w:t xml:space="preserve">      allOf:</w:t>
      </w:r>
    </w:p>
    <w:p w14:paraId="2DDE0A35" w14:textId="77777777" w:rsidR="00961F75" w:rsidRDefault="00961F75" w:rsidP="00961F75">
      <w:pPr>
        <w:pStyle w:val="PL"/>
      </w:pPr>
      <w:r>
        <w:t xml:space="preserve">        - $ref: 'TS28623_GenericNrm.yaml#/components/schemas/Top'</w:t>
      </w:r>
    </w:p>
    <w:p w14:paraId="3A3A5FFB" w14:textId="77777777" w:rsidR="00961F75" w:rsidRDefault="00961F75" w:rsidP="00961F75">
      <w:pPr>
        <w:pStyle w:val="PL"/>
      </w:pPr>
      <w:r>
        <w:t xml:space="preserve">        - type: object</w:t>
      </w:r>
    </w:p>
    <w:p w14:paraId="6C80FA05" w14:textId="77777777" w:rsidR="00961F75" w:rsidRDefault="00961F75" w:rsidP="00961F75">
      <w:pPr>
        <w:pStyle w:val="PL"/>
      </w:pPr>
      <w:r>
        <w:t xml:space="preserve">          properties:</w:t>
      </w:r>
    </w:p>
    <w:p w14:paraId="2B0489DA" w14:textId="77777777" w:rsidR="00961F75" w:rsidRDefault="00961F75" w:rsidP="00961F75">
      <w:pPr>
        <w:pStyle w:val="PL"/>
      </w:pPr>
      <w:r>
        <w:t xml:space="preserve">            attributes:</w:t>
      </w:r>
    </w:p>
    <w:p w14:paraId="682949BC" w14:textId="77777777" w:rsidR="00961F75" w:rsidRDefault="00961F75" w:rsidP="00961F75">
      <w:pPr>
        <w:pStyle w:val="PL"/>
      </w:pPr>
      <w:r>
        <w:t xml:space="preserve">              allOf:</w:t>
      </w:r>
    </w:p>
    <w:p w14:paraId="12FE8D76" w14:textId="77777777" w:rsidR="00961F75" w:rsidRDefault="00961F75" w:rsidP="00961F75">
      <w:pPr>
        <w:pStyle w:val="PL"/>
      </w:pPr>
      <w:r>
        <w:t xml:space="preserve">                - type: object</w:t>
      </w:r>
    </w:p>
    <w:p w14:paraId="4A85AB61" w14:textId="77777777" w:rsidR="00961F75" w:rsidRDefault="00961F75" w:rsidP="00961F75">
      <w:pPr>
        <w:pStyle w:val="PL"/>
      </w:pPr>
      <w:r>
        <w:t xml:space="preserve">                  properties:</w:t>
      </w:r>
    </w:p>
    <w:p w14:paraId="050C74F8" w14:textId="77777777" w:rsidR="00961F75" w:rsidRDefault="00961F75" w:rsidP="00961F75">
      <w:pPr>
        <w:pStyle w:val="PL"/>
      </w:pPr>
      <w:r>
        <w:t xml:space="preserve">                    beamIndex:</w:t>
      </w:r>
    </w:p>
    <w:p w14:paraId="49F00192" w14:textId="77777777" w:rsidR="00961F75" w:rsidRDefault="00961F75" w:rsidP="00961F75">
      <w:pPr>
        <w:pStyle w:val="PL"/>
      </w:pPr>
      <w:r>
        <w:t xml:space="preserve">                      type: integer</w:t>
      </w:r>
    </w:p>
    <w:p w14:paraId="17790FB7" w14:textId="77777777" w:rsidR="00961F75" w:rsidRDefault="00961F75" w:rsidP="00961F75">
      <w:pPr>
        <w:pStyle w:val="PL"/>
      </w:pPr>
      <w:r>
        <w:t xml:space="preserve">                      readOnly: true  </w:t>
      </w:r>
    </w:p>
    <w:p w14:paraId="1A5C9282" w14:textId="77777777" w:rsidR="00961F75" w:rsidRDefault="00961F75" w:rsidP="00961F75">
      <w:pPr>
        <w:pStyle w:val="PL"/>
      </w:pPr>
      <w:r>
        <w:t xml:space="preserve">                    beamType:</w:t>
      </w:r>
    </w:p>
    <w:p w14:paraId="6C6D5373" w14:textId="77777777" w:rsidR="00961F75" w:rsidRDefault="00961F75" w:rsidP="00961F75">
      <w:pPr>
        <w:pStyle w:val="PL"/>
      </w:pPr>
      <w:r>
        <w:t xml:space="preserve">                      type: string</w:t>
      </w:r>
    </w:p>
    <w:p w14:paraId="392754E5" w14:textId="77777777" w:rsidR="00961F75" w:rsidRDefault="00961F75" w:rsidP="00961F75">
      <w:pPr>
        <w:pStyle w:val="PL"/>
      </w:pPr>
      <w:r>
        <w:t xml:space="preserve">                      readOnly: true</w:t>
      </w:r>
    </w:p>
    <w:p w14:paraId="34F0A13F" w14:textId="77777777" w:rsidR="00961F75" w:rsidRDefault="00961F75" w:rsidP="00961F75">
      <w:pPr>
        <w:pStyle w:val="PL"/>
      </w:pPr>
      <w:r>
        <w:t xml:space="preserve">                      enum:</w:t>
      </w:r>
    </w:p>
    <w:p w14:paraId="0E66AF61" w14:textId="77777777" w:rsidR="00961F75" w:rsidRDefault="00961F75" w:rsidP="00961F75">
      <w:pPr>
        <w:pStyle w:val="PL"/>
      </w:pPr>
      <w:r>
        <w:t xml:space="preserve">                        - SSB_BEAM  </w:t>
      </w:r>
    </w:p>
    <w:p w14:paraId="1462C647" w14:textId="77777777" w:rsidR="00961F75" w:rsidRDefault="00961F75" w:rsidP="00961F75">
      <w:pPr>
        <w:pStyle w:val="PL"/>
      </w:pPr>
      <w:r>
        <w:t xml:space="preserve">                    beamAzimuth:</w:t>
      </w:r>
    </w:p>
    <w:p w14:paraId="2C5D4173" w14:textId="77777777" w:rsidR="00961F75" w:rsidRDefault="00961F75" w:rsidP="00961F75">
      <w:pPr>
        <w:pStyle w:val="PL"/>
      </w:pPr>
      <w:r>
        <w:t xml:space="preserve">                      type: integer</w:t>
      </w:r>
    </w:p>
    <w:p w14:paraId="10A4A056" w14:textId="77777777" w:rsidR="00961F75" w:rsidRDefault="00961F75" w:rsidP="00961F75">
      <w:pPr>
        <w:pStyle w:val="PL"/>
      </w:pPr>
      <w:r>
        <w:t xml:space="preserve">                      readOnly: true</w:t>
      </w:r>
    </w:p>
    <w:p w14:paraId="16A7C8A1" w14:textId="77777777" w:rsidR="00961F75" w:rsidRDefault="00961F75" w:rsidP="00961F75">
      <w:pPr>
        <w:pStyle w:val="PL"/>
      </w:pPr>
      <w:r>
        <w:t xml:space="preserve">                      minimum: -1800</w:t>
      </w:r>
    </w:p>
    <w:p w14:paraId="3DC8839B" w14:textId="77777777" w:rsidR="00961F75" w:rsidRDefault="00961F75" w:rsidP="00961F75">
      <w:pPr>
        <w:pStyle w:val="PL"/>
      </w:pPr>
      <w:r>
        <w:t xml:space="preserve">                      maximum: 1800</w:t>
      </w:r>
    </w:p>
    <w:p w14:paraId="506DB736" w14:textId="77777777" w:rsidR="00961F75" w:rsidRDefault="00961F75" w:rsidP="00961F75">
      <w:pPr>
        <w:pStyle w:val="PL"/>
      </w:pPr>
      <w:r>
        <w:t xml:space="preserve">                    beamTilt:</w:t>
      </w:r>
    </w:p>
    <w:p w14:paraId="1C1A6DA8" w14:textId="77777777" w:rsidR="00961F75" w:rsidRDefault="00961F75" w:rsidP="00961F75">
      <w:pPr>
        <w:pStyle w:val="PL"/>
      </w:pPr>
      <w:r>
        <w:t xml:space="preserve">                      type: integer</w:t>
      </w:r>
    </w:p>
    <w:p w14:paraId="3CED941B" w14:textId="77777777" w:rsidR="00961F75" w:rsidRDefault="00961F75" w:rsidP="00961F75">
      <w:pPr>
        <w:pStyle w:val="PL"/>
      </w:pPr>
      <w:r>
        <w:t xml:space="preserve">                      readOnly: true</w:t>
      </w:r>
    </w:p>
    <w:p w14:paraId="0157B3FE" w14:textId="77777777" w:rsidR="00961F75" w:rsidRDefault="00961F75" w:rsidP="00961F75">
      <w:pPr>
        <w:pStyle w:val="PL"/>
      </w:pPr>
      <w:r>
        <w:t xml:space="preserve">                      minimum: -900</w:t>
      </w:r>
    </w:p>
    <w:p w14:paraId="1CA0C522" w14:textId="77777777" w:rsidR="00961F75" w:rsidRDefault="00961F75" w:rsidP="00961F75">
      <w:pPr>
        <w:pStyle w:val="PL"/>
      </w:pPr>
      <w:r>
        <w:t xml:space="preserve">                      maximum: 900</w:t>
      </w:r>
    </w:p>
    <w:p w14:paraId="5EB7631F" w14:textId="77777777" w:rsidR="00961F75" w:rsidRDefault="00961F75" w:rsidP="00961F75">
      <w:pPr>
        <w:pStyle w:val="PL"/>
      </w:pPr>
      <w:r>
        <w:t xml:space="preserve">                    beamHorizWidth:</w:t>
      </w:r>
    </w:p>
    <w:p w14:paraId="3C628353" w14:textId="77777777" w:rsidR="00961F75" w:rsidRDefault="00961F75" w:rsidP="00961F75">
      <w:pPr>
        <w:pStyle w:val="PL"/>
      </w:pPr>
      <w:r>
        <w:t xml:space="preserve">                      type: integer</w:t>
      </w:r>
    </w:p>
    <w:p w14:paraId="2A54EE41" w14:textId="77777777" w:rsidR="00961F75" w:rsidRDefault="00961F75" w:rsidP="00961F75">
      <w:pPr>
        <w:pStyle w:val="PL"/>
      </w:pPr>
      <w:r>
        <w:t xml:space="preserve">                      readOnly: true</w:t>
      </w:r>
    </w:p>
    <w:p w14:paraId="17450B0F" w14:textId="77777777" w:rsidR="00961F75" w:rsidRDefault="00961F75" w:rsidP="00961F75">
      <w:pPr>
        <w:pStyle w:val="PL"/>
      </w:pPr>
      <w:r>
        <w:t xml:space="preserve">                      minimum: 0</w:t>
      </w:r>
    </w:p>
    <w:p w14:paraId="4EC5F0F3" w14:textId="77777777" w:rsidR="00961F75" w:rsidRDefault="00961F75" w:rsidP="00961F75">
      <w:pPr>
        <w:pStyle w:val="PL"/>
      </w:pPr>
      <w:r>
        <w:t xml:space="preserve">                      maximum: 3599</w:t>
      </w:r>
    </w:p>
    <w:p w14:paraId="1AB98474" w14:textId="77777777" w:rsidR="00961F75" w:rsidRDefault="00961F75" w:rsidP="00961F75">
      <w:pPr>
        <w:pStyle w:val="PL"/>
      </w:pPr>
      <w:r>
        <w:t xml:space="preserve">                    beamVertWidth:</w:t>
      </w:r>
    </w:p>
    <w:p w14:paraId="5A1B1860" w14:textId="77777777" w:rsidR="00961F75" w:rsidRDefault="00961F75" w:rsidP="00961F75">
      <w:pPr>
        <w:pStyle w:val="PL"/>
      </w:pPr>
      <w:r>
        <w:t xml:space="preserve">                      type: integer</w:t>
      </w:r>
    </w:p>
    <w:p w14:paraId="5C830A97" w14:textId="77777777" w:rsidR="00961F75" w:rsidRDefault="00961F75" w:rsidP="00961F75">
      <w:pPr>
        <w:pStyle w:val="PL"/>
      </w:pPr>
      <w:r>
        <w:t xml:space="preserve">                      readOnly: true</w:t>
      </w:r>
    </w:p>
    <w:p w14:paraId="2A3A3C64" w14:textId="77777777" w:rsidR="00961F75" w:rsidRDefault="00961F75" w:rsidP="00961F75">
      <w:pPr>
        <w:pStyle w:val="PL"/>
      </w:pPr>
      <w:r>
        <w:t xml:space="preserve">                      minimum: 0</w:t>
      </w:r>
    </w:p>
    <w:p w14:paraId="172B93A2" w14:textId="77777777" w:rsidR="00961F75" w:rsidRDefault="00961F75" w:rsidP="00961F75">
      <w:pPr>
        <w:pStyle w:val="PL"/>
      </w:pPr>
      <w:r>
        <w:t xml:space="preserve">                      maximum: 1800</w:t>
      </w:r>
    </w:p>
    <w:p w14:paraId="7DCB7661" w14:textId="77777777" w:rsidR="00961F75" w:rsidRDefault="00961F75" w:rsidP="00961F75">
      <w:pPr>
        <w:pStyle w:val="PL"/>
      </w:pPr>
      <w:r>
        <w:t xml:space="preserve">    RRMPolicyRatio-Single:</w:t>
      </w:r>
    </w:p>
    <w:p w14:paraId="018960DA" w14:textId="77777777" w:rsidR="00961F75" w:rsidRDefault="00961F75" w:rsidP="00961F75">
      <w:pPr>
        <w:pStyle w:val="PL"/>
      </w:pPr>
      <w:r>
        <w:t xml:space="preserve">      allOf:</w:t>
      </w:r>
    </w:p>
    <w:p w14:paraId="0E55372E" w14:textId="77777777" w:rsidR="00961F75" w:rsidRDefault="00961F75" w:rsidP="00961F75">
      <w:pPr>
        <w:pStyle w:val="PL"/>
      </w:pPr>
      <w:r>
        <w:t xml:space="preserve">        - $ref: 'TS28623_GenericNrm.yaml#/components/schemas/Top'</w:t>
      </w:r>
    </w:p>
    <w:p w14:paraId="7632AB16" w14:textId="77777777" w:rsidR="00961F75" w:rsidRDefault="00961F75" w:rsidP="00961F75">
      <w:pPr>
        <w:pStyle w:val="PL"/>
      </w:pPr>
      <w:r>
        <w:t xml:space="preserve">        - type: object</w:t>
      </w:r>
    </w:p>
    <w:p w14:paraId="10DA6C5C" w14:textId="77777777" w:rsidR="00961F75" w:rsidRDefault="00961F75" w:rsidP="00961F75">
      <w:pPr>
        <w:pStyle w:val="PL"/>
      </w:pPr>
      <w:r>
        <w:t xml:space="preserve">          properties:</w:t>
      </w:r>
    </w:p>
    <w:p w14:paraId="267BBCF2" w14:textId="77777777" w:rsidR="00961F75" w:rsidRDefault="00961F75" w:rsidP="00961F75">
      <w:pPr>
        <w:pStyle w:val="PL"/>
      </w:pPr>
      <w:r>
        <w:t xml:space="preserve">            attributes:</w:t>
      </w:r>
    </w:p>
    <w:p w14:paraId="740C5A3D" w14:textId="77777777" w:rsidR="00961F75" w:rsidRDefault="00961F75" w:rsidP="00961F75">
      <w:pPr>
        <w:pStyle w:val="PL"/>
      </w:pPr>
      <w:r>
        <w:t xml:space="preserve">              allOf:</w:t>
      </w:r>
    </w:p>
    <w:p w14:paraId="18EEDD8F" w14:textId="77777777" w:rsidR="00961F75" w:rsidRDefault="00961F75" w:rsidP="00961F75">
      <w:pPr>
        <w:pStyle w:val="PL"/>
      </w:pPr>
      <w:r>
        <w:t xml:space="preserve">                - $ref: '#/components/schemas/RRMPolicy_-Attr'</w:t>
      </w:r>
    </w:p>
    <w:p w14:paraId="1EB6731E" w14:textId="77777777" w:rsidR="00961F75" w:rsidRDefault="00961F75" w:rsidP="00961F75">
      <w:pPr>
        <w:pStyle w:val="PL"/>
      </w:pPr>
      <w:r>
        <w:t xml:space="preserve">                - type: object</w:t>
      </w:r>
    </w:p>
    <w:p w14:paraId="586B1A44" w14:textId="77777777" w:rsidR="00961F75" w:rsidRDefault="00961F75" w:rsidP="00961F75">
      <w:pPr>
        <w:pStyle w:val="PL"/>
      </w:pPr>
      <w:r>
        <w:t xml:space="preserve">                  properties:</w:t>
      </w:r>
    </w:p>
    <w:p w14:paraId="1FDB90C6" w14:textId="77777777" w:rsidR="00961F75" w:rsidRDefault="00961F75" w:rsidP="00961F75">
      <w:pPr>
        <w:pStyle w:val="PL"/>
      </w:pPr>
      <w:r>
        <w:t xml:space="preserve">                    rRMPolicyMaxRatio:</w:t>
      </w:r>
    </w:p>
    <w:p w14:paraId="454DCF40" w14:textId="77777777" w:rsidR="00961F75" w:rsidRDefault="00961F75" w:rsidP="00961F75">
      <w:pPr>
        <w:pStyle w:val="PL"/>
      </w:pPr>
      <w:r>
        <w:t xml:space="preserve">                      type: integer</w:t>
      </w:r>
    </w:p>
    <w:p w14:paraId="5514A37D" w14:textId="77777777" w:rsidR="00961F75" w:rsidRDefault="00961F75" w:rsidP="00961F75">
      <w:pPr>
        <w:pStyle w:val="PL"/>
      </w:pPr>
      <w:r>
        <w:t xml:space="preserve">                      default: 100</w:t>
      </w:r>
    </w:p>
    <w:p w14:paraId="13D0D911" w14:textId="77777777" w:rsidR="00961F75" w:rsidRDefault="00961F75" w:rsidP="00961F75">
      <w:pPr>
        <w:pStyle w:val="PL"/>
      </w:pPr>
      <w:r>
        <w:t xml:space="preserve">                      minimum: 0</w:t>
      </w:r>
    </w:p>
    <w:p w14:paraId="4E240ECE" w14:textId="77777777" w:rsidR="00961F75" w:rsidRDefault="00961F75" w:rsidP="00961F75">
      <w:pPr>
        <w:pStyle w:val="PL"/>
      </w:pPr>
      <w:r>
        <w:t xml:space="preserve">                      maximum: 100</w:t>
      </w:r>
    </w:p>
    <w:p w14:paraId="5858E66D" w14:textId="77777777" w:rsidR="00961F75" w:rsidRDefault="00961F75" w:rsidP="00961F75">
      <w:pPr>
        <w:pStyle w:val="PL"/>
      </w:pPr>
      <w:r>
        <w:t xml:space="preserve">                    rRMPolicyMinRatio:</w:t>
      </w:r>
    </w:p>
    <w:p w14:paraId="658CCB85" w14:textId="77777777" w:rsidR="00961F75" w:rsidRDefault="00961F75" w:rsidP="00961F75">
      <w:pPr>
        <w:pStyle w:val="PL"/>
      </w:pPr>
      <w:r>
        <w:t xml:space="preserve">                      type: integer</w:t>
      </w:r>
    </w:p>
    <w:p w14:paraId="6568AB0B" w14:textId="77777777" w:rsidR="00961F75" w:rsidRDefault="00961F75" w:rsidP="00961F75">
      <w:pPr>
        <w:pStyle w:val="PL"/>
      </w:pPr>
      <w:r>
        <w:t xml:space="preserve">                      default: 0</w:t>
      </w:r>
    </w:p>
    <w:p w14:paraId="7B76BD41" w14:textId="77777777" w:rsidR="00961F75" w:rsidRDefault="00961F75" w:rsidP="00961F75">
      <w:pPr>
        <w:pStyle w:val="PL"/>
      </w:pPr>
      <w:r>
        <w:t xml:space="preserve">                      minimum: 0</w:t>
      </w:r>
    </w:p>
    <w:p w14:paraId="154754E9" w14:textId="77777777" w:rsidR="00961F75" w:rsidRDefault="00961F75" w:rsidP="00961F75">
      <w:pPr>
        <w:pStyle w:val="PL"/>
      </w:pPr>
      <w:r>
        <w:t xml:space="preserve">                      maximum: 100</w:t>
      </w:r>
    </w:p>
    <w:p w14:paraId="6C913081" w14:textId="77777777" w:rsidR="00961F75" w:rsidRDefault="00961F75" w:rsidP="00961F75">
      <w:pPr>
        <w:pStyle w:val="PL"/>
      </w:pPr>
      <w:r>
        <w:t xml:space="preserve">                    rRMPolicyDedicatedRatio:</w:t>
      </w:r>
    </w:p>
    <w:p w14:paraId="18FEB81B" w14:textId="77777777" w:rsidR="00961F75" w:rsidRDefault="00961F75" w:rsidP="00961F75">
      <w:pPr>
        <w:pStyle w:val="PL"/>
      </w:pPr>
      <w:r>
        <w:t xml:space="preserve">                      type: integer</w:t>
      </w:r>
    </w:p>
    <w:p w14:paraId="7EE9A55E" w14:textId="77777777" w:rsidR="00961F75" w:rsidRDefault="00961F75" w:rsidP="00961F75">
      <w:pPr>
        <w:pStyle w:val="PL"/>
      </w:pPr>
      <w:r>
        <w:t xml:space="preserve">                      default: 0</w:t>
      </w:r>
    </w:p>
    <w:p w14:paraId="647A04E0" w14:textId="77777777" w:rsidR="00961F75" w:rsidRDefault="00961F75" w:rsidP="00961F75">
      <w:pPr>
        <w:pStyle w:val="PL"/>
      </w:pPr>
      <w:r>
        <w:t xml:space="preserve">                      minimum: 0</w:t>
      </w:r>
    </w:p>
    <w:p w14:paraId="3819FDC9" w14:textId="77777777" w:rsidR="00961F75" w:rsidRDefault="00961F75" w:rsidP="00961F75">
      <w:pPr>
        <w:pStyle w:val="PL"/>
      </w:pPr>
      <w:r>
        <w:t xml:space="preserve">                      maximum: 100</w:t>
      </w:r>
    </w:p>
    <w:p w14:paraId="5829DDE3" w14:textId="77777777" w:rsidR="00961F75" w:rsidRDefault="00961F75" w:rsidP="00961F75">
      <w:pPr>
        <w:pStyle w:val="PL"/>
      </w:pPr>
    </w:p>
    <w:p w14:paraId="59322D72" w14:textId="77777777" w:rsidR="00961F75" w:rsidRDefault="00961F75" w:rsidP="00961F75">
      <w:pPr>
        <w:pStyle w:val="PL"/>
      </w:pPr>
      <w:r>
        <w:t xml:space="preserve">    NRCellRelation-Single:</w:t>
      </w:r>
    </w:p>
    <w:p w14:paraId="75066266" w14:textId="77777777" w:rsidR="00961F75" w:rsidRDefault="00961F75" w:rsidP="00961F75">
      <w:pPr>
        <w:pStyle w:val="PL"/>
      </w:pPr>
      <w:r>
        <w:t xml:space="preserve">      allOf:</w:t>
      </w:r>
    </w:p>
    <w:p w14:paraId="10F9EA27" w14:textId="77777777" w:rsidR="00961F75" w:rsidRDefault="00961F75" w:rsidP="00961F75">
      <w:pPr>
        <w:pStyle w:val="PL"/>
      </w:pPr>
      <w:r>
        <w:t xml:space="preserve">        - $ref: 'TS28623_GenericNrm.yaml#/components/schemas/Top'</w:t>
      </w:r>
    </w:p>
    <w:p w14:paraId="5E98A0D3" w14:textId="77777777" w:rsidR="00961F75" w:rsidRDefault="00961F75" w:rsidP="00961F75">
      <w:pPr>
        <w:pStyle w:val="PL"/>
      </w:pPr>
      <w:r>
        <w:t xml:space="preserve">        - type: object</w:t>
      </w:r>
    </w:p>
    <w:p w14:paraId="205EA382" w14:textId="77777777" w:rsidR="00961F75" w:rsidRDefault="00961F75" w:rsidP="00961F75">
      <w:pPr>
        <w:pStyle w:val="PL"/>
      </w:pPr>
      <w:r>
        <w:lastRenderedPageBreak/>
        <w:t xml:space="preserve">          properties:</w:t>
      </w:r>
    </w:p>
    <w:p w14:paraId="69B3786F" w14:textId="77777777" w:rsidR="00961F75" w:rsidRDefault="00961F75" w:rsidP="00961F75">
      <w:pPr>
        <w:pStyle w:val="PL"/>
      </w:pPr>
      <w:r>
        <w:t xml:space="preserve">            attributes:</w:t>
      </w:r>
    </w:p>
    <w:p w14:paraId="25201BBC" w14:textId="77777777" w:rsidR="00961F75" w:rsidRDefault="00961F75" w:rsidP="00961F75">
      <w:pPr>
        <w:pStyle w:val="PL"/>
      </w:pPr>
      <w:r>
        <w:t xml:space="preserve">                  type: object</w:t>
      </w:r>
    </w:p>
    <w:p w14:paraId="5BD4B3DE" w14:textId="77777777" w:rsidR="00961F75" w:rsidRDefault="00961F75" w:rsidP="00961F75">
      <w:pPr>
        <w:pStyle w:val="PL"/>
      </w:pPr>
      <w:r>
        <w:t xml:space="preserve">                  properties:</w:t>
      </w:r>
    </w:p>
    <w:p w14:paraId="0A052AD0" w14:textId="77777777" w:rsidR="00961F75" w:rsidRDefault="00961F75" w:rsidP="00961F75">
      <w:pPr>
        <w:pStyle w:val="PL"/>
      </w:pPr>
      <w:r>
        <w:t xml:space="preserve">                    nRTCI:</w:t>
      </w:r>
    </w:p>
    <w:p w14:paraId="034814E7" w14:textId="77777777" w:rsidR="00961F75" w:rsidRDefault="00961F75" w:rsidP="00961F75">
      <w:pPr>
        <w:pStyle w:val="PL"/>
      </w:pPr>
      <w:r>
        <w:t xml:space="preserve">                      type: integer</w:t>
      </w:r>
    </w:p>
    <w:p w14:paraId="7F56A340" w14:textId="77777777" w:rsidR="00961F75" w:rsidRDefault="00961F75" w:rsidP="00961F75">
      <w:pPr>
        <w:pStyle w:val="PL"/>
      </w:pPr>
      <w:r>
        <w:t xml:space="preserve">                    cellIndividualOffset:</w:t>
      </w:r>
    </w:p>
    <w:p w14:paraId="39C1DD71" w14:textId="77777777" w:rsidR="00961F75" w:rsidRDefault="00961F75" w:rsidP="00961F75">
      <w:pPr>
        <w:pStyle w:val="PL"/>
      </w:pPr>
      <w:r>
        <w:t xml:space="preserve">                      type: array</w:t>
      </w:r>
    </w:p>
    <w:p w14:paraId="5D5906F3" w14:textId="77777777" w:rsidR="00961F75" w:rsidRDefault="00961F75" w:rsidP="00961F75">
      <w:pPr>
        <w:pStyle w:val="PL"/>
      </w:pPr>
      <w:r>
        <w:t xml:space="preserve">                      items:</w:t>
      </w:r>
    </w:p>
    <w:p w14:paraId="3B6C7C62" w14:textId="77777777" w:rsidR="00961F75" w:rsidRDefault="00961F75" w:rsidP="00961F75">
      <w:pPr>
        <w:pStyle w:val="PL"/>
      </w:pPr>
      <w:r>
        <w:t xml:space="preserve">                        $ref: '#/components/schemas/QOffsetRange'</w:t>
      </w:r>
    </w:p>
    <w:p w14:paraId="4BEC88DA" w14:textId="77777777" w:rsidR="00961F75" w:rsidRDefault="00961F75" w:rsidP="00961F75">
      <w:pPr>
        <w:pStyle w:val="PL"/>
      </w:pPr>
      <w:r>
        <w:t xml:space="preserve">                      minItems: 6</w:t>
      </w:r>
    </w:p>
    <w:p w14:paraId="4C4AF773" w14:textId="77777777" w:rsidR="00961F75" w:rsidRDefault="00961F75" w:rsidP="00961F75">
      <w:pPr>
        <w:pStyle w:val="PL"/>
      </w:pPr>
      <w:r>
        <w:t xml:space="preserve">                      maxItems: 6 </w:t>
      </w:r>
    </w:p>
    <w:p w14:paraId="7303D1F6" w14:textId="77777777" w:rsidR="00961F75" w:rsidRDefault="00961F75" w:rsidP="00961F75">
      <w:pPr>
        <w:pStyle w:val="PL"/>
      </w:pPr>
      <w:r>
        <w:t xml:space="preserve">                    adjacentNRCellRef:</w:t>
      </w:r>
    </w:p>
    <w:p w14:paraId="749ACCBD" w14:textId="77777777" w:rsidR="00961F75" w:rsidRDefault="00961F75" w:rsidP="00961F75">
      <w:pPr>
        <w:pStyle w:val="PL"/>
      </w:pPr>
      <w:r>
        <w:t xml:space="preserve">                      $ref: 'TS28623_ComDefs.yaml#/components/schemas/Dn'</w:t>
      </w:r>
    </w:p>
    <w:p w14:paraId="71AD70F5" w14:textId="77777777" w:rsidR="00961F75" w:rsidRDefault="00961F75" w:rsidP="00961F75">
      <w:pPr>
        <w:pStyle w:val="PL"/>
      </w:pPr>
      <w:r>
        <w:t xml:space="preserve">                    nRFreqRelationRef:</w:t>
      </w:r>
    </w:p>
    <w:p w14:paraId="25D3626A" w14:textId="77777777" w:rsidR="00961F75" w:rsidRDefault="00961F75" w:rsidP="00961F75">
      <w:pPr>
        <w:pStyle w:val="PL"/>
      </w:pPr>
      <w:r>
        <w:t xml:space="preserve">                      $ref: 'TS28623_ComDefs.yaml#/components/schemas/Dn'</w:t>
      </w:r>
    </w:p>
    <w:p w14:paraId="39733647" w14:textId="77777777" w:rsidR="00961F75" w:rsidRDefault="00961F75" w:rsidP="00961F75">
      <w:pPr>
        <w:pStyle w:val="PL"/>
      </w:pPr>
      <w:r>
        <w:t xml:space="preserve">                    isRemoveAllowed:</w:t>
      </w:r>
    </w:p>
    <w:p w14:paraId="13F61D5C" w14:textId="77777777" w:rsidR="00961F75" w:rsidRDefault="00961F75" w:rsidP="00961F75">
      <w:pPr>
        <w:pStyle w:val="PL"/>
      </w:pPr>
      <w:r>
        <w:t xml:space="preserve">                      type: boolean</w:t>
      </w:r>
    </w:p>
    <w:p w14:paraId="63D1048C" w14:textId="77777777" w:rsidR="00961F75" w:rsidRDefault="00961F75" w:rsidP="00961F75">
      <w:pPr>
        <w:pStyle w:val="PL"/>
      </w:pPr>
      <w:r>
        <w:t xml:space="preserve">                    isHOAllowed:</w:t>
      </w:r>
    </w:p>
    <w:p w14:paraId="64A85C8D" w14:textId="77777777" w:rsidR="00961F75" w:rsidRDefault="00961F75" w:rsidP="00961F75">
      <w:pPr>
        <w:pStyle w:val="PL"/>
      </w:pPr>
      <w:r>
        <w:t xml:space="preserve">                      type: boolean</w:t>
      </w:r>
    </w:p>
    <w:p w14:paraId="29F38A6E" w14:textId="77777777" w:rsidR="00961F75" w:rsidRDefault="00961F75" w:rsidP="00961F75">
      <w:pPr>
        <w:pStyle w:val="PL"/>
      </w:pPr>
      <w:r>
        <w:t xml:space="preserve">                    isESCoveredBy:</w:t>
      </w:r>
    </w:p>
    <w:p w14:paraId="7F126570" w14:textId="77777777" w:rsidR="00961F75" w:rsidRDefault="00961F75" w:rsidP="00961F75">
      <w:pPr>
        <w:pStyle w:val="PL"/>
      </w:pPr>
      <w:r>
        <w:t xml:space="preserve">                      $ref: '#/components/schemas/IsESCoveredBy'</w:t>
      </w:r>
    </w:p>
    <w:p w14:paraId="7FCA84D3" w14:textId="77777777" w:rsidR="00961F75" w:rsidRDefault="00961F75" w:rsidP="00961F75">
      <w:pPr>
        <w:pStyle w:val="PL"/>
      </w:pPr>
      <w:r>
        <w:t xml:space="preserve">                    isENDCAllowed:</w:t>
      </w:r>
    </w:p>
    <w:p w14:paraId="17569EB2" w14:textId="77777777" w:rsidR="00961F75" w:rsidRDefault="00961F75" w:rsidP="00961F75">
      <w:pPr>
        <w:pStyle w:val="PL"/>
      </w:pPr>
      <w:r>
        <w:t xml:space="preserve">                      type: boolean</w:t>
      </w:r>
    </w:p>
    <w:p w14:paraId="7112D8DF" w14:textId="77777777" w:rsidR="00961F75" w:rsidRDefault="00961F75" w:rsidP="00961F75">
      <w:pPr>
        <w:pStyle w:val="PL"/>
      </w:pPr>
      <w:r>
        <w:t xml:space="preserve">                    isMLBAllowed:</w:t>
      </w:r>
    </w:p>
    <w:p w14:paraId="7B16C46A" w14:textId="77777777" w:rsidR="00961F75" w:rsidRDefault="00961F75" w:rsidP="00961F75">
      <w:pPr>
        <w:pStyle w:val="PL"/>
      </w:pPr>
      <w:r>
        <w:t xml:space="preserve">                      type: boolean</w:t>
      </w:r>
    </w:p>
    <w:p w14:paraId="337A1BCE" w14:textId="77777777" w:rsidR="00961F75" w:rsidRDefault="00961F75" w:rsidP="00961F75">
      <w:pPr>
        <w:pStyle w:val="PL"/>
      </w:pPr>
      <w:r>
        <w:t xml:space="preserve">    EUtranCellRelation-Single:</w:t>
      </w:r>
    </w:p>
    <w:p w14:paraId="6E898D11" w14:textId="77777777" w:rsidR="00961F75" w:rsidRDefault="00961F75" w:rsidP="00961F75">
      <w:pPr>
        <w:pStyle w:val="PL"/>
      </w:pPr>
      <w:r>
        <w:t xml:space="preserve">      allOf:</w:t>
      </w:r>
    </w:p>
    <w:p w14:paraId="2DF5C036" w14:textId="77777777" w:rsidR="00961F75" w:rsidRDefault="00961F75" w:rsidP="00961F75">
      <w:pPr>
        <w:pStyle w:val="PL"/>
      </w:pPr>
      <w:r>
        <w:t xml:space="preserve">        - $ref: 'TS28623_GenericNrm.yaml#/components/schemas/Top'</w:t>
      </w:r>
    </w:p>
    <w:p w14:paraId="47DB94FC" w14:textId="77777777" w:rsidR="00961F75" w:rsidRDefault="00961F75" w:rsidP="00961F75">
      <w:pPr>
        <w:pStyle w:val="PL"/>
      </w:pPr>
      <w:r>
        <w:t xml:space="preserve">        - type: object</w:t>
      </w:r>
    </w:p>
    <w:p w14:paraId="4DEF5852" w14:textId="77777777" w:rsidR="00961F75" w:rsidRDefault="00961F75" w:rsidP="00961F75">
      <w:pPr>
        <w:pStyle w:val="PL"/>
      </w:pPr>
      <w:r>
        <w:t xml:space="preserve">          properties:</w:t>
      </w:r>
    </w:p>
    <w:p w14:paraId="721C1448" w14:textId="77777777" w:rsidR="00961F75" w:rsidRDefault="00961F75" w:rsidP="00961F75">
      <w:pPr>
        <w:pStyle w:val="PL"/>
      </w:pPr>
      <w:r>
        <w:t xml:space="preserve">            attributes:</w:t>
      </w:r>
    </w:p>
    <w:p w14:paraId="3A430DD6" w14:textId="77777777" w:rsidR="00961F75" w:rsidRDefault="00961F75" w:rsidP="00961F75">
      <w:pPr>
        <w:pStyle w:val="PL"/>
      </w:pPr>
      <w:r>
        <w:t xml:space="preserve">              allOf:</w:t>
      </w:r>
    </w:p>
    <w:p w14:paraId="39769200" w14:textId="77777777" w:rsidR="00961F75" w:rsidRDefault="00961F75" w:rsidP="00961F75">
      <w:pPr>
        <w:pStyle w:val="PL"/>
      </w:pPr>
      <w:r>
        <w:t xml:space="preserve">                - $ref: 'TS28623_GenericNrm.yaml#/components/schemas/ManagedFunction-Attr'</w:t>
      </w:r>
    </w:p>
    <w:p w14:paraId="14CBD9E0" w14:textId="77777777" w:rsidR="00961F75" w:rsidRDefault="00961F75" w:rsidP="00961F75">
      <w:pPr>
        <w:pStyle w:val="PL"/>
      </w:pPr>
      <w:r>
        <w:t xml:space="preserve">                - type: object</w:t>
      </w:r>
    </w:p>
    <w:p w14:paraId="6B7231FA" w14:textId="77777777" w:rsidR="00961F75" w:rsidRDefault="00961F75" w:rsidP="00961F75">
      <w:pPr>
        <w:pStyle w:val="PL"/>
      </w:pPr>
      <w:r>
        <w:t xml:space="preserve">                  properties:</w:t>
      </w:r>
    </w:p>
    <w:p w14:paraId="16F4283A" w14:textId="77777777" w:rsidR="00961F75" w:rsidRDefault="00961F75" w:rsidP="00961F75">
      <w:pPr>
        <w:pStyle w:val="PL"/>
      </w:pPr>
      <w:r>
        <w:t xml:space="preserve">                    adjacentEUtranCellRef:</w:t>
      </w:r>
    </w:p>
    <w:p w14:paraId="2FB7FBD5" w14:textId="77777777" w:rsidR="00961F75" w:rsidRDefault="00961F75" w:rsidP="00961F75">
      <w:pPr>
        <w:pStyle w:val="PL"/>
      </w:pPr>
      <w:r>
        <w:t xml:space="preserve">                      $ref: 'TS28623_ComDefs.yaml#/components/schemas/Dn'</w:t>
      </w:r>
    </w:p>
    <w:p w14:paraId="4044EE26" w14:textId="77777777" w:rsidR="00961F75" w:rsidRDefault="00961F75" w:rsidP="00961F75">
      <w:pPr>
        <w:pStyle w:val="PL"/>
      </w:pPr>
      <w:r>
        <w:t xml:space="preserve">        - $ref: 'TS28623_GenericNrm.yaml#/components/schemas/ManagedFunction-ncO'</w:t>
      </w:r>
    </w:p>
    <w:p w14:paraId="2F71047E" w14:textId="77777777" w:rsidR="00961F75" w:rsidRDefault="00961F75" w:rsidP="00961F75">
      <w:pPr>
        <w:pStyle w:val="PL"/>
      </w:pPr>
      <w:r>
        <w:t xml:space="preserve">    NRFreqRelation-Single:</w:t>
      </w:r>
    </w:p>
    <w:p w14:paraId="1DC623B4" w14:textId="77777777" w:rsidR="00961F75" w:rsidRDefault="00961F75" w:rsidP="00961F75">
      <w:pPr>
        <w:pStyle w:val="PL"/>
      </w:pPr>
      <w:r>
        <w:t xml:space="preserve">      allOf:</w:t>
      </w:r>
    </w:p>
    <w:p w14:paraId="55546045" w14:textId="77777777" w:rsidR="00961F75" w:rsidRDefault="00961F75" w:rsidP="00961F75">
      <w:pPr>
        <w:pStyle w:val="PL"/>
      </w:pPr>
      <w:r>
        <w:t xml:space="preserve">        - $ref: 'TS28623_GenericNrm.yaml#/components/schemas/Top'</w:t>
      </w:r>
    </w:p>
    <w:p w14:paraId="20FE1388" w14:textId="77777777" w:rsidR="00961F75" w:rsidRDefault="00961F75" w:rsidP="00961F75">
      <w:pPr>
        <w:pStyle w:val="PL"/>
      </w:pPr>
      <w:r>
        <w:t xml:space="preserve">        - type: object</w:t>
      </w:r>
    </w:p>
    <w:p w14:paraId="4E40016D" w14:textId="77777777" w:rsidR="00961F75" w:rsidRDefault="00961F75" w:rsidP="00961F75">
      <w:pPr>
        <w:pStyle w:val="PL"/>
      </w:pPr>
      <w:r>
        <w:t xml:space="preserve">          properties:</w:t>
      </w:r>
    </w:p>
    <w:p w14:paraId="08839535" w14:textId="77777777" w:rsidR="00961F75" w:rsidRDefault="00961F75" w:rsidP="00961F75">
      <w:pPr>
        <w:pStyle w:val="PL"/>
      </w:pPr>
      <w:r>
        <w:t xml:space="preserve">            attributes:</w:t>
      </w:r>
    </w:p>
    <w:p w14:paraId="3AFFC73B" w14:textId="77777777" w:rsidR="00961F75" w:rsidRDefault="00961F75" w:rsidP="00961F75">
      <w:pPr>
        <w:pStyle w:val="PL"/>
      </w:pPr>
      <w:r>
        <w:t xml:space="preserve">                  type: object</w:t>
      </w:r>
    </w:p>
    <w:p w14:paraId="018AE606" w14:textId="77777777" w:rsidR="00961F75" w:rsidRDefault="00961F75" w:rsidP="00961F75">
      <w:pPr>
        <w:pStyle w:val="PL"/>
      </w:pPr>
      <w:r>
        <w:t xml:space="preserve">                  properties:</w:t>
      </w:r>
    </w:p>
    <w:p w14:paraId="48A72183" w14:textId="77777777" w:rsidR="00961F75" w:rsidRDefault="00961F75" w:rsidP="00961F75">
      <w:pPr>
        <w:pStyle w:val="PL"/>
      </w:pPr>
      <w:r>
        <w:t xml:space="preserve">                    offsetMO:</w:t>
      </w:r>
    </w:p>
    <w:p w14:paraId="4EBD744F" w14:textId="77777777" w:rsidR="00961F75" w:rsidRDefault="00961F75" w:rsidP="00961F75">
      <w:pPr>
        <w:pStyle w:val="PL"/>
      </w:pPr>
      <w:r>
        <w:t xml:space="preserve">                      type: array</w:t>
      </w:r>
    </w:p>
    <w:p w14:paraId="5523D835" w14:textId="77777777" w:rsidR="00961F75" w:rsidRDefault="00961F75" w:rsidP="00961F75">
      <w:pPr>
        <w:pStyle w:val="PL"/>
      </w:pPr>
      <w:r>
        <w:t xml:space="preserve">                      items:</w:t>
      </w:r>
    </w:p>
    <w:p w14:paraId="5B2A5D77" w14:textId="77777777" w:rsidR="00961F75" w:rsidRDefault="00961F75" w:rsidP="00961F75">
      <w:pPr>
        <w:pStyle w:val="PL"/>
      </w:pPr>
      <w:r>
        <w:t xml:space="preserve">                        $ref: '#/components/schemas/QOffsetRange'</w:t>
      </w:r>
    </w:p>
    <w:p w14:paraId="035093DF" w14:textId="77777777" w:rsidR="00961F75" w:rsidRDefault="00961F75" w:rsidP="00961F75">
      <w:pPr>
        <w:pStyle w:val="PL"/>
      </w:pPr>
      <w:r>
        <w:t xml:space="preserve">                      minItems: 6</w:t>
      </w:r>
    </w:p>
    <w:p w14:paraId="45458C3B" w14:textId="77777777" w:rsidR="00961F75" w:rsidRDefault="00961F75" w:rsidP="00961F75">
      <w:pPr>
        <w:pStyle w:val="PL"/>
      </w:pPr>
      <w:r>
        <w:t xml:space="preserve">                      maxItems: 6 </w:t>
      </w:r>
    </w:p>
    <w:p w14:paraId="18219273" w14:textId="77777777" w:rsidR="00961F75" w:rsidRDefault="00961F75" w:rsidP="00961F75">
      <w:pPr>
        <w:pStyle w:val="PL"/>
      </w:pPr>
      <w:r>
        <w:t xml:space="preserve">                    blockListEntry:</w:t>
      </w:r>
    </w:p>
    <w:p w14:paraId="5AFBF62E" w14:textId="77777777" w:rsidR="00961F75" w:rsidRDefault="00961F75" w:rsidP="00961F75">
      <w:pPr>
        <w:pStyle w:val="PL"/>
      </w:pPr>
      <w:r>
        <w:t xml:space="preserve">                      type: array</w:t>
      </w:r>
    </w:p>
    <w:p w14:paraId="0F202997" w14:textId="77777777" w:rsidR="00961F75" w:rsidRDefault="00961F75" w:rsidP="00961F75">
      <w:pPr>
        <w:pStyle w:val="PL"/>
      </w:pPr>
      <w:r>
        <w:t xml:space="preserve">                      uniqueItems: true</w:t>
      </w:r>
    </w:p>
    <w:p w14:paraId="5FE84864" w14:textId="77777777" w:rsidR="00961F75" w:rsidRDefault="00961F75" w:rsidP="00961F75">
      <w:pPr>
        <w:pStyle w:val="PL"/>
      </w:pPr>
      <w:r>
        <w:t xml:space="preserve">                      items:</w:t>
      </w:r>
    </w:p>
    <w:p w14:paraId="6D2E098E" w14:textId="77777777" w:rsidR="00961F75" w:rsidRDefault="00961F75" w:rsidP="00961F75">
      <w:pPr>
        <w:pStyle w:val="PL"/>
      </w:pPr>
      <w:r>
        <w:t xml:space="preserve">                        type: integer</w:t>
      </w:r>
    </w:p>
    <w:p w14:paraId="1A3175A3" w14:textId="77777777" w:rsidR="00961F75" w:rsidRDefault="00961F75" w:rsidP="00961F75">
      <w:pPr>
        <w:pStyle w:val="PL"/>
      </w:pPr>
      <w:r>
        <w:t xml:space="preserve">                        minimum: 0</w:t>
      </w:r>
    </w:p>
    <w:p w14:paraId="767ABB2A" w14:textId="77777777" w:rsidR="00961F75" w:rsidRDefault="00961F75" w:rsidP="00961F75">
      <w:pPr>
        <w:pStyle w:val="PL"/>
      </w:pPr>
      <w:r>
        <w:t xml:space="preserve">                        maximum: 503</w:t>
      </w:r>
    </w:p>
    <w:p w14:paraId="5D6B2900" w14:textId="77777777" w:rsidR="00961F75" w:rsidRDefault="00961F75" w:rsidP="00961F75">
      <w:pPr>
        <w:pStyle w:val="PL"/>
      </w:pPr>
      <w:r>
        <w:t xml:space="preserve">                      maxItems: 16</w:t>
      </w:r>
    </w:p>
    <w:p w14:paraId="7310D0D2" w14:textId="77777777" w:rsidR="00961F75" w:rsidRDefault="00961F75" w:rsidP="00961F75">
      <w:pPr>
        <w:pStyle w:val="PL"/>
      </w:pPr>
      <w:r>
        <w:t xml:space="preserve">                    blockListEntryIdleMode:</w:t>
      </w:r>
    </w:p>
    <w:p w14:paraId="6727F0BD" w14:textId="77777777" w:rsidR="00961F75" w:rsidRDefault="00961F75" w:rsidP="00961F75">
      <w:pPr>
        <w:pStyle w:val="PL"/>
      </w:pPr>
      <w:r>
        <w:t xml:space="preserve">                      type: array</w:t>
      </w:r>
    </w:p>
    <w:p w14:paraId="024B6498" w14:textId="77777777" w:rsidR="00961F75" w:rsidRDefault="00961F75" w:rsidP="00961F75">
      <w:pPr>
        <w:pStyle w:val="PL"/>
      </w:pPr>
      <w:r>
        <w:t xml:space="preserve">                      uniqueItems: true</w:t>
      </w:r>
    </w:p>
    <w:p w14:paraId="215EDE35" w14:textId="77777777" w:rsidR="00961F75" w:rsidRDefault="00961F75" w:rsidP="00961F75">
      <w:pPr>
        <w:pStyle w:val="PL"/>
      </w:pPr>
      <w:r>
        <w:t xml:space="preserve">                      items:</w:t>
      </w:r>
    </w:p>
    <w:p w14:paraId="4F7F5991" w14:textId="77777777" w:rsidR="00961F75" w:rsidRDefault="00961F75" w:rsidP="00961F75">
      <w:pPr>
        <w:pStyle w:val="PL"/>
      </w:pPr>
      <w:r>
        <w:t xml:space="preserve">                        type: integer</w:t>
      </w:r>
    </w:p>
    <w:p w14:paraId="639BF700" w14:textId="77777777" w:rsidR="00961F75" w:rsidRDefault="00961F75" w:rsidP="00961F75">
      <w:pPr>
        <w:pStyle w:val="PL"/>
      </w:pPr>
      <w:r>
        <w:t xml:space="preserve">                        minimum: 0</w:t>
      </w:r>
    </w:p>
    <w:p w14:paraId="715FA758" w14:textId="77777777" w:rsidR="00961F75" w:rsidRDefault="00961F75" w:rsidP="00961F75">
      <w:pPr>
        <w:pStyle w:val="PL"/>
      </w:pPr>
      <w:r>
        <w:t xml:space="preserve">                        maximum: 1007</w:t>
      </w:r>
    </w:p>
    <w:p w14:paraId="7DA3CDD5" w14:textId="77777777" w:rsidR="00961F75" w:rsidRDefault="00961F75" w:rsidP="00961F75">
      <w:pPr>
        <w:pStyle w:val="PL"/>
      </w:pPr>
      <w:r>
        <w:t xml:space="preserve">                      maxItems: 16</w:t>
      </w:r>
    </w:p>
    <w:p w14:paraId="101C4FC1" w14:textId="77777777" w:rsidR="00961F75" w:rsidRDefault="00961F75" w:rsidP="00961F75">
      <w:pPr>
        <w:pStyle w:val="PL"/>
      </w:pPr>
      <w:r>
        <w:t xml:space="preserve">                    cellReselectionPriority:</w:t>
      </w:r>
    </w:p>
    <w:p w14:paraId="292C5DD4" w14:textId="77777777" w:rsidR="00961F75" w:rsidRDefault="00961F75" w:rsidP="00961F75">
      <w:pPr>
        <w:pStyle w:val="PL"/>
      </w:pPr>
      <w:r>
        <w:t xml:space="preserve">                      type: integer</w:t>
      </w:r>
    </w:p>
    <w:p w14:paraId="26186921" w14:textId="77777777" w:rsidR="00961F75" w:rsidRDefault="00961F75" w:rsidP="00961F75">
      <w:pPr>
        <w:pStyle w:val="PL"/>
      </w:pPr>
      <w:r>
        <w:t xml:space="preserve">                    cellReselectionSubPriority:</w:t>
      </w:r>
    </w:p>
    <w:p w14:paraId="1185EC09" w14:textId="77777777" w:rsidR="00961F75" w:rsidRDefault="00961F75" w:rsidP="00961F75">
      <w:pPr>
        <w:pStyle w:val="PL"/>
      </w:pPr>
      <w:r>
        <w:t xml:space="preserve">                      type: number</w:t>
      </w:r>
    </w:p>
    <w:p w14:paraId="59BCCEF7" w14:textId="77777777" w:rsidR="00961F75" w:rsidRDefault="00961F75" w:rsidP="00961F75">
      <w:pPr>
        <w:pStyle w:val="PL"/>
      </w:pPr>
      <w:r>
        <w:t xml:space="preserve">                      minimum: 0.2</w:t>
      </w:r>
    </w:p>
    <w:p w14:paraId="3B5CAE53" w14:textId="77777777" w:rsidR="00961F75" w:rsidRDefault="00961F75" w:rsidP="00961F75">
      <w:pPr>
        <w:pStyle w:val="PL"/>
      </w:pPr>
      <w:r>
        <w:t xml:space="preserve">                      maximum: 0.8</w:t>
      </w:r>
    </w:p>
    <w:p w14:paraId="6D9882C3" w14:textId="77777777" w:rsidR="00961F75" w:rsidRDefault="00961F75" w:rsidP="00961F75">
      <w:pPr>
        <w:pStyle w:val="PL"/>
      </w:pPr>
      <w:r>
        <w:t xml:space="preserve">                      multipleOf: 0.2</w:t>
      </w:r>
    </w:p>
    <w:p w14:paraId="0EDD602A" w14:textId="77777777" w:rsidR="00961F75" w:rsidRDefault="00961F75" w:rsidP="00961F75">
      <w:pPr>
        <w:pStyle w:val="PL"/>
      </w:pPr>
      <w:r>
        <w:t xml:space="preserve">                    CellReselectionRedcap:</w:t>
      </w:r>
    </w:p>
    <w:p w14:paraId="5DBEDF55" w14:textId="77777777" w:rsidR="00961F75" w:rsidRDefault="00961F75" w:rsidP="00961F75">
      <w:pPr>
        <w:pStyle w:val="PL"/>
      </w:pPr>
      <w:r>
        <w:t xml:space="preserve">                      type: object</w:t>
      </w:r>
    </w:p>
    <w:p w14:paraId="7E8AA2EE" w14:textId="77777777" w:rsidR="00961F75" w:rsidRDefault="00961F75" w:rsidP="00961F75">
      <w:pPr>
        <w:pStyle w:val="PL"/>
      </w:pPr>
      <w:r>
        <w:lastRenderedPageBreak/>
        <w:t xml:space="preserve">                      properties:                      </w:t>
      </w:r>
    </w:p>
    <w:p w14:paraId="2799899C" w14:textId="77777777" w:rsidR="00961F75" w:rsidRDefault="00961F75" w:rsidP="00961F75">
      <w:pPr>
        <w:pStyle w:val="PL"/>
      </w:pPr>
      <w:r>
        <w:t xml:space="preserve">                        sSearchDeltaPStationary:</w:t>
      </w:r>
    </w:p>
    <w:p w14:paraId="4840F6F8" w14:textId="77777777" w:rsidR="00961F75" w:rsidRDefault="00961F75" w:rsidP="00961F75">
      <w:pPr>
        <w:pStyle w:val="PL"/>
      </w:pPr>
      <w:r>
        <w:t xml:space="preserve">                          type: integer</w:t>
      </w:r>
    </w:p>
    <w:p w14:paraId="7F4F6500" w14:textId="77777777" w:rsidR="00961F75" w:rsidRDefault="00961F75" w:rsidP="00961F75">
      <w:pPr>
        <w:pStyle w:val="PL"/>
      </w:pPr>
      <w:r>
        <w:t xml:space="preserve">                          enum:</w:t>
      </w:r>
    </w:p>
    <w:p w14:paraId="23E2BA32" w14:textId="77777777" w:rsidR="00961F75" w:rsidRDefault="00961F75" w:rsidP="00961F75">
      <w:pPr>
        <w:pStyle w:val="PL"/>
      </w:pPr>
      <w:r>
        <w:t xml:space="preserve">                            - 2</w:t>
      </w:r>
    </w:p>
    <w:p w14:paraId="4C0DDA1E" w14:textId="77777777" w:rsidR="00961F75" w:rsidRDefault="00961F75" w:rsidP="00961F75">
      <w:pPr>
        <w:pStyle w:val="PL"/>
      </w:pPr>
      <w:r>
        <w:t xml:space="preserve">                            - 3</w:t>
      </w:r>
    </w:p>
    <w:p w14:paraId="4A759574" w14:textId="77777777" w:rsidR="00961F75" w:rsidRDefault="00961F75" w:rsidP="00961F75">
      <w:pPr>
        <w:pStyle w:val="PL"/>
      </w:pPr>
      <w:r>
        <w:t xml:space="preserve">                            - 6</w:t>
      </w:r>
    </w:p>
    <w:p w14:paraId="1BF353D7" w14:textId="77777777" w:rsidR="00961F75" w:rsidRDefault="00961F75" w:rsidP="00961F75">
      <w:pPr>
        <w:pStyle w:val="PL"/>
      </w:pPr>
      <w:r>
        <w:t xml:space="preserve">                            - 9</w:t>
      </w:r>
    </w:p>
    <w:p w14:paraId="60E42AA2" w14:textId="77777777" w:rsidR="00961F75" w:rsidRDefault="00961F75" w:rsidP="00961F75">
      <w:pPr>
        <w:pStyle w:val="PL"/>
      </w:pPr>
      <w:r>
        <w:t xml:space="preserve">                            - 12</w:t>
      </w:r>
    </w:p>
    <w:p w14:paraId="2C44664A" w14:textId="77777777" w:rsidR="00961F75" w:rsidRDefault="00961F75" w:rsidP="00961F75">
      <w:pPr>
        <w:pStyle w:val="PL"/>
      </w:pPr>
      <w:r>
        <w:t xml:space="preserve">                            - 5                            </w:t>
      </w:r>
    </w:p>
    <w:p w14:paraId="5714EBC4" w14:textId="77777777" w:rsidR="00961F75" w:rsidRDefault="00961F75" w:rsidP="00961F75">
      <w:pPr>
        <w:pStyle w:val="PL"/>
      </w:pPr>
      <w:r>
        <w:t xml:space="preserve">                        tSearchDeltaPStationary:</w:t>
      </w:r>
    </w:p>
    <w:p w14:paraId="58A59199" w14:textId="77777777" w:rsidR="00961F75" w:rsidRDefault="00961F75" w:rsidP="00961F75">
      <w:pPr>
        <w:pStyle w:val="PL"/>
      </w:pPr>
      <w:r>
        <w:t xml:space="preserve">                          type: integer</w:t>
      </w:r>
    </w:p>
    <w:p w14:paraId="62CF7ACA" w14:textId="77777777" w:rsidR="00961F75" w:rsidRDefault="00961F75" w:rsidP="00961F75">
      <w:pPr>
        <w:pStyle w:val="PL"/>
      </w:pPr>
      <w:r>
        <w:t xml:space="preserve">                          enum:</w:t>
      </w:r>
    </w:p>
    <w:p w14:paraId="4CA679EA" w14:textId="77777777" w:rsidR="00961F75" w:rsidRDefault="00961F75" w:rsidP="00961F75">
      <w:pPr>
        <w:pStyle w:val="PL"/>
      </w:pPr>
      <w:r>
        <w:t xml:space="preserve">                            - 5</w:t>
      </w:r>
    </w:p>
    <w:p w14:paraId="299FDA61" w14:textId="77777777" w:rsidR="00961F75" w:rsidRDefault="00961F75" w:rsidP="00961F75">
      <w:pPr>
        <w:pStyle w:val="PL"/>
      </w:pPr>
      <w:r>
        <w:t xml:space="preserve">                            - 10</w:t>
      </w:r>
    </w:p>
    <w:p w14:paraId="748982F1" w14:textId="77777777" w:rsidR="00961F75" w:rsidRDefault="00961F75" w:rsidP="00961F75">
      <w:pPr>
        <w:pStyle w:val="PL"/>
      </w:pPr>
      <w:r>
        <w:t xml:space="preserve">                            - 20</w:t>
      </w:r>
    </w:p>
    <w:p w14:paraId="5A71513C" w14:textId="77777777" w:rsidR="00961F75" w:rsidRDefault="00961F75" w:rsidP="00961F75">
      <w:pPr>
        <w:pStyle w:val="PL"/>
      </w:pPr>
      <w:r>
        <w:t xml:space="preserve">                            - 30</w:t>
      </w:r>
    </w:p>
    <w:p w14:paraId="48464409" w14:textId="77777777" w:rsidR="00961F75" w:rsidRDefault="00961F75" w:rsidP="00961F75">
      <w:pPr>
        <w:pStyle w:val="PL"/>
      </w:pPr>
      <w:r>
        <w:t xml:space="preserve">                            - 60</w:t>
      </w:r>
    </w:p>
    <w:p w14:paraId="4AACF3EC" w14:textId="77777777" w:rsidR="00961F75" w:rsidRDefault="00961F75" w:rsidP="00961F75">
      <w:pPr>
        <w:pStyle w:val="PL"/>
      </w:pPr>
      <w:r>
        <w:t xml:space="preserve">                            - 120</w:t>
      </w:r>
    </w:p>
    <w:p w14:paraId="681678BA" w14:textId="77777777" w:rsidR="00961F75" w:rsidRDefault="00961F75" w:rsidP="00961F75">
      <w:pPr>
        <w:pStyle w:val="PL"/>
      </w:pPr>
      <w:r>
        <w:t xml:space="preserve">                            - 180</w:t>
      </w:r>
    </w:p>
    <w:p w14:paraId="41226929" w14:textId="77777777" w:rsidR="00961F75" w:rsidRDefault="00961F75" w:rsidP="00961F75">
      <w:pPr>
        <w:pStyle w:val="PL"/>
      </w:pPr>
      <w:r>
        <w:t xml:space="preserve">                            - 240  </w:t>
      </w:r>
    </w:p>
    <w:p w14:paraId="602931D2" w14:textId="77777777" w:rsidR="00961F75" w:rsidRDefault="00961F75" w:rsidP="00961F75">
      <w:pPr>
        <w:pStyle w:val="PL"/>
      </w:pPr>
      <w:r>
        <w:t xml:space="preserve">                            - 300                        </w:t>
      </w:r>
    </w:p>
    <w:p w14:paraId="27691CA8" w14:textId="77777777" w:rsidR="00961F75" w:rsidRDefault="00961F75" w:rsidP="00961F75">
      <w:pPr>
        <w:pStyle w:val="PL"/>
      </w:pPr>
      <w:r>
        <w:t xml:space="preserve">                        sSearchThresholdP2:</w:t>
      </w:r>
    </w:p>
    <w:p w14:paraId="067D2AEF" w14:textId="77777777" w:rsidR="00961F75" w:rsidRDefault="00961F75" w:rsidP="00961F75">
      <w:pPr>
        <w:pStyle w:val="PL"/>
      </w:pPr>
      <w:r>
        <w:t xml:space="preserve">                          type: integer</w:t>
      </w:r>
    </w:p>
    <w:p w14:paraId="0AE4B465" w14:textId="77777777" w:rsidR="00961F75" w:rsidRDefault="00961F75" w:rsidP="00961F75">
      <w:pPr>
        <w:pStyle w:val="PL"/>
      </w:pPr>
      <w:r>
        <w:t xml:space="preserve">                          minimum: 0</w:t>
      </w:r>
    </w:p>
    <w:p w14:paraId="02E9488F" w14:textId="77777777" w:rsidR="00961F75" w:rsidRDefault="00961F75" w:rsidP="00961F75">
      <w:pPr>
        <w:pStyle w:val="PL"/>
      </w:pPr>
      <w:r>
        <w:t xml:space="preserve">                          maximum: 31 </w:t>
      </w:r>
    </w:p>
    <w:p w14:paraId="4A913C76" w14:textId="77777777" w:rsidR="00961F75" w:rsidRDefault="00961F75" w:rsidP="00961F75">
      <w:pPr>
        <w:pStyle w:val="PL"/>
      </w:pPr>
      <w:r>
        <w:t xml:space="preserve">                        sSearchThresholdQ2:</w:t>
      </w:r>
    </w:p>
    <w:p w14:paraId="40C962A5" w14:textId="77777777" w:rsidR="00961F75" w:rsidRDefault="00961F75" w:rsidP="00961F75">
      <w:pPr>
        <w:pStyle w:val="PL"/>
      </w:pPr>
      <w:r>
        <w:t xml:space="preserve">                          type: integer</w:t>
      </w:r>
    </w:p>
    <w:p w14:paraId="08DA3461" w14:textId="77777777" w:rsidR="00961F75" w:rsidRDefault="00961F75" w:rsidP="00961F75">
      <w:pPr>
        <w:pStyle w:val="PL"/>
      </w:pPr>
      <w:r>
        <w:t xml:space="preserve">                          minimum: 0</w:t>
      </w:r>
    </w:p>
    <w:p w14:paraId="361817F3" w14:textId="77777777" w:rsidR="00961F75" w:rsidRDefault="00961F75" w:rsidP="00961F75">
      <w:pPr>
        <w:pStyle w:val="PL"/>
      </w:pPr>
      <w:r>
        <w:t xml:space="preserve">                          maximum: 31                        </w:t>
      </w:r>
    </w:p>
    <w:p w14:paraId="555B8D48" w14:textId="77777777" w:rsidR="00961F75" w:rsidRDefault="00961F75" w:rsidP="00961F75">
      <w:pPr>
        <w:pStyle w:val="PL"/>
      </w:pPr>
      <w:r>
        <w:t xml:space="preserve">                    pMax:</w:t>
      </w:r>
    </w:p>
    <w:p w14:paraId="3447F25A" w14:textId="77777777" w:rsidR="00961F75" w:rsidRDefault="00961F75" w:rsidP="00961F75">
      <w:pPr>
        <w:pStyle w:val="PL"/>
      </w:pPr>
      <w:r>
        <w:t xml:space="preserve">                      type: integer</w:t>
      </w:r>
    </w:p>
    <w:p w14:paraId="47292F73" w14:textId="77777777" w:rsidR="00961F75" w:rsidRDefault="00961F75" w:rsidP="00961F75">
      <w:pPr>
        <w:pStyle w:val="PL"/>
      </w:pPr>
      <w:r>
        <w:t xml:space="preserve">                      minimum: -30</w:t>
      </w:r>
    </w:p>
    <w:p w14:paraId="120E36EE" w14:textId="77777777" w:rsidR="00961F75" w:rsidRDefault="00961F75" w:rsidP="00961F75">
      <w:pPr>
        <w:pStyle w:val="PL"/>
      </w:pPr>
      <w:r>
        <w:t xml:space="preserve">                      maximum: 33</w:t>
      </w:r>
    </w:p>
    <w:p w14:paraId="465E0E5E" w14:textId="77777777" w:rsidR="00961F75" w:rsidRDefault="00961F75" w:rsidP="00961F75">
      <w:pPr>
        <w:pStyle w:val="PL"/>
      </w:pPr>
      <w:r>
        <w:t xml:space="preserve">                    qOffsetFreq:</w:t>
      </w:r>
    </w:p>
    <w:p w14:paraId="215A180C" w14:textId="77777777" w:rsidR="00961F75" w:rsidRDefault="00961F75" w:rsidP="00961F75">
      <w:pPr>
        <w:pStyle w:val="PL"/>
      </w:pPr>
      <w:r>
        <w:t xml:space="preserve">                      $ref: '#/components/schemas/QOffsetFreq'</w:t>
      </w:r>
    </w:p>
    <w:p w14:paraId="18594D6B" w14:textId="77777777" w:rsidR="00961F75" w:rsidRDefault="00961F75" w:rsidP="00961F75">
      <w:pPr>
        <w:pStyle w:val="PL"/>
      </w:pPr>
      <w:r>
        <w:t xml:space="preserve">                    qQualMin:</w:t>
      </w:r>
    </w:p>
    <w:p w14:paraId="34FBB92B" w14:textId="77777777" w:rsidR="00961F75" w:rsidRDefault="00961F75" w:rsidP="00961F75">
      <w:pPr>
        <w:pStyle w:val="PL"/>
      </w:pPr>
      <w:r>
        <w:t xml:space="preserve">                      type: number</w:t>
      </w:r>
    </w:p>
    <w:p w14:paraId="37FB8269" w14:textId="77777777" w:rsidR="00961F75" w:rsidRDefault="00961F75" w:rsidP="00961F75">
      <w:pPr>
        <w:pStyle w:val="PL"/>
      </w:pPr>
      <w:r>
        <w:t xml:space="preserve">                    qRxLevMin:</w:t>
      </w:r>
    </w:p>
    <w:p w14:paraId="46C6BD2D" w14:textId="77777777" w:rsidR="00961F75" w:rsidRDefault="00961F75" w:rsidP="00961F75">
      <w:pPr>
        <w:pStyle w:val="PL"/>
      </w:pPr>
      <w:r>
        <w:t xml:space="preserve">                      type: integer</w:t>
      </w:r>
    </w:p>
    <w:p w14:paraId="515448AE" w14:textId="77777777" w:rsidR="00961F75" w:rsidRDefault="00961F75" w:rsidP="00961F75">
      <w:pPr>
        <w:pStyle w:val="PL"/>
      </w:pPr>
      <w:r>
        <w:t xml:space="preserve">                      minimum: -140</w:t>
      </w:r>
    </w:p>
    <w:p w14:paraId="2975132E" w14:textId="77777777" w:rsidR="00961F75" w:rsidRDefault="00961F75" w:rsidP="00961F75">
      <w:pPr>
        <w:pStyle w:val="PL"/>
      </w:pPr>
      <w:r>
        <w:t xml:space="preserve">                      maximum: -44</w:t>
      </w:r>
    </w:p>
    <w:p w14:paraId="0B6D88A2" w14:textId="77777777" w:rsidR="00961F75" w:rsidRDefault="00961F75" w:rsidP="00961F75">
      <w:pPr>
        <w:pStyle w:val="PL"/>
      </w:pPr>
      <w:r>
        <w:t xml:space="preserve">                    threshXHighP:</w:t>
      </w:r>
    </w:p>
    <w:p w14:paraId="041F55D1" w14:textId="77777777" w:rsidR="00961F75" w:rsidRDefault="00961F75" w:rsidP="00961F75">
      <w:pPr>
        <w:pStyle w:val="PL"/>
      </w:pPr>
      <w:r>
        <w:t xml:space="preserve">                      type: integer</w:t>
      </w:r>
    </w:p>
    <w:p w14:paraId="412BF7C9" w14:textId="77777777" w:rsidR="00961F75" w:rsidRDefault="00961F75" w:rsidP="00961F75">
      <w:pPr>
        <w:pStyle w:val="PL"/>
      </w:pPr>
      <w:r>
        <w:t xml:space="preserve">                      minimum: 0</w:t>
      </w:r>
    </w:p>
    <w:p w14:paraId="4ECDB116" w14:textId="77777777" w:rsidR="00961F75" w:rsidRDefault="00961F75" w:rsidP="00961F75">
      <w:pPr>
        <w:pStyle w:val="PL"/>
      </w:pPr>
      <w:r>
        <w:t xml:space="preserve">                      maximum: 62</w:t>
      </w:r>
    </w:p>
    <w:p w14:paraId="440F7561" w14:textId="77777777" w:rsidR="00961F75" w:rsidRDefault="00961F75" w:rsidP="00961F75">
      <w:pPr>
        <w:pStyle w:val="PL"/>
      </w:pPr>
      <w:r>
        <w:t xml:space="preserve">                    threshXHighQ:</w:t>
      </w:r>
    </w:p>
    <w:p w14:paraId="2016E2A8" w14:textId="77777777" w:rsidR="00961F75" w:rsidRDefault="00961F75" w:rsidP="00961F75">
      <w:pPr>
        <w:pStyle w:val="PL"/>
      </w:pPr>
      <w:r>
        <w:t xml:space="preserve">                      type: integer</w:t>
      </w:r>
    </w:p>
    <w:p w14:paraId="29020765" w14:textId="77777777" w:rsidR="00961F75" w:rsidRDefault="00961F75" w:rsidP="00961F75">
      <w:pPr>
        <w:pStyle w:val="PL"/>
      </w:pPr>
      <w:r>
        <w:t xml:space="preserve">                      minimum: 0</w:t>
      </w:r>
    </w:p>
    <w:p w14:paraId="4DE288A7" w14:textId="77777777" w:rsidR="00961F75" w:rsidRDefault="00961F75" w:rsidP="00961F75">
      <w:pPr>
        <w:pStyle w:val="PL"/>
      </w:pPr>
      <w:r>
        <w:t xml:space="preserve">                      maximum: 31</w:t>
      </w:r>
    </w:p>
    <w:p w14:paraId="06A15C24" w14:textId="77777777" w:rsidR="00961F75" w:rsidRDefault="00961F75" w:rsidP="00961F75">
      <w:pPr>
        <w:pStyle w:val="PL"/>
      </w:pPr>
      <w:r>
        <w:t xml:space="preserve">                    threshXLowP:</w:t>
      </w:r>
    </w:p>
    <w:p w14:paraId="77589303" w14:textId="77777777" w:rsidR="00961F75" w:rsidRDefault="00961F75" w:rsidP="00961F75">
      <w:pPr>
        <w:pStyle w:val="PL"/>
      </w:pPr>
      <w:r>
        <w:t xml:space="preserve">                      type: integer</w:t>
      </w:r>
    </w:p>
    <w:p w14:paraId="1C0CD44D" w14:textId="77777777" w:rsidR="00961F75" w:rsidRDefault="00961F75" w:rsidP="00961F75">
      <w:pPr>
        <w:pStyle w:val="PL"/>
      </w:pPr>
      <w:r>
        <w:t xml:space="preserve">                      minimum: 0</w:t>
      </w:r>
    </w:p>
    <w:p w14:paraId="33394B57" w14:textId="77777777" w:rsidR="00961F75" w:rsidRDefault="00961F75" w:rsidP="00961F75">
      <w:pPr>
        <w:pStyle w:val="PL"/>
      </w:pPr>
      <w:r>
        <w:t xml:space="preserve">                      maximum: 62</w:t>
      </w:r>
    </w:p>
    <w:p w14:paraId="380C1961" w14:textId="77777777" w:rsidR="00961F75" w:rsidRDefault="00961F75" w:rsidP="00961F75">
      <w:pPr>
        <w:pStyle w:val="PL"/>
      </w:pPr>
      <w:r>
        <w:t xml:space="preserve">                    threshXLowQ:</w:t>
      </w:r>
    </w:p>
    <w:p w14:paraId="433670BC" w14:textId="77777777" w:rsidR="00961F75" w:rsidRDefault="00961F75" w:rsidP="00961F75">
      <w:pPr>
        <w:pStyle w:val="PL"/>
      </w:pPr>
      <w:r>
        <w:t xml:space="preserve">                      type: integer</w:t>
      </w:r>
    </w:p>
    <w:p w14:paraId="1A8FB59D" w14:textId="77777777" w:rsidR="00961F75" w:rsidRDefault="00961F75" w:rsidP="00961F75">
      <w:pPr>
        <w:pStyle w:val="PL"/>
      </w:pPr>
      <w:r>
        <w:t xml:space="preserve">                      minimum: 0</w:t>
      </w:r>
    </w:p>
    <w:p w14:paraId="16370F4B" w14:textId="77777777" w:rsidR="00961F75" w:rsidRDefault="00961F75" w:rsidP="00961F75">
      <w:pPr>
        <w:pStyle w:val="PL"/>
      </w:pPr>
      <w:r>
        <w:t xml:space="preserve">                      maximum: 31</w:t>
      </w:r>
    </w:p>
    <w:p w14:paraId="5952801E" w14:textId="77777777" w:rsidR="00961F75" w:rsidRDefault="00961F75" w:rsidP="00961F75">
      <w:pPr>
        <w:pStyle w:val="PL"/>
      </w:pPr>
      <w:r>
        <w:t xml:space="preserve">                    tReselectionNr:</w:t>
      </w:r>
    </w:p>
    <w:p w14:paraId="4D09F0DD" w14:textId="77777777" w:rsidR="00961F75" w:rsidRDefault="00961F75" w:rsidP="00961F75">
      <w:pPr>
        <w:pStyle w:val="PL"/>
      </w:pPr>
      <w:r>
        <w:t xml:space="preserve">                      type: integer</w:t>
      </w:r>
    </w:p>
    <w:p w14:paraId="116A32B1" w14:textId="77777777" w:rsidR="00961F75" w:rsidRDefault="00961F75" w:rsidP="00961F75">
      <w:pPr>
        <w:pStyle w:val="PL"/>
      </w:pPr>
      <w:r>
        <w:t xml:space="preserve">                      minimum: 0</w:t>
      </w:r>
    </w:p>
    <w:p w14:paraId="32277310" w14:textId="77777777" w:rsidR="00961F75" w:rsidRDefault="00961F75" w:rsidP="00961F75">
      <w:pPr>
        <w:pStyle w:val="PL"/>
      </w:pPr>
      <w:r>
        <w:t xml:space="preserve">                      maximum: 7</w:t>
      </w:r>
    </w:p>
    <w:p w14:paraId="2E760095" w14:textId="77777777" w:rsidR="00961F75" w:rsidRDefault="00961F75" w:rsidP="00961F75">
      <w:pPr>
        <w:pStyle w:val="PL"/>
      </w:pPr>
      <w:r>
        <w:t xml:space="preserve">                    tReselectionNRSfHigh:</w:t>
      </w:r>
    </w:p>
    <w:p w14:paraId="000130D2" w14:textId="77777777" w:rsidR="00961F75" w:rsidRDefault="00961F75" w:rsidP="00961F75">
      <w:pPr>
        <w:pStyle w:val="PL"/>
      </w:pPr>
      <w:r>
        <w:t xml:space="preserve">                      $ref: '#/components/schemas/TReselectionNRSf'</w:t>
      </w:r>
    </w:p>
    <w:p w14:paraId="48BA8FDA" w14:textId="77777777" w:rsidR="00961F75" w:rsidRDefault="00961F75" w:rsidP="00961F75">
      <w:pPr>
        <w:pStyle w:val="PL"/>
      </w:pPr>
      <w:r>
        <w:t xml:space="preserve">                    tReselectionNRSfMedium:</w:t>
      </w:r>
    </w:p>
    <w:p w14:paraId="382D7471" w14:textId="77777777" w:rsidR="00961F75" w:rsidRDefault="00961F75" w:rsidP="00961F75">
      <w:pPr>
        <w:pStyle w:val="PL"/>
      </w:pPr>
      <w:r>
        <w:t xml:space="preserve">                      $ref: '#/components/schemas/TReselectionNRSf'</w:t>
      </w:r>
    </w:p>
    <w:p w14:paraId="42D8D703" w14:textId="77777777" w:rsidR="00961F75" w:rsidRDefault="00961F75" w:rsidP="00961F75">
      <w:pPr>
        <w:pStyle w:val="PL"/>
      </w:pPr>
      <w:r>
        <w:t xml:space="preserve">                    sNonIntraSearchP:</w:t>
      </w:r>
    </w:p>
    <w:p w14:paraId="13BD5E44" w14:textId="77777777" w:rsidR="00961F75" w:rsidRDefault="00961F75" w:rsidP="00961F75">
      <w:pPr>
        <w:pStyle w:val="PL"/>
      </w:pPr>
      <w:r>
        <w:t xml:space="preserve">                      type: integer</w:t>
      </w:r>
    </w:p>
    <w:p w14:paraId="62D617D0" w14:textId="77777777" w:rsidR="00961F75" w:rsidRDefault="00961F75" w:rsidP="00961F75">
      <w:pPr>
        <w:pStyle w:val="PL"/>
      </w:pPr>
      <w:r>
        <w:t xml:space="preserve">                      minimum: 0</w:t>
      </w:r>
    </w:p>
    <w:p w14:paraId="4A5C80D8" w14:textId="77777777" w:rsidR="00961F75" w:rsidRDefault="00961F75" w:rsidP="00961F75">
      <w:pPr>
        <w:pStyle w:val="PL"/>
      </w:pPr>
      <w:r>
        <w:t xml:space="preserve">                      maximum: 31</w:t>
      </w:r>
    </w:p>
    <w:p w14:paraId="59C7C917" w14:textId="77777777" w:rsidR="00961F75" w:rsidRDefault="00961F75" w:rsidP="00961F75">
      <w:pPr>
        <w:pStyle w:val="PL"/>
      </w:pPr>
      <w:r>
        <w:t xml:space="preserve">                    sNonIntraSearchQ:</w:t>
      </w:r>
    </w:p>
    <w:p w14:paraId="607A6367" w14:textId="77777777" w:rsidR="00961F75" w:rsidRDefault="00961F75" w:rsidP="00961F75">
      <w:pPr>
        <w:pStyle w:val="PL"/>
      </w:pPr>
      <w:r>
        <w:t xml:space="preserve">                      type: integer</w:t>
      </w:r>
    </w:p>
    <w:p w14:paraId="52443D69" w14:textId="77777777" w:rsidR="00961F75" w:rsidRDefault="00961F75" w:rsidP="00961F75">
      <w:pPr>
        <w:pStyle w:val="PL"/>
      </w:pPr>
      <w:r>
        <w:t xml:space="preserve">                      minimum: 0</w:t>
      </w:r>
    </w:p>
    <w:p w14:paraId="1EF4BA91" w14:textId="77777777" w:rsidR="00961F75" w:rsidRDefault="00961F75" w:rsidP="00961F75">
      <w:pPr>
        <w:pStyle w:val="PL"/>
      </w:pPr>
      <w:r>
        <w:t xml:space="preserve">                      maximum: 31</w:t>
      </w:r>
    </w:p>
    <w:p w14:paraId="2DA602DA" w14:textId="77777777" w:rsidR="00961F75" w:rsidRDefault="00961F75" w:rsidP="00961F75">
      <w:pPr>
        <w:pStyle w:val="PL"/>
      </w:pPr>
      <w:r>
        <w:t xml:space="preserve">                    sIntraSearchP:</w:t>
      </w:r>
    </w:p>
    <w:p w14:paraId="54C8252F" w14:textId="77777777" w:rsidR="00961F75" w:rsidRDefault="00961F75" w:rsidP="00961F75">
      <w:pPr>
        <w:pStyle w:val="PL"/>
      </w:pPr>
      <w:r>
        <w:t xml:space="preserve">                      type: integer</w:t>
      </w:r>
    </w:p>
    <w:p w14:paraId="1D475A90" w14:textId="77777777" w:rsidR="00961F75" w:rsidRDefault="00961F75" w:rsidP="00961F75">
      <w:pPr>
        <w:pStyle w:val="PL"/>
      </w:pPr>
      <w:r>
        <w:t xml:space="preserve">                      minimum: 0</w:t>
      </w:r>
    </w:p>
    <w:p w14:paraId="5569FBA9" w14:textId="77777777" w:rsidR="00961F75" w:rsidRDefault="00961F75" w:rsidP="00961F75">
      <w:pPr>
        <w:pStyle w:val="PL"/>
      </w:pPr>
      <w:r>
        <w:t xml:space="preserve">                      maximum: 31</w:t>
      </w:r>
    </w:p>
    <w:p w14:paraId="5DE868D2" w14:textId="77777777" w:rsidR="00961F75" w:rsidRDefault="00961F75" w:rsidP="00961F75">
      <w:pPr>
        <w:pStyle w:val="PL"/>
      </w:pPr>
      <w:r>
        <w:lastRenderedPageBreak/>
        <w:t xml:space="preserve">                    sIntraSearchQ:</w:t>
      </w:r>
    </w:p>
    <w:p w14:paraId="380A25BE" w14:textId="77777777" w:rsidR="00961F75" w:rsidRDefault="00961F75" w:rsidP="00961F75">
      <w:pPr>
        <w:pStyle w:val="PL"/>
      </w:pPr>
      <w:r>
        <w:t xml:space="preserve">                      type: integer</w:t>
      </w:r>
    </w:p>
    <w:p w14:paraId="7856C19D" w14:textId="77777777" w:rsidR="00961F75" w:rsidRDefault="00961F75" w:rsidP="00961F75">
      <w:pPr>
        <w:pStyle w:val="PL"/>
      </w:pPr>
      <w:r>
        <w:t xml:space="preserve">                      minimum: 0</w:t>
      </w:r>
    </w:p>
    <w:p w14:paraId="334E8AD6" w14:textId="77777777" w:rsidR="00961F75" w:rsidRDefault="00961F75" w:rsidP="00961F75">
      <w:pPr>
        <w:pStyle w:val="PL"/>
      </w:pPr>
      <w:r>
        <w:t xml:space="preserve">                      maximum: 31                      </w:t>
      </w:r>
    </w:p>
    <w:p w14:paraId="673115AC" w14:textId="77777777" w:rsidR="00961F75" w:rsidRDefault="00961F75" w:rsidP="00961F75">
      <w:pPr>
        <w:pStyle w:val="PL"/>
      </w:pPr>
      <w:r>
        <w:t xml:space="preserve">                    nRFrequencyRef:</w:t>
      </w:r>
    </w:p>
    <w:p w14:paraId="611950D5" w14:textId="77777777" w:rsidR="00961F75" w:rsidRDefault="00961F75" w:rsidP="00961F75">
      <w:pPr>
        <w:pStyle w:val="PL"/>
      </w:pPr>
      <w:r>
        <w:t xml:space="preserve">                      $ref: 'TS28623_ComDefs.yaml#/components/schemas/Dn'</w:t>
      </w:r>
    </w:p>
    <w:p w14:paraId="233EE40E" w14:textId="77777777" w:rsidR="00961F75" w:rsidRDefault="00961F75" w:rsidP="00961F75">
      <w:pPr>
        <w:pStyle w:val="PL"/>
      </w:pPr>
      <w:r>
        <w:t xml:space="preserve">    EUtranFreqRelation-Single:</w:t>
      </w:r>
    </w:p>
    <w:p w14:paraId="3EBFBD69" w14:textId="77777777" w:rsidR="00961F75" w:rsidRDefault="00961F75" w:rsidP="00961F75">
      <w:pPr>
        <w:pStyle w:val="PL"/>
      </w:pPr>
      <w:r>
        <w:t xml:space="preserve">      allOf:</w:t>
      </w:r>
    </w:p>
    <w:p w14:paraId="5CD23431" w14:textId="77777777" w:rsidR="00961F75" w:rsidRDefault="00961F75" w:rsidP="00961F75">
      <w:pPr>
        <w:pStyle w:val="PL"/>
      </w:pPr>
      <w:r>
        <w:t xml:space="preserve">        - $ref: 'TS28623_GenericNrm.yaml#/components/schemas/Top'</w:t>
      </w:r>
    </w:p>
    <w:p w14:paraId="07292DD8" w14:textId="77777777" w:rsidR="00961F75" w:rsidRDefault="00961F75" w:rsidP="00961F75">
      <w:pPr>
        <w:pStyle w:val="PL"/>
      </w:pPr>
      <w:r>
        <w:t xml:space="preserve">        - type: object</w:t>
      </w:r>
    </w:p>
    <w:p w14:paraId="51D07C7A" w14:textId="77777777" w:rsidR="00961F75" w:rsidRDefault="00961F75" w:rsidP="00961F75">
      <w:pPr>
        <w:pStyle w:val="PL"/>
      </w:pPr>
      <w:r>
        <w:t xml:space="preserve">          properties:</w:t>
      </w:r>
    </w:p>
    <w:p w14:paraId="46443953" w14:textId="77777777" w:rsidR="00961F75" w:rsidRDefault="00961F75" w:rsidP="00961F75">
      <w:pPr>
        <w:pStyle w:val="PL"/>
      </w:pPr>
      <w:r>
        <w:t xml:space="preserve">            attributes:</w:t>
      </w:r>
    </w:p>
    <w:p w14:paraId="4257F94C" w14:textId="77777777" w:rsidR="00961F75" w:rsidRDefault="00961F75" w:rsidP="00961F75">
      <w:pPr>
        <w:pStyle w:val="PL"/>
      </w:pPr>
      <w:r>
        <w:t xml:space="preserve">              type: object</w:t>
      </w:r>
    </w:p>
    <w:p w14:paraId="4403B1C6" w14:textId="77777777" w:rsidR="00961F75" w:rsidRDefault="00961F75" w:rsidP="00961F75">
      <w:pPr>
        <w:pStyle w:val="PL"/>
      </w:pPr>
      <w:r>
        <w:t xml:space="preserve">              properties:</w:t>
      </w:r>
    </w:p>
    <w:p w14:paraId="5CC7D89D" w14:textId="77777777" w:rsidR="00961F75" w:rsidRDefault="00961F75" w:rsidP="00961F75">
      <w:pPr>
        <w:pStyle w:val="PL"/>
      </w:pPr>
      <w:r>
        <w:t xml:space="preserve">                    cellIndividualOffset:</w:t>
      </w:r>
    </w:p>
    <w:p w14:paraId="79CDD726" w14:textId="77777777" w:rsidR="00961F75" w:rsidRDefault="00961F75" w:rsidP="00961F75">
      <w:pPr>
        <w:pStyle w:val="PL"/>
      </w:pPr>
      <w:r>
        <w:t xml:space="preserve">                      type: array</w:t>
      </w:r>
    </w:p>
    <w:p w14:paraId="68C3BE05" w14:textId="77777777" w:rsidR="00961F75" w:rsidRDefault="00961F75" w:rsidP="00961F75">
      <w:pPr>
        <w:pStyle w:val="PL"/>
      </w:pPr>
      <w:r>
        <w:t xml:space="preserve">                      items:</w:t>
      </w:r>
    </w:p>
    <w:p w14:paraId="385DB157" w14:textId="77777777" w:rsidR="00961F75" w:rsidRDefault="00961F75" w:rsidP="00961F75">
      <w:pPr>
        <w:pStyle w:val="PL"/>
      </w:pPr>
      <w:r>
        <w:t xml:space="preserve">                        $ref: '#/components/schemas/QOffsetRange'</w:t>
      </w:r>
    </w:p>
    <w:p w14:paraId="7D69232E" w14:textId="77777777" w:rsidR="00961F75" w:rsidRDefault="00961F75" w:rsidP="00961F75">
      <w:pPr>
        <w:pStyle w:val="PL"/>
      </w:pPr>
      <w:r>
        <w:t xml:space="preserve">                      minItems: 6</w:t>
      </w:r>
    </w:p>
    <w:p w14:paraId="45778DFA" w14:textId="77777777" w:rsidR="00961F75" w:rsidRDefault="00961F75" w:rsidP="00961F75">
      <w:pPr>
        <w:pStyle w:val="PL"/>
      </w:pPr>
      <w:r>
        <w:t xml:space="preserve">                      maxItems: 6 </w:t>
      </w:r>
    </w:p>
    <w:p w14:paraId="168E89D0" w14:textId="77777777" w:rsidR="00961F75" w:rsidRDefault="00961F75" w:rsidP="00961F75">
      <w:pPr>
        <w:pStyle w:val="PL"/>
      </w:pPr>
      <w:r>
        <w:t xml:space="preserve">                    blockListEntry:</w:t>
      </w:r>
    </w:p>
    <w:p w14:paraId="7549A9CE" w14:textId="77777777" w:rsidR="00961F75" w:rsidRDefault="00961F75" w:rsidP="00961F75">
      <w:pPr>
        <w:pStyle w:val="PL"/>
      </w:pPr>
      <w:r>
        <w:t xml:space="preserve">                      type: array</w:t>
      </w:r>
    </w:p>
    <w:p w14:paraId="26043B59" w14:textId="77777777" w:rsidR="00961F75" w:rsidRDefault="00961F75" w:rsidP="00961F75">
      <w:pPr>
        <w:pStyle w:val="PL"/>
      </w:pPr>
      <w:r>
        <w:t xml:space="preserve">                      uniqueItems: true</w:t>
      </w:r>
    </w:p>
    <w:p w14:paraId="0B659463" w14:textId="77777777" w:rsidR="00961F75" w:rsidRDefault="00961F75" w:rsidP="00961F75">
      <w:pPr>
        <w:pStyle w:val="PL"/>
      </w:pPr>
      <w:r>
        <w:t xml:space="preserve">                      items:</w:t>
      </w:r>
    </w:p>
    <w:p w14:paraId="52FA3F47" w14:textId="77777777" w:rsidR="00961F75" w:rsidRDefault="00961F75" w:rsidP="00961F75">
      <w:pPr>
        <w:pStyle w:val="PL"/>
      </w:pPr>
      <w:r>
        <w:t xml:space="preserve">                        type: integer</w:t>
      </w:r>
    </w:p>
    <w:p w14:paraId="655A722A" w14:textId="77777777" w:rsidR="00961F75" w:rsidRDefault="00961F75" w:rsidP="00961F75">
      <w:pPr>
        <w:pStyle w:val="PL"/>
      </w:pPr>
      <w:r>
        <w:t xml:space="preserve">                        minimum: 0</w:t>
      </w:r>
    </w:p>
    <w:p w14:paraId="59DA9A43" w14:textId="77777777" w:rsidR="00961F75" w:rsidRDefault="00961F75" w:rsidP="00961F75">
      <w:pPr>
        <w:pStyle w:val="PL"/>
      </w:pPr>
      <w:r>
        <w:t xml:space="preserve">                        maximum: 503</w:t>
      </w:r>
    </w:p>
    <w:p w14:paraId="325CD07C" w14:textId="77777777" w:rsidR="00961F75" w:rsidRDefault="00961F75" w:rsidP="00961F75">
      <w:pPr>
        <w:pStyle w:val="PL"/>
      </w:pPr>
      <w:r>
        <w:t xml:space="preserve">                      maxItems: 16</w:t>
      </w:r>
    </w:p>
    <w:p w14:paraId="2DB6FE37" w14:textId="77777777" w:rsidR="00961F75" w:rsidRDefault="00961F75" w:rsidP="00961F75">
      <w:pPr>
        <w:pStyle w:val="PL"/>
      </w:pPr>
      <w:r>
        <w:t xml:space="preserve">                    blockListEntryIdleMode:</w:t>
      </w:r>
    </w:p>
    <w:p w14:paraId="60433D4D" w14:textId="77777777" w:rsidR="00961F75" w:rsidRDefault="00961F75" w:rsidP="00961F75">
      <w:pPr>
        <w:pStyle w:val="PL"/>
      </w:pPr>
      <w:r>
        <w:t xml:space="preserve">                      type: array</w:t>
      </w:r>
    </w:p>
    <w:p w14:paraId="0E938B17" w14:textId="77777777" w:rsidR="00961F75" w:rsidRDefault="00961F75" w:rsidP="00961F75">
      <w:pPr>
        <w:pStyle w:val="PL"/>
      </w:pPr>
      <w:r>
        <w:t xml:space="preserve">                      uniqueItems: true</w:t>
      </w:r>
    </w:p>
    <w:p w14:paraId="4D4BBC35" w14:textId="77777777" w:rsidR="00961F75" w:rsidRDefault="00961F75" w:rsidP="00961F75">
      <w:pPr>
        <w:pStyle w:val="PL"/>
      </w:pPr>
      <w:r>
        <w:t xml:space="preserve">                      items:</w:t>
      </w:r>
    </w:p>
    <w:p w14:paraId="6D8028B3" w14:textId="77777777" w:rsidR="00961F75" w:rsidRDefault="00961F75" w:rsidP="00961F75">
      <w:pPr>
        <w:pStyle w:val="PL"/>
      </w:pPr>
      <w:r>
        <w:t xml:space="preserve">                        type: integer</w:t>
      </w:r>
    </w:p>
    <w:p w14:paraId="68A646FF" w14:textId="77777777" w:rsidR="00961F75" w:rsidRDefault="00961F75" w:rsidP="00961F75">
      <w:pPr>
        <w:pStyle w:val="PL"/>
      </w:pPr>
      <w:r>
        <w:t xml:space="preserve">                        minimum: 0</w:t>
      </w:r>
    </w:p>
    <w:p w14:paraId="4DFE9B19" w14:textId="77777777" w:rsidR="00961F75" w:rsidRDefault="00961F75" w:rsidP="00961F75">
      <w:pPr>
        <w:pStyle w:val="PL"/>
      </w:pPr>
      <w:r>
        <w:t xml:space="preserve">                        maximum: 1007</w:t>
      </w:r>
    </w:p>
    <w:p w14:paraId="3B90EE97" w14:textId="77777777" w:rsidR="00961F75" w:rsidRDefault="00961F75" w:rsidP="00961F75">
      <w:pPr>
        <w:pStyle w:val="PL"/>
      </w:pPr>
      <w:r>
        <w:t xml:space="preserve">                      maxItems: 16</w:t>
      </w:r>
    </w:p>
    <w:p w14:paraId="421DEEE5" w14:textId="77777777" w:rsidR="00961F75" w:rsidRDefault="00961F75" w:rsidP="00961F75">
      <w:pPr>
        <w:pStyle w:val="PL"/>
      </w:pPr>
      <w:r>
        <w:t xml:space="preserve">                    cellReselectionPriority:</w:t>
      </w:r>
    </w:p>
    <w:p w14:paraId="1162B171" w14:textId="77777777" w:rsidR="00961F75" w:rsidRDefault="00961F75" w:rsidP="00961F75">
      <w:pPr>
        <w:pStyle w:val="PL"/>
      </w:pPr>
      <w:r>
        <w:t xml:space="preserve">                      type: integer</w:t>
      </w:r>
    </w:p>
    <w:p w14:paraId="123E0542" w14:textId="77777777" w:rsidR="00961F75" w:rsidRDefault="00961F75" w:rsidP="00961F75">
      <w:pPr>
        <w:pStyle w:val="PL"/>
      </w:pPr>
      <w:r>
        <w:t xml:space="preserve">                      default: 0                      </w:t>
      </w:r>
    </w:p>
    <w:p w14:paraId="705C7A35" w14:textId="77777777" w:rsidR="00961F75" w:rsidRDefault="00961F75" w:rsidP="00961F75">
      <w:pPr>
        <w:pStyle w:val="PL"/>
      </w:pPr>
      <w:r>
        <w:t xml:space="preserve">                    cellReselectionSubPriority:</w:t>
      </w:r>
    </w:p>
    <w:p w14:paraId="26C93D2A" w14:textId="77777777" w:rsidR="00961F75" w:rsidRDefault="00961F75" w:rsidP="00961F75">
      <w:pPr>
        <w:pStyle w:val="PL"/>
      </w:pPr>
      <w:r>
        <w:t xml:space="preserve">                      type: number</w:t>
      </w:r>
    </w:p>
    <w:p w14:paraId="113C3C1E" w14:textId="77777777" w:rsidR="00961F75" w:rsidRDefault="00961F75" w:rsidP="00961F75">
      <w:pPr>
        <w:pStyle w:val="PL"/>
      </w:pPr>
      <w:r>
        <w:t xml:space="preserve">                      minimum: 0.2</w:t>
      </w:r>
    </w:p>
    <w:p w14:paraId="4EDB05CB" w14:textId="77777777" w:rsidR="00961F75" w:rsidRDefault="00961F75" w:rsidP="00961F75">
      <w:pPr>
        <w:pStyle w:val="PL"/>
      </w:pPr>
      <w:r>
        <w:t xml:space="preserve">                      maximum: 0.8</w:t>
      </w:r>
    </w:p>
    <w:p w14:paraId="437A0DBE" w14:textId="77777777" w:rsidR="00961F75" w:rsidRDefault="00961F75" w:rsidP="00961F75">
      <w:pPr>
        <w:pStyle w:val="PL"/>
      </w:pPr>
      <w:r>
        <w:t xml:space="preserve">                      multipleOf: 0.2</w:t>
      </w:r>
    </w:p>
    <w:p w14:paraId="3C6E196D" w14:textId="77777777" w:rsidR="00961F75" w:rsidRDefault="00961F75" w:rsidP="00961F75">
      <w:pPr>
        <w:pStyle w:val="PL"/>
      </w:pPr>
      <w:r>
        <w:t xml:space="preserve">                    pMax:</w:t>
      </w:r>
    </w:p>
    <w:p w14:paraId="66D2378C" w14:textId="77777777" w:rsidR="00961F75" w:rsidRDefault="00961F75" w:rsidP="00961F75">
      <w:pPr>
        <w:pStyle w:val="PL"/>
      </w:pPr>
      <w:r>
        <w:t xml:space="preserve">                      type: integer</w:t>
      </w:r>
    </w:p>
    <w:p w14:paraId="29A9E49B" w14:textId="77777777" w:rsidR="00961F75" w:rsidRDefault="00961F75" w:rsidP="00961F75">
      <w:pPr>
        <w:pStyle w:val="PL"/>
      </w:pPr>
      <w:r>
        <w:t xml:space="preserve">                      minimum: -30</w:t>
      </w:r>
    </w:p>
    <w:p w14:paraId="75B3D39D" w14:textId="77777777" w:rsidR="00961F75" w:rsidRDefault="00961F75" w:rsidP="00961F75">
      <w:pPr>
        <w:pStyle w:val="PL"/>
      </w:pPr>
      <w:r>
        <w:t xml:space="preserve">                      maximum: 33</w:t>
      </w:r>
    </w:p>
    <w:p w14:paraId="0ECA2EEA" w14:textId="77777777" w:rsidR="00961F75" w:rsidRDefault="00961F75" w:rsidP="00961F75">
      <w:pPr>
        <w:pStyle w:val="PL"/>
      </w:pPr>
      <w:r>
        <w:t xml:space="preserve">                    qOffsetFreq:</w:t>
      </w:r>
    </w:p>
    <w:p w14:paraId="7D768AAA" w14:textId="77777777" w:rsidR="00961F75" w:rsidRDefault="00961F75" w:rsidP="00961F75">
      <w:pPr>
        <w:pStyle w:val="PL"/>
      </w:pPr>
      <w:r>
        <w:t xml:space="preserve">                      $ref: '#/components/schemas/QOffsetFreq'</w:t>
      </w:r>
    </w:p>
    <w:p w14:paraId="47B29CC9" w14:textId="77777777" w:rsidR="00961F75" w:rsidRDefault="00961F75" w:rsidP="00961F75">
      <w:pPr>
        <w:pStyle w:val="PL"/>
      </w:pPr>
      <w:r>
        <w:t xml:space="preserve">                    qQualMin:</w:t>
      </w:r>
    </w:p>
    <w:p w14:paraId="2A359CC5" w14:textId="77777777" w:rsidR="00961F75" w:rsidRDefault="00961F75" w:rsidP="00961F75">
      <w:pPr>
        <w:pStyle w:val="PL"/>
      </w:pPr>
      <w:r>
        <w:t xml:space="preserve">                      type: number</w:t>
      </w:r>
    </w:p>
    <w:p w14:paraId="65CBEB8F" w14:textId="77777777" w:rsidR="00961F75" w:rsidRDefault="00961F75" w:rsidP="00961F75">
      <w:pPr>
        <w:pStyle w:val="PL"/>
      </w:pPr>
      <w:r>
        <w:t xml:space="preserve">                    qRxLevMin:</w:t>
      </w:r>
    </w:p>
    <w:p w14:paraId="5B18BD6A" w14:textId="77777777" w:rsidR="00961F75" w:rsidRDefault="00961F75" w:rsidP="00961F75">
      <w:pPr>
        <w:pStyle w:val="PL"/>
      </w:pPr>
      <w:r>
        <w:t xml:space="preserve">                      type: integer</w:t>
      </w:r>
    </w:p>
    <w:p w14:paraId="5F277DFF" w14:textId="77777777" w:rsidR="00961F75" w:rsidRDefault="00961F75" w:rsidP="00961F75">
      <w:pPr>
        <w:pStyle w:val="PL"/>
      </w:pPr>
      <w:r>
        <w:t xml:space="preserve">                      minimum: -140</w:t>
      </w:r>
    </w:p>
    <w:p w14:paraId="09198E76" w14:textId="77777777" w:rsidR="00961F75" w:rsidRDefault="00961F75" w:rsidP="00961F75">
      <w:pPr>
        <w:pStyle w:val="PL"/>
      </w:pPr>
      <w:r>
        <w:t xml:space="preserve">                      maximum: -44</w:t>
      </w:r>
    </w:p>
    <w:p w14:paraId="347AEAC8" w14:textId="77777777" w:rsidR="00961F75" w:rsidRDefault="00961F75" w:rsidP="00961F75">
      <w:pPr>
        <w:pStyle w:val="PL"/>
      </w:pPr>
      <w:r>
        <w:t xml:space="preserve">                    threshXHighP:</w:t>
      </w:r>
    </w:p>
    <w:p w14:paraId="6A8DD10C" w14:textId="77777777" w:rsidR="00961F75" w:rsidRDefault="00961F75" w:rsidP="00961F75">
      <w:pPr>
        <w:pStyle w:val="PL"/>
      </w:pPr>
      <w:r>
        <w:t xml:space="preserve">                      type: integer</w:t>
      </w:r>
    </w:p>
    <w:p w14:paraId="5D99A3C2" w14:textId="77777777" w:rsidR="00961F75" w:rsidRDefault="00961F75" w:rsidP="00961F75">
      <w:pPr>
        <w:pStyle w:val="PL"/>
      </w:pPr>
      <w:r>
        <w:t xml:space="preserve">                      minimum: 0</w:t>
      </w:r>
    </w:p>
    <w:p w14:paraId="6A2C209E" w14:textId="77777777" w:rsidR="00961F75" w:rsidRDefault="00961F75" w:rsidP="00961F75">
      <w:pPr>
        <w:pStyle w:val="PL"/>
      </w:pPr>
      <w:r>
        <w:t xml:space="preserve">                      maximum: 62</w:t>
      </w:r>
    </w:p>
    <w:p w14:paraId="39EC30C1" w14:textId="77777777" w:rsidR="00961F75" w:rsidRDefault="00961F75" w:rsidP="00961F75">
      <w:pPr>
        <w:pStyle w:val="PL"/>
      </w:pPr>
      <w:r>
        <w:t xml:space="preserve">                    threshXHighQ:</w:t>
      </w:r>
    </w:p>
    <w:p w14:paraId="35173069" w14:textId="77777777" w:rsidR="00961F75" w:rsidRDefault="00961F75" w:rsidP="00961F75">
      <w:pPr>
        <w:pStyle w:val="PL"/>
      </w:pPr>
      <w:r>
        <w:t xml:space="preserve">                      type: integer</w:t>
      </w:r>
    </w:p>
    <w:p w14:paraId="55A8ECE2" w14:textId="77777777" w:rsidR="00961F75" w:rsidRDefault="00961F75" w:rsidP="00961F75">
      <w:pPr>
        <w:pStyle w:val="PL"/>
      </w:pPr>
      <w:r>
        <w:t xml:space="preserve">                      minimum: 0</w:t>
      </w:r>
    </w:p>
    <w:p w14:paraId="4C94718B" w14:textId="77777777" w:rsidR="00961F75" w:rsidRDefault="00961F75" w:rsidP="00961F75">
      <w:pPr>
        <w:pStyle w:val="PL"/>
      </w:pPr>
      <w:r>
        <w:t xml:space="preserve">                      maximum: 31</w:t>
      </w:r>
    </w:p>
    <w:p w14:paraId="75D4BA5C" w14:textId="77777777" w:rsidR="00961F75" w:rsidRDefault="00961F75" w:rsidP="00961F75">
      <w:pPr>
        <w:pStyle w:val="PL"/>
      </w:pPr>
      <w:r>
        <w:t xml:space="preserve">                    threshXLowP:</w:t>
      </w:r>
    </w:p>
    <w:p w14:paraId="7CFE4598" w14:textId="77777777" w:rsidR="00961F75" w:rsidRDefault="00961F75" w:rsidP="00961F75">
      <w:pPr>
        <w:pStyle w:val="PL"/>
      </w:pPr>
      <w:r>
        <w:t xml:space="preserve">                      type: integer</w:t>
      </w:r>
    </w:p>
    <w:p w14:paraId="41C0C0E5" w14:textId="77777777" w:rsidR="00961F75" w:rsidRDefault="00961F75" w:rsidP="00961F75">
      <w:pPr>
        <w:pStyle w:val="PL"/>
      </w:pPr>
      <w:r>
        <w:t xml:space="preserve">                      minimum: 0</w:t>
      </w:r>
    </w:p>
    <w:p w14:paraId="1AB4E198" w14:textId="77777777" w:rsidR="00961F75" w:rsidRDefault="00961F75" w:rsidP="00961F75">
      <w:pPr>
        <w:pStyle w:val="PL"/>
      </w:pPr>
      <w:r>
        <w:t xml:space="preserve">                      maximum: 62</w:t>
      </w:r>
    </w:p>
    <w:p w14:paraId="283F33E0" w14:textId="77777777" w:rsidR="00961F75" w:rsidRDefault="00961F75" w:rsidP="00961F75">
      <w:pPr>
        <w:pStyle w:val="PL"/>
      </w:pPr>
      <w:r>
        <w:t xml:space="preserve">                    threshXLowQ:</w:t>
      </w:r>
    </w:p>
    <w:p w14:paraId="1BB5DFEF" w14:textId="77777777" w:rsidR="00961F75" w:rsidRDefault="00961F75" w:rsidP="00961F75">
      <w:pPr>
        <w:pStyle w:val="PL"/>
      </w:pPr>
      <w:r>
        <w:t xml:space="preserve">                      type: integer</w:t>
      </w:r>
    </w:p>
    <w:p w14:paraId="2B5C9936" w14:textId="77777777" w:rsidR="00961F75" w:rsidRDefault="00961F75" w:rsidP="00961F75">
      <w:pPr>
        <w:pStyle w:val="PL"/>
      </w:pPr>
      <w:r>
        <w:t xml:space="preserve">                      minimum: 0</w:t>
      </w:r>
    </w:p>
    <w:p w14:paraId="1A6E67BD" w14:textId="77777777" w:rsidR="00961F75" w:rsidRDefault="00961F75" w:rsidP="00961F75">
      <w:pPr>
        <w:pStyle w:val="PL"/>
      </w:pPr>
      <w:r>
        <w:t xml:space="preserve">                      maximum: 31</w:t>
      </w:r>
    </w:p>
    <w:p w14:paraId="188E7D34" w14:textId="77777777" w:rsidR="00961F75" w:rsidRDefault="00961F75" w:rsidP="00961F75">
      <w:pPr>
        <w:pStyle w:val="PL"/>
      </w:pPr>
      <w:r>
        <w:t xml:space="preserve">                    tReselectionEutran:</w:t>
      </w:r>
    </w:p>
    <w:p w14:paraId="2D65E891" w14:textId="77777777" w:rsidR="00961F75" w:rsidRDefault="00961F75" w:rsidP="00961F75">
      <w:pPr>
        <w:pStyle w:val="PL"/>
      </w:pPr>
      <w:r>
        <w:t xml:space="preserve">                      type: integer</w:t>
      </w:r>
    </w:p>
    <w:p w14:paraId="3997D0C0" w14:textId="77777777" w:rsidR="00961F75" w:rsidRDefault="00961F75" w:rsidP="00961F75">
      <w:pPr>
        <w:pStyle w:val="PL"/>
      </w:pPr>
      <w:r>
        <w:t xml:space="preserve">                      minimum: 0</w:t>
      </w:r>
    </w:p>
    <w:p w14:paraId="103039EF" w14:textId="77777777" w:rsidR="00961F75" w:rsidRDefault="00961F75" w:rsidP="00961F75">
      <w:pPr>
        <w:pStyle w:val="PL"/>
      </w:pPr>
      <w:r>
        <w:t xml:space="preserve">                      maximum: 7</w:t>
      </w:r>
    </w:p>
    <w:p w14:paraId="252B33AF" w14:textId="77777777" w:rsidR="00961F75" w:rsidRDefault="00961F75" w:rsidP="00961F75">
      <w:pPr>
        <w:pStyle w:val="PL"/>
      </w:pPr>
      <w:r>
        <w:t xml:space="preserve">                    tReselectionNRSfHigh:</w:t>
      </w:r>
    </w:p>
    <w:p w14:paraId="056A7A59" w14:textId="77777777" w:rsidR="00961F75" w:rsidRDefault="00961F75" w:rsidP="00961F75">
      <w:pPr>
        <w:pStyle w:val="PL"/>
      </w:pPr>
      <w:r>
        <w:t xml:space="preserve">                      $ref: '#/components/schemas/TReselectionNRSf'</w:t>
      </w:r>
    </w:p>
    <w:p w14:paraId="60E45D88" w14:textId="77777777" w:rsidR="00961F75" w:rsidRDefault="00961F75" w:rsidP="00961F75">
      <w:pPr>
        <w:pStyle w:val="PL"/>
      </w:pPr>
      <w:r>
        <w:lastRenderedPageBreak/>
        <w:t xml:space="preserve">                    tReselectionNRSfMedium:</w:t>
      </w:r>
    </w:p>
    <w:p w14:paraId="33E502E6" w14:textId="77777777" w:rsidR="00961F75" w:rsidRDefault="00961F75" w:rsidP="00961F75">
      <w:pPr>
        <w:pStyle w:val="PL"/>
      </w:pPr>
      <w:r>
        <w:t xml:space="preserve">                      $ref: '#/components/schemas/TReselectionNRSf'</w:t>
      </w:r>
    </w:p>
    <w:p w14:paraId="73ACF8E2" w14:textId="77777777" w:rsidR="00961F75" w:rsidRDefault="00961F75" w:rsidP="00961F75">
      <w:pPr>
        <w:pStyle w:val="PL"/>
      </w:pPr>
      <w:r>
        <w:t xml:space="preserve">                    eUTranFrequencyRef:</w:t>
      </w:r>
    </w:p>
    <w:p w14:paraId="4DD4F34E" w14:textId="77777777" w:rsidR="00961F75" w:rsidRDefault="00961F75" w:rsidP="00961F75">
      <w:pPr>
        <w:pStyle w:val="PL"/>
      </w:pPr>
      <w:r>
        <w:t xml:space="preserve">                      $ref: 'TS28623_ComDefs.yaml#/components/schemas/Dn'</w:t>
      </w:r>
    </w:p>
    <w:p w14:paraId="7D86E541" w14:textId="77777777" w:rsidR="00961F75" w:rsidRDefault="00961F75" w:rsidP="00961F75">
      <w:pPr>
        <w:pStyle w:val="PL"/>
      </w:pPr>
      <w:r>
        <w:t xml:space="preserve">    DANRManagementFunction-Single:</w:t>
      </w:r>
    </w:p>
    <w:p w14:paraId="3B15DA5C" w14:textId="77777777" w:rsidR="00961F75" w:rsidRDefault="00961F75" w:rsidP="00961F75">
      <w:pPr>
        <w:pStyle w:val="PL"/>
      </w:pPr>
      <w:r>
        <w:t xml:space="preserve">      allOf:</w:t>
      </w:r>
    </w:p>
    <w:p w14:paraId="5066DD0E" w14:textId="77777777" w:rsidR="00961F75" w:rsidRDefault="00961F75" w:rsidP="00961F75">
      <w:pPr>
        <w:pStyle w:val="PL"/>
      </w:pPr>
      <w:r>
        <w:t xml:space="preserve">        - $ref: 'TS28623_GenericNrm.yaml#/components/schemas/Top'</w:t>
      </w:r>
    </w:p>
    <w:p w14:paraId="153B2F91" w14:textId="77777777" w:rsidR="00961F75" w:rsidRDefault="00961F75" w:rsidP="00961F75">
      <w:pPr>
        <w:pStyle w:val="PL"/>
      </w:pPr>
      <w:r>
        <w:t xml:space="preserve">        - type: object</w:t>
      </w:r>
    </w:p>
    <w:p w14:paraId="1A9C7A1C" w14:textId="77777777" w:rsidR="00961F75" w:rsidRDefault="00961F75" w:rsidP="00961F75">
      <w:pPr>
        <w:pStyle w:val="PL"/>
      </w:pPr>
      <w:r>
        <w:t xml:space="preserve">          properties:</w:t>
      </w:r>
    </w:p>
    <w:p w14:paraId="00055300" w14:textId="77777777" w:rsidR="00961F75" w:rsidRDefault="00961F75" w:rsidP="00961F75">
      <w:pPr>
        <w:pStyle w:val="PL"/>
      </w:pPr>
      <w:r>
        <w:t xml:space="preserve">            attributes:</w:t>
      </w:r>
    </w:p>
    <w:p w14:paraId="674DDDC5" w14:textId="77777777" w:rsidR="00961F75" w:rsidRDefault="00961F75" w:rsidP="00961F75">
      <w:pPr>
        <w:pStyle w:val="PL"/>
      </w:pPr>
      <w:r>
        <w:t xml:space="preserve">                  type: object</w:t>
      </w:r>
    </w:p>
    <w:p w14:paraId="3141C64E" w14:textId="77777777" w:rsidR="00961F75" w:rsidRDefault="00961F75" w:rsidP="00961F75">
      <w:pPr>
        <w:pStyle w:val="PL"/>
      </w:pPr>
      <w:r>
        <w:t xml:space="preserve">                  properties:</w:t>
      </w:r>
    </w:p>
    <w:p w14:paraId="436169B7" w14:textId="77777777" w:rsidR="00961F75" w:rsidRDefault="00961F75" w:rsidP="00961F75">
      <w:pPr>
        <w:pStyle w:val="PL"/>
      </w:pPr>
      <w:r>
        <w:t xml:space="preserve">                    intrasystemANRManagementSwitch:</w:t>
      </w:r>
    </w:p>
    <w:p w14:paraId="0B2160FC" w14:textId="77777777" w:rsidR="00961F75" w:rsidRDefault="00961F75" w:rsidP="00961F75">
      <w:pPr>
        <w:pStyle w:val="PL"/>
      </w:pPr>
      <w:r>
        <w:t xml:space="preserve">                      type: boolean</w:t>
      </w:r>
    </w:p>
    <w:p w14:paraId="1A924C4F" w14:textId="77777777" w:rsidR="00961F75" w:rsidRDefault="00961F75" w:rsidP="00961F75">
      <w:pPr>
        <w:pStyle w:val="PL"/>
      </w:pPr>
      <w:r>
        <w:t xml:space="preserve">                    intersystemANRManagementSwitch:</w:t>
      </w:r>
    </w:p>
    <w:p w14:paraId="79864558" w14:textId="77777777" w:rsidR="00961F75" w:rsidRDefault="00961F75" w:rsidP="00961F75">
      <w:pPr>
        <w:pStyle w:val="PL"/>
      </w:pPr>
      <w:r>
        <w:t xml:space="preserve">                      type: boolean</w:t>
      </w:r>
    </w:p>
    <w:p w14:paraId="2F1F2839" w14:textId="77777777" w:rsidR="00961F75" w:rsidRDefault="00961F75" w:rsidP="00961F75">
      <w:pPr>
        <w:pStyle w:val="PL"/>
      </w:pPr>
    </w:p>
    <w:p w14:paraId="5956D1DF" w14:textId="77777777" w:rsidR="00961F75" w:rsidRDefault="00961F75" w:rsidP="00961F75">
      <w:pPr>
        <w:pStyle w:val="PL"/>
      </w:pPr>
      <w:r>
        <w:t xml:space="preserve">    DESManagementFunction-Single:</w:t>
      </w:r>
    </w:p>
    <w:p w14:paraId="72BE3692" w14:textId="77777777" w:rsidR="00961F75" w:rsidRDefault="00961F75" w:rsidP="00961F75">
      <w:pPr>
        <w:pStyle w:val="PL"/>
      </w:pPr>
      <w:r>
        <w:t xml:space="preserve">      allOf:</w:t>
      </w:r>
    </w:p>
    <w:p w14:paraId="064061B9" w14:textId="77777777" w:rsidR="00961F75" w:rsidRDefault="00961F75" w:rsidP="00961F75">
      <w:pPr>
        <w:pStyle w:val="PL"/>
      </w:pPr>
      <w:r>
        <w:t xml:space="preserve">        - $ref: 'TS28623_GenericNrm.yaml#/components/schemas/Top'</w:t>
      </w:r>
    </w:p>
    <w:p w14:paraId="6EF1B239" w14:textId="77777777" w:rsidR="00961F75" w:rsidRDefault="00961F75" w:rsidP="00961F75">
      <w:pPr>
        <w:pStyle w:val="PL"/>
      </w:pPr>
      <w:r>
        <w:t xml:space="preserve">        - type: object</w:t>
      </w:r>
    </w:p>
    <w:p w14:paraId="494F2181" w14:textId="77777777" w:rsidR="00961F75" w:rsidRDefault="00961F75" w:rsidP="00961F75">
      <w:pPr>
        <w:pStyle w:val="PL"/>
      </w:pPr>
      <w:r>
        <w:t xml:space="preserve">          properties:</w:t>
      </w:r>
    </w:p>
    <w:p w14:paraId="7BC521CF" w14:textId="77777777" w:rsidR="00961F75" w:rsidRDefault="00961F75" w:rsidP="00961F75">
      <w:pPr>
        <w:pStyle w:val="PL"/>
      </w:pPr>
      <w:r>
        <w:t xml:space="preserve">            attributes:</w:t>
      </w:r>
    </w:p>
    <w:p w14:paraId="54AEFB22" w14:textId="77777777" w:rsidR="00961F75" w:rsidRDefault="00961F75" w:rsidP="00961F75">
      <w:pPr>
        <w:pStyle w:val="PL"/>
      </w:pPr>
      <w:r>
        <w:t xml:space="preserve">                  type: object</w:t>
      </w:r>
    </w:p>
    <w:p w14:paraId="57E527C8" w14:textId="77777777" w:rsidR="00961F75" w:rsidRDefault="00961F75" w:rsidP="00961F75">
      <w:pPr>
        <w:pStyle w:val="PL"/>
      </w:pPr>
      <w:r>
        <w:t xml:space="preserve">                  properties:</w:t>
      </w:r>
    </w:p>
    <w:p w14:paraId="0D341B18" w14:textId="77777777" w:rsidR="00961F75" w:rsidRDefault="00961F75" w:rsidP="00961F75">
      <w:pPr>
        <w:pStyle w:val="PL"/>
      </w:pPr>
      <w:r>
        <w:t xml:space="preserve">                    desSwitch:</w:t>
      </w:r>
    </w:p>
    <w:p w14:paraId="23002FBA" w14:textId="77777777" w:rsidR="00961F75" w:rsidRDefault="00961F75" w:rsidP="00961F75">
      <w:pPr>
        <w:pStyle w:val="PL"/>
      </w:pPr>
      <w:r>
        <w:t xml:space="preserve">                      type: boolean</w:t>
      </w:r>
    </w:p>
    <w:p w14:paraId="5933BB66" w14:textId="77777777" w:rsidR="00961F75" w:rsidRDefault="00961F75" w:rsidP="00961F75">
      <w:pPr>
        <w:pStyle w:val="PL"/>
      </w:pPr>
      <w:r>
        <w:t xml:space="preserve">                    intraRatEsActivationOriginalCellLoadParameters:</w:t>
      </w:r>
    </w:p>
    <w:p w14:paraId="30A9272D" w14:textId="77777777" w:rsidR="00961F75" w:rsidRDefault="00961F75" w:rsidP="00961F75">
      <w:pPr>
        <w:pStyle w:val="PL"/>
      </w:pPr>
      <w:r>
        <w:t xml:space="preserve">                      $ref: "#/components/schemas/IntraRatEsActivationOriginalCellLoadParameters"</w:t>
      </w:r>
    </w:p>
    <w:p w14:paraId="6450AB22" w14:textId="77777777" w:rsidR="00961F75" w:rsidRDefault="00961F75" w:rsidP="00961F75">
      <w:pPr>
        <w:pStyle w:val="PL"/>
      </w:pPr>
      <w:r>
        <w:t xml:space="preserve">                    intraRatEsActivationCandidateCellsLoadParameters:</w:t>
      </w:r>
    </w:p>
    <w:p w14:paraId="05C223A0" w14:textId="77777777" w:rsidR="00961F75" w:rsidRDefault="00961F75" w:rsidP="00961F75">
      <w:pPr>
        <w:pStyle w:val="PL"/>
      </w:pPr>
      <w:r>
        <w:t xml:space="preserve">                      $ref: "#/components/schemas/IntraRatEsActivationCandidateCellsLoadParameters"</w:t>
      </w:r>
    </w:p>
    <w:p w14:paraId="03DD76AA" w14:textId="77777777" w:rsidR="00961F75" w:rsidRDefault="00961F75" w:rsidP="00961F75">
      <w:pPr>
        <w:pStyle w:val="PL"/>
      </w:pPr>
      <w:r>
        <w:t xml:space="preserve">                    intraRatEsDeactivationCandidateCellsLoadParameters:</w:t>
      </w:r>
    </w:p>
    <w:p w14:paraId="621DFA73" w14:textId="77777777" w:rsidR="00961F75" w:rsidRDefault="00961F75" w:rsidP="00961F75">
      <w:pPr>
        <w:pStyle w:val="PL"/>
      </w:pPr>
      <w:r>
        <w:t xml:space="preserve">                      $ref: "#/components/schemas/IntraRatEsDeactivationCandidateCellsLoadParameters"</w:t>
      </w:r>
    </w:p>
    <w:p w14:paraId="331DEB70" w14:textId="77777777" w:rsidR="00961F75" w:rsidRDefault="00961F75" w:rsidP="00961F75">
      <w:pPr>
        <w:pStyle w:val="PL"/>
      </w:pPr>
      <w:r>
        <w:t xml:space="preserve">                    esNotAllowedTimePeriod:</w:t>
      </w:r>
    </w:p>
    <w:p w14:paraId="1DDE037A" w14:textId="77777777" w:rsidR="00961F75" w:rsidRDefault="00961F75" w:rsidP="00961F75">
      <w:pPr>
        <w:pStyle w:val="PL"/>
      </w:pPr>
      <w:r>
        <w:t xml:space="preserve">                      $ref: "#/components/schemas/EsNotAllowedTimePeriod"</w:t>
      </w:r>
    </w:p>
    <w:p w14:paraId="6938265A" w14:textId="77777777" w:rsidR="00961F75" w:rsidRDefault="00961F75" w:rsidP="00961F75">
      <w:pPr>
        <w:pStyle w:val="PL"/>
      </w:pPr>
      <w:r>
        <w:t xml:space="preserve">                    interRatEsActivationOriginalCellParameters:</w:t>
      </w:r>
    </w:p>
    <w:p w14:paraId="2A242C07" w14:textId="77777777" w:rsidR="00961F75" w:rsidRDefault="00961F75" w:rsidP="00961F75">
      <w:pPr>
        <w:pStyle w:val="PL"/>
      </w:pPr>
      <w:r>
        <w:t xml:space="preserve">                      $ref: "#/components/schemas/InterRatEsActivationOriginalCellParameters"</w:t>
      </w:r>
    </w:p>
    <w:p w14:paraId="48B9E082" w14:textId="77777777" w:rsidR="00961F75" w:rsidRDefault="00961F75" w:rsidP="00961F75">
      <w:pPr>
        <w:pStyle w:val="PL"/>
      </w:pPr>
      <w:r>
        <w:t xml:space="preserve">                    interRatEsActivationCandidateCellParameters:</w:t>
      </w:r>
    </w:p>
    <w:p w14:paraId="1DE6BE82" w14:textId="77777777" w:rsidR="00961F75" w:rsidRDefault="00961F75" w:rsidP="00961F75">
      <w:pPr>
        <w:pStyle w:val="PL"/>
      </w:pPr>
      <w:r>
        <w:t xml:space="preserve">                      $ref: "#/components/schemas/InterRatEsActivationCandidateCellParameters"</w:t>
      </w:r>
    </w:p>
    <w:p w14:paraId="38274E8E" w14:textId="77777777" w:rsidR="00961F75" w:rsidRDefault="00961F75" w:rsidP="00961F75">
      <w:pPr>
        <w:pStyle w:val="PL"/>
      </w:pPr>
      <w:r>
        <w:t xml:space="preserve">                    interRatEsDeactivationCandidateCellParameters:</w:t>
      </w:r>
    </w:p>
    <w:p w14:paraId="56FD6272" w14:textId="77777777" w:rsidR="00961F75" w:rsidRDefault="00961F75" w:rsidP="00961F75">
      <w:pPr>
        <w:pStyle w:val="PL"/>
      </w:pPr>
      <w:r>
        <w:t xml:space="preserve">                      $ref: "#/components/schemas/InterRatEsDeactivationCandidateCellParameters"</w:t>
      </w:r>
    </w:p>
    <w:p w14:paraId="51B6867B" w14:textId="77777777" w:rsidR="00961F75" w:rsidRDefault="00961F75" w:rsidP="00961F75">
      <w:pPr>
        <w:pStyle w:val="PL"/>
      </w:pPr>
      <w:r>
        <w:t xml:space="preserve">                    isProbingCapable:</w:t>
      </w:r>
    </w:p>
    <w:p w14:paraId="6251F912" w14:textId="77777777" w:rsidR="00961F75" w:rsidRDefault="00961F75" w:rsidP="00961F75">
      <w:pPr>
        <w:pStyle w:val="PL"/>
      </w:pPr>
      <w:r>
        <w:t xml:space="preserve">                      type: string</w:t>
      </w:r>
    </w:p>
    <w:p w14:paraId="7DCCFFF3" w14:textId="77777777" w:rsidR="00961F75" w:rsidRDefault="00961F75" w:rsidP="00961F75">
      <w:pPr>
        <w:pStyle w:val="PL"/>
      </w:pPr>
      <w:r>
        <w:t xml:space="preserve">                      readOnly: true</w:t>
      </w:r>
    </w:p>
    <w:p w14:paraId="3C841A5E" w14:textId="77777777" w:rsidR="00961F75" w:rsidRDefault="00961F75" w:rsidP="00961F75">
      <w:pPr>
        <w:pStyle w:val="PL"/>
      </w:pPr>
      <w:r>
        <w:t xml:space="preserve">                      enum:</w:t>
      </w:r>
    </w:p>
    <w:p w14:paraId="32F46330" w14:textId="77777777" w:rsidR="00961F75" w:rsidRDefault="00961F75" w:rsidP="00961F75">
      <w:pPr>
        <w:pStyle w:val="PL"/>
      </w:pPr>
      <w:r>
        <w:t xml:space="preserve">                         - YES</w:t>
      </w:r>
    </w:p>
    <w:p w14:paraId="648DF683" w14:textId="77777777" w:rsidR="00961F75" w:rsidRDefault="00961F75" w:rsidP="00961F75">
      <w:pPr>
        <w:pStyle w:val="PL"/>
      </w:pPr>
      <w:r>
        <w:t xml:space="preserve">                         - NO</w:t>
      </w:r>
    </w:p>
    <w:p w14:paraId="3536E3C5" w14:textId="77777777" w:rsidR="00961F75" w:rsidRDefault="00961F75" w:rsidP="00961F75">
      <w:pPr>
        <w:pStyle w:val="PL"/>
      </w:pPr>
      <w:r>
        <w:t xml:space="preserve">                    energySavingState:</w:t>
      </w:r>
    </w:p>
    <w:p w14:paraId="15CCD0CA" w14:textId="77777777" w:rsidR="00961F75" w:rsidRDefault="00961F75" w:rsidP="00961F75">
      <w:pPr>
        <w:pStyle w:val="PL"/>
      </w:pPr>
      <w:r>
        <w:t xml:space="preserve">                      type: string</w:t>
      </w:r>
    </w:p>
    <w:p w14:paraId="6D728F26" w14:textId="77777777" w:rsidR="00961F75" w:rsidRDefault="00961F75" w:rsidP="00961F75">
      <w:pPr>
        <w:pStyle w:val="PL"/>
      </w:pPr>
      <w:r>
        <w:t xml:space="preserve">                      readOnly: true</w:t>
      </w:r>
    </w:p>
    <w:p w14:paraId="5EEAA6BB" w14:textId="77777777" w:rsidR="00961F75" w:rsidRDefault="00961F75" w:rsidP="00961F75">
      <w:pPr>
        <w:pStyle w:val="PL"/>
      </w:pPr>
      <w:r>
        <w:t xml:space="preserve">                      enum:</w:t>
      </w:r>
    </w:p>
    <w:p w14:paraId="6B0B2C92" w14:textId="77777777" w:rsidR="00961F75" w:rsidRDefault="00961F75" w:rsidP="00961F75">
      <w:pPr>
        <w:pStyle w:val="PL"/>
      </w:pPr>
      <w:r>
        <w:t xml:space="preserve">                         - IS_NOT_ENERGY_SAVING</w:t>
      </w:r>
    </w:p>
    <w:p w14:paraId="26B9D8AC" w14:textId="77777777" w:rsidR="00961F75" w:rsidRDefault="00961F75" w:rsidP="00961F75">
      <w:pPr>
        <w:pStyle w:val="PL"/>
      </w:pPr>
      <w:r>
        <w:t xml:space="preserve">                         - IS_ENERGY_SAVING</w:t>
      </w:r>
    </w:p>
    <w:p w14:paraId="42BA0D3C" w14:textId="77777777" w:rsidR="00961F75" w:rsidRDefault="00961F75" w:rsidP="00961F75">
      <w:pPr>
        <w:pStyle w:val="PL"/>
      </w:pPr>
      <w:r>
        <w:t xml:space="preserve">                    mLModelRefList:</w:t>
      </w:r>
    </w:p>
    <w:p w14:paraId="769A8CF6" w14:textId="77777777" w:rsidR="00961F75" w:rsidRDefault="00961F75" w:rsidP="00961F75">
      <w:pPr>
        <w:pStyle w:val="PL"/>
      </w:pPr>
      <w:r>
        <w:t xml:space="preserve">                      $ref: 'TS28623_ComDefs.yaml#/components/schemas/DnListRo'</w:t>
      </w:r>
    </w:p>
    <w:p w14:paraId="221EB53A" w14:textId="77777777" w:rsidR="00961F75" w:rsidRDefault="00961F75" w:rsidP="00961F75">
      <w:pPr>
        <w:pStyle w:val="PL"/>
      </w:pPr>
      <w:r>
        <w:t xml:space="preserve">                    aIMLInferenceFunctionRefList:</w:t>
      </w:r>
    </w:p>
    <w:p w14:paraId="0F1B2F4A" w14:textId="77777777" w:rsidR="00961F75" w:rsidRDefault="00961F75" w:rsidP="00961F75">
      <w:pPr>
        <w:pStyle w:val="PL"/>
      </w:pPr>
      <w:r>
        <w:t xml:space="preserve">                      $ref: 'TS28623_ComDefs.yaml#/components/schemas/DnListRo'                        </w:t>
      </w:r>
    </w:p>
    <w:p w14:paraId="20F1ECB9" w14:textId="77777777" w:rsidR="00961F75" w:rsidRDefault="00961F75" w:rsidP="00961F75">
      <w:pPr>
        <w:pStyle w:val="PL"/>
      </w:pPr>
      <w:r>
        <w:t xml:space="preserve">    DRACHOptimizationFunction-Single:</w:t>
      </w:r>
    </w:p>
    <w:p w14:paraId="7C132994" w14:textId="77777777" w:rsidR="00961F75" w:rsidRDefault="00961F75" w:rsidP="00961F75">
      <w:pPr>
        <w:pStyle w:val="PL"/>
      </w:pPr>
      <w:r>
        <w:t xml:space="preserve">      allOf:</w:t>
      </w:r>
    </w:p>
    <w:p w14:paraId="062F11B3" w14:textId="77777777" w:rsidR="00961F75" w:rsidRDefault="00961F75" w:rsidP="00961F75">
      <w:pPr>
        <w:pStyle w:val="PL"/>
      </w:pPr>
      <w:r>
        <w:t xml:space="preserve">        - $ref: 'TS28623_GenericNrm.yaml#/components/schemas/Top'</w:t>
      </w:r>
    </w:p>
    <w:p w14:paraId="56C6A81D" w14:textId="77777777" w:rsidR="00961F75" w:rsidRDefault="00961F75" w:rsidP="00961F75">
      <w:pPr>
        <w:pStyle w:val="PL"/>
      </w:pPr>
      <w:r>
        <w:t xml:space="preserve">        - type: object</w:t>
      </w:r>
    </w:p>
    <w:p w14:paraId="1E2C4132" w14:textId="77777777" w:rsidR="00961F75" w:rsidRDefault="00961F75" w:rsidP="00961F75">
      <w:pPr>
        <w:pStyle w:val="PL"/>
      </w:pPr>
      <w:r>
        <w:t xml:space="preserve">          properties:</w:t>
      </w:r>
    </w:p>
    <w:p w14:paraId="22CDDAC8" w14:textId="77777777" w:rsidR="00961F75" w:rsidRDefault="00961F75" w:rsidP="00961F75">
      <w:pPr>
        <w:pStyle w:val="PL"/>
      </w:pPr>
      <w:r>
        <w:t xml:space="preserve">            attributes:</w:t>
      </w:r>
    </w:p>
    <w:p w14:paraId="4E4EE64C" w14:textId="77777777" w:rsidR="00961F75" w:rsidRDefault="00961F75" w:rsidP="00961F75">
      <w:pPr>
        <w:pStyle w:val="PL"/>
      </w:pPr>
      <w:r>
        <w:t xml:space="preserve">                  type: object</w:t>
      </w:r>
    </w:p>
    <w:p w14:paraId="43E5E1ED" w14:textId="77777777" w:rsidR="00961F75" w:rsidRDefault="00961F75" w:rsidP="00961F75">
      <w:pPr>
        <w:pStyle w:val="PL"/>
      </w:pPr>
      <w:r>
        <w:t xml:space="preserve">                  properties:</w:t>
      </w:r>
    </w:p>
    <w:p w14:paraId="651925A6" w14:textId="77777777" w:rsidR="00961F75" w:rsidRDefault="00961F75" w:rsidP="00961F75">
      <w:pPr>
        <w:pStyle w:val="PL"/>
      </w:pPr>
      <w:r>
        <w:t xml:space="preserve">                    drachOptimizationControl:</w:t>
      </w:r>
    </w:p>
    <w:p w14:paraId="10C6485E" w14:textId="77777777" w:rsidR="00961F75" w:rsidRDefault="00961F75" w:rsidP="00961F75">
      <w:pPr>
        <w:pStyle w:val="PL"/>
      </w:pPr>
      <w:r>
        <w:t xml:space="preserve">                      type: boolean</w:t>
      </w:r>
    </w:p>
    <w:p w14:paraId="21D309AE" w14:textId="77777777" w:rsidR="00961F75" w:rsidRDefault="00961F75" w:rsidP="00961F75">
      <w:pPr>
        <w:pStyle w:val="PL"/>
      </w:pPr>
      <w:r>
        <w:t xml:space="preserve">                    ueAccProbabilityDist:</w:t>
      </w:r>
    </w:p>
    <w:p w14:paraId="38270F49" w14:textId="77777777" w:rsidR="00961F75" w:rsidRDefault="00961F75" w:rsidP="00961F75">
      <w:pPr>
        <w:pStyle w:val="PL"/>
      </w:pPr>
      <w:r>
        <w:t xml:space="preserve">                      $ref: "#/components/schemas/UeAccProbabilityDist"</w:t>
      </w:r>
    </w:p>
    <w:p w14:paraId="4D822A67" w14:textId="77777777" w:rsidR="00961F75" w:rsidRDefault="00961F75" w:rsidP="00961F75">
      <w:pPr>
        <w:pStyle w:val="PL"/>
      </w:pPr>
      <w:r>
        <w:t xml:space="preserve">                    ueAccDelayProbabilityDist:</w:t>
      </w:r>
    </w:p>
    <w:p w14:paraId="15A184D1" w14:textId="77777777" w:rsidR="00961F75" w:rsidRDefault="00961F75" w:rsidP="00961F75">
      <w:pPr>
        <w:pStyle w:val="PL"/>
      </w:pPr>
      <w:r>
        <w:t xml:space="preserve">                      $ref: "#/components/schemas/UeAccDelayProbabilityDist"</w:t>
      </w:r>
    </w:p>
    <w:p w14:paraId="7070FFC5" w14:textId="77777777" w:rsidR="00961F75" w:rsidRDefault="00961F75" w:rsidP="00961F75">
      <w:pPr>
        <w:pStyle w:val="PL"/>
      </w:pPr>
    </w:p>
    <w:p w14:paraId="3A110B19" w14:textId="77777777" w:rsidR="00961F75" w:rsidRDefault="00961F75" w:rsidP="00961F75">
      <w:pPr>
        <w:pStyle w:val="PL"/>
      </w:pPr>
      <w:r>
        <w:t xml:space="preserve">    DMROFunction-Single:</w:t>
      </w:r>
    </w:p>
    <w:p w14:paraId="3AE39287" w14:textId="77777777" w:rsidR="00961F75" w:rsidRDefault="00961F75" w:rsidP="00961F75">
      <w:pPr>
        <w:pStyle w:val="PL"/>
      </w:pPr>
      <w:r>
        <w:t xml:space="preserve">      allOf:</w:t>
      </w:r>
    </w:p>
    <w:p w14:paraId="477913B8" w14:textId="77777777" w:rsidR="00961F75" w:rsidRDefault="00961F75" w:rsidP="00961F75">
      <w:pPr>
        <w:pStyle w:val="PL"/>
      </w:pPr>
      <w:r>
        <w:t xml:space="preserve">        - $ref: 'TS28623_GenericNrm.yaml#/components/schemas/Top'</w:t>
      </w:r>
    </w:p>
    <w:p w14:paraId="0AF6490C" w14:textId="77777777" w:rsidR="00961F75" w:rsidRDefault="00961F75" w:rsidP="00961F75">
      <w:pPr>
        <w:pStyle w:val="PL"/>
      </w:pPr>
      <w:r>
        <w:t xml:space="preserve">        - type: object</w:t>
      </w:r>
    </w:p>
    <w:p w14:paraId="255D049D" w14:textId="77777777" w:rsidR="00961F75" w:rsidRDefault="00961F75" w:rsidP="00961F75">
      <w:pPr>
        <w:pStyle w:val="PL"/>
      </w:pPr>
      <w:r>
        <w:t xml:space="preserve">          properties:</w:t>
      </w:r>
    </w:p>
    <w:p w14:paraId="7C86B7CC" w14:textId="77777777" w:rsidR="00961F75" w:rsidRDefault="00961F75" w:rsidP="00961F75">
      <w:pPr>
        <w:pStyle w:val="PL"/>
      </w:pPr>
      <w:r>
        <w:lastRenderedPageBreak/>
        <w:t xml:space="preserve">            attributes: </w:t>
      </w:r>
    </w:p>
    <w:p w14:paraId="57461939" w14:textId="77777777" w:rsidR="00961F75" w:rsidRDefault="00961F75" w:rsidP="00961F75">
      <w:pPr>
        <w:pStyle w:val="PL"/>
      </w:pPr>
      <w:r>
        <w:t xml:space="preserve">                  type: object</w:t>
      </w:r>
    </w:p>
    <w:p w14:paraId="37429352" w14:textId="77777777" w:rsidR="00961F75" w:rsidRDefault="00961F75" w:rsidP="00961F75">
      <w:pPr>
        <w:pStyle w:val="PL"/>
      </w:pPr>
      <w:r>
        <w:t xml:space="preserve">                  properties:</w:t>
      </w:r>
    </w:p>
    <w:p w14:paraId="101A950C" w14:textId="77777777" w:rsidR="00961F75" w:rsidRDefault="00961F75" w:rsidP="00961F75">
      <w:pPr>
        <w:pStyle w:val="PL"/>
      </w:pPr>
      <w:r>
        <w:t xml:space="preserve">                    dmroControl:</w:t>
      </w:r>
    </w:p>
    <w:p w14:paraId="66D4A22F" w14:textId="77777777" w:rsidR="00961F75" w:rsidRDefault="00961F75" w:rsidP="00961F75">
      <w:pPr>
        <w:pStyle w:val="PL"/>
      </w:pPr>
      <w:r>
        <w:t xml:space="preserve">                      type: boolean</w:t>
      </w:r>
    </w:p>
    <w:p w14:paraId="065EC117" w14:textId="77777777" w:rsidR="00961F75" w:rsidRDefault="00961F75" w:rsidP="00961F75">
      <w:pPr>
        <w:pStyle w:val="PL"/>
      </w:pPr>
      <w:r>
        <w:t xml:space="preserve">                    maximumDeviationHoTriggerLow:</w:t>
      </w:r>
    </w:p>
    <w:p w14:paraId="7C2244ED" w14:textId="77777777" w:rsidR="00961F75" w:rsidRDefault="00961F75" w:rsidP="00961F75">
      <w:pPr>
        <w:pStyle w:val="PL"/>
      </w:pPr>
      <w:r>
        <w:t xml:space="preserve">                      $ref: '#/components/schemas/MaximumDeviationHoTriggerLow'</w:t>
      </w:r>
    </w:p>
    <w:p w14:paraId="49BB336E" w14:textId="77777777" w:rsidR="00961F75" w:rsidRDefault="00961F75" w:rsidP="00961F75">
      <w:pPr>
        <w:pStyle w:val="PL"/>
      </w:pPr>
      <w:r>
        <w:t xml:space="preserve">                    maximumDeviationHoTriggerHigh:</w:t>
      </w:r>
    </w:p>
    <w:p w14:paraId="2DB0DC34" w14:textId="77777777" w:rsidR="00961F75" w:rsidRDefault="00961F75" w:rsidP="00961F75">
      <w:pPr>
        <w:pStyle w:val="PL"/>
      </w:pPr>
      <w:r>
        <w:t xml:space="preserve">                      $ref: '#/components/schemas/MaximumDeviationHoTriggerHigh'</w:t>
      </w:r>
    </w:p>
    <w:p w14:paraId="74FC772D" w14:textId="77777777" w:rsidR="00961F75" w:rsidRDefault="00961F75" w:rsidP="00961F75">
      <w:pPr>
        <w:pStyle w:val="PL"/>
      </w:pPr>
      <w:r>
        <w:t xml:space="preserve">                    minimumTimeBetweenHoTriggerChange:</w:t>
      </w:r>
    </w:p>
    <w:p w14:paraId="1474F3B5" w14:textId="77777777" w:rsidR="00961F75" w:rsidRDefault="00961F75" w:rsidP="00961F75">
      <w:pPr>
        <w:pStyle w:val="PL"/>
      </w:pPr>
      <w:r>
        <w:t xml:space="preserve">                      $ref: '#/components/schemas/MinimumTimeBetweenHoTriggerChange'</w:t>
      </w:r>
    </w:p>
    <w:p w14:paraId="65B6320E" w14:textId="77777777" w:rsidR="00961F75" w:rsidRDefault="00961F75" w:rsidP="00961F75">
      <w:pPr>
        <w:pStyle w:val="PL"/>
      </w:pPr>
      <w:r>
        <w:t xml:space="preserve">                    tstoreUEcntxt:</w:t>
      </w:r>
    </w:p>
    <w:p w14:paraId="19AB31FC" w14:textId="77777777" w:rsidR="00961F75" w:rsidRDefault="00961F75" w:rsidP="00961F75">
      <w:pPr>
        <w:pStyle w:val="PL"/>
      </w:pPr>
      <w:r>
        <w:t xml:space="preserve">                      $ref: '#/components/schemas/TstoreUEcntxt'</w:t>
      </w:r>
    </w:p>
    <w:p w14:paraId="57A93D6E" w14:textId="77777777" w:rsidR="00961F75" w:rsidRDefault="00961F75" w:rsidP="00961F75">
      <w:pPr>
        <w:pStyle w:val="PL"/>
      </w:pPr>
      <w:r>
        <w:t xml:space="preserve">                    mLModelRefList:</w:t>
      </w:r>
    </w:p>
    <w:p w14:paraId="12A6773C" w14:textId="77777777" w:rsidR="00961F75" w:rsidRDefault="00961F75" w:rsidP="00961F75">
      <w:pPr>
        <w:pStyle w:val="PL"/>
      </w:pPr>
      <w:r>
        <w:t xml:space="preserve">                      $ref: 'TS28623_ComDefs.yaml#/components/schemas/DnListRo'</w:t>
      </w:r>
    </w:p>
    <w:p w14:paraId="1738FD36" w14:textId="77777777" w:rsidR="00961F75" w:rsidRDefault="00961F75" w:rsidP="00961F75">
      <w:pPr>
        <w:pStyle w:val="PL"/>
      </w:pPr>
      <w:r>
        <w:t xml:space="preserve">                    aIMLInferenceFunctionRefList:</w:t>
      </w:r>
    </w:p>
    <w:p w14:paraId="0056ADE1" w14:textId="77777777" w:rsidR="00961F75" w:rsidRDefault="00961F75" w:rsidP="00961F75">
      <w:pPr>
        <w:pStyle w:val="PL"/>
      </w:pPr>
      <w:r>
        <w:t xml:space="preserve">                      $ref: 'TS28623_ComDefs.yaml#/components/schemas/DnListRo'                       </w:t>
      </w:r>
    </w:p>
    <w:p w14:paraId="18593921" w14:textId="77777777" w:rsidR="00961F75" w:rsidRDefault="00961F75" w:rsidP="00961F75">
      <w:pPr>
        <w:pStyle w:val="PL"/>
      </w:pPr>
      <w:r>
        <w:t xml:space="preserve">    DLBOFunction-Single:</w:t>
      </w:r>
    </w:p>
    <w:p w14:paraId="31F156CC" w14:textId="77777777" w:rsidR="00961F75" w:rsidRDefault="00961F75" w:rsidP="00961F75">
      <w:pPr>
        <w:pStyle w:val="PL"/>
      </w:pPr>
      <w:r>
        <w:t xml:space="preserve">      allOf:</w:t>
      </w:r>
    </w:p>
    <w:p w14:paraId="129B8D9C" w14:textId="77777777" w:rsidR="00961F75" w:rsidRDefault="00961F75" w:rsidP="00961F75">
      <w:pPr>
        <w:pStyle w:val="PL"/>
      </w:pPr>
      <w:r>
        <w:t xml:space="preserve">        - $ref: 'TS28623_GenericNrm.yaml#/components/schemas/Top'</w:t>
      </w:r>
    </w:p>
    <w:p w14:paraId="749459E2" w14:textId="77777777" w:rsidR="00961F75" w:rsidRDefault="00961F75" w:rsidP="00961F75">
      <w:pPr>
        <w:pStyle w:val="PL"/>
      </w:pPr>
      <w:r>
        <w:t xml:space="preserve">        - type: object</w:t>
      </w:r>
    </w:p>
    <w:p w14:paraId="7A49267D" w14:textId="77777777" w:rsidR="00961F75" w:rsidRDefault="00961F75" w:rsidP="00961F75">
      <w:pPr>
        <w:pStyle w:val="PL"/>
      </w:pPr>
      <w:r>
        <w:t xml:space="preserve">          properties:</w:t>
      </w:r>
    </w:p>
    <w:p w14:paraId="63567F1F" w14:textId="77777777" w:rsidR="00961F75" w:rsidRDefault="00961F75" w:rsidP="00961F75">
      <w:pPr>
        <w:pStyle w:val="PL"/>
      </w:pPr>
      <w:r>
        <w:t xml:space="preserve">            attributes: </w:t>
      </w:r>
    </w:p>
    <w:p w14:paraId="0857AFE4" w14:textId="77777777" w:rsidR="00961F75" w:rsidRDefault="00961F75" w:rsidP="00961F75">
      <w:pPr>
        <w:pStyle w:val="PL"/>
      </w:pPr>
      <w:r>
        <w:t xml:space="preserve">                  type: object</w:t>
      </w:r>
    </w:p>
    <w:p w14:paraId="27037953" w14:textId="77777777" w:rsidR="00961F75" w:rsidRDefault="00961F75" w:rsidP="00961F75">
      <w:pPr>
        <w:pStyle w:val="PL"/>
      </w:pPr>
      <w:r>
        <w:t xml:space="preserve">                  properties:</w:t>
      </w:r>
    </w:p>
    <w:p w14:paraId="4B52212B" w14:textId="77777777" w:rsidR="00961F75" w:rsidRDefault="00961F75" w:rsidP="00961F75">
      <w:pPr>
        <w:pStyle w:val="PL"/>
      </w:pPr>
      <w:r>
        <w:t xml:space="preserve">                    dlboControl:</w:t>
      </w:r>
    </w:p>
    <w:p w14:paraId="28CF5B6B" w14:textId="77777777" w:rsidR="00961F75" w:rsidRDefault="00961F75" w:rsidP="00961F75">
      <w:pPr>
        <w:pStyle w:val="PL"/>
      </w:pPr>
      <w:r>
        <w:t xml:space="preserve">                      type: boolean</w:t>
      </w:r>
    </w:p>
    <w:p w14:paraId="35F2E7D2" w14:textId="77777777" w:rsidR="00961F75" w:rsidRDefault="00961F75" w:rsidP="00961F75">
      <w:pPr>
        <w:pStyle w:val="PL"/>
      </w:pPr>
      <w:r>
        <w:t xml:space="preserve">                    maximumDeviationHoTrigger:</w:t>
      </w:r>
    </w:p>
    <w:p w14:paraId="42B435DC" w14:textId="77777777" w:rsidR="00961F75" w:rsidRDefault="00961F75" w:rsidP="00961F75">
      <w:pPr>
        <w:pStyle w:val="PL"/>
      </w:pPr>
      <w:r>
        <w:t xml:space="preserve">                          $ref: '#/components/schemas/MaximumDeviationHoTrigger'</w:t>
      </w:r>
    </w:p>
    <w:p w14:paraId="16831935" w14:textId="77777777" w:rsidR="00961F75" w:rsidRDefault="00961F75" w:rsidP="00961F75">
      <w:pPr>
        <w:pStyle w:val="PL"/>
      </w:pPr>
      <w:r>
        <w:t xml:space="preserve">                    minimumTimeBetweenHoTriggerChange:</w:t>
      </w:r>
    </w:p>
    <w:p w14:paraId="3E6AC964" w14:textId="77777777" w:rsidR="00961F75" w:rsidRDefault="00961F75" w:rsidP="00961F75">
      <w:pPr>
        <w:pStyle w:val="PL"/>
      </w:pPr>
      <w:r>
        <w:t xml:space="preserve">                          $ref: '#/components/schemas/MinimumTimeBetweenHoTriggerChange'</w:t>
      </w:r>
    </w:p>
    <w:p w14:paraId="21BCD194" w14:textId="77777777" w:rsidR="00961F75" w:rsidRDefault="00961F75" w:rsidP="00961F75">
      <w:pPr>
        <w:pStyle w:val="PL"/>
      </w:pPr>
      <w:r>
        <w:t xml:space="preserve">                    mLModelRefList:</w:t>
      </w:r>
    </w:p>
    <w:p w14:paraId="63C0E2D8" w14:textId="77777777" w:rsidR="00961F75" w:rsidRDefault="00961F75" w:rsidP="00961F75">
      <w:pPr>
        <w:pStyle w:val="PL"/>
      </w:pPr>
      <w:r>
        <w:t xml:space="preserve">                      $ref: 'TS28623_ComDefs.yaml#/components/schemas/DnListRo'</w:t>
      </w:r>
    </w:p>
    <w:p w14:paraId="79CB6EA1" w14:textId="77777777" w:rsidR="00961F75" w:rsidRDefault="00961F75" w:rsidP="00961F75">
      <w:pPr>
        <w:pStyle w:val="PL"/>
      </w:pPr>
      <w:r>
        <w:t xml:space="preserve">                    aIMLInferenceFunctionRefList:</w:t>
      </w:r>
    </w:p>
    <w:p w14:paraId="0C60017D" w14:textId="77777777" w:rsidR="00961F75" w:rsidRDefault="00961F75" w:rsidP="00961F75">
      <w:pPr>
        <w:pStyle w:val="PL"/>
      </w:pPr>
      <w:r>
        <w:t xml:space="preserve">                      $ref: 'TS28623_ComDefs.yaml#/components/schemas/DnListRo'                        </w:t>
      </w:r>
    </w:p>
    <w:p w14:paraId="5A25DA92" w14:textId="77777777" w:rsidR="00961F75" w:rsidRDefault="00961F75" w:rsidP="00961F75">
      <w:pPr>
        <w:pStyle w:val="PL"/>
      </w:pPr>
      <w:r>
        <w:t xml:space="preserve">    DPCIConfigurationFunction-Single:</w:t>
      </w:r>
    </w:p>
    <w:p w14:paraId="793EFBC9" w14:textId="77777777" w:rsidR="00961F75" w:rsidRDefault="00961F75" w:rsidP="00961F75">
      <w:pPr>
        <w:pStyle w:val="PL"/>
      </w:pPr>
      <w:r>
        <w:t xml:space="preserve">      allOf:</w:t>
      </w:r>
    </w:p>
    <w:p w14:paraId="004E4BAE" w14:textId="77777777" w:rsidR="00961F75" w:rsidRDefault="00961F75" w:rsidP="00961F75">
      <w:pPr>
        <w:pStyle w:val="PL"/>
      </w:pPr>
      <w:r>
        <w:t xml:space="preserve">        - $ref: 'TS28623_GenericNrm.yaml#/components/schemas/Top'</w:t>
      </w:r>
    </w:p>
    <w:p w14:paraId="56B9F6DA" w14:textId="77777777" w:rsidR="00961F75" w:rsidRDefault="00961F75" w:rsidP="00961F75">
      <w:pPr>
        <w:pStyle w:val="PL"/>
      </w:pPr>
      <w:r>
        <w:t xml:space="preserve">        - type: object</w:t>
      </w:r>
    </w:p>
    <w:p w14:paraId="373FDC38" w14:textId="77777777" w:rsidR="00961F75" w:rsidRDefault="00961F75" w:rsidP="00961F75">
      <w:pPr>
        <w:pStyle w:val="PL"/>
      </w:pPr>
      <w:r>
        <w:t xml:space="preserve">          properties:</w:t>
      </w:r>
    </w:p>
    <w:p w14:paraId="27F01C19" w14:textId="77777777" w:rsidR="00961F75" w:rsidRDefault="00961F75" w:rsidP="00961F75">
      <w:pPr>
        <w:pStyle w:val="PL"/>
      </w:pPr>
      <w:r>
        <w:t xml:space="preserve">            attributes:</w:t>
      </w:r>
    </w:p>
    <w:p w14:paraId="4172B70F" w14:textId="77777777" w:rsidR="00961F75" w:rsidRDefault="00961F75" w:rsidP="00961F75">
      <w:pPr>
        <w:pStyle w:val="PL"/>
      </w:pPr>
      <w:r>
        <w:t xml:space="preserve">                  type: object</w:t>
      </w:r>
    </w:p>
    <w:p w14:paraId="68E59B54" w14:textId="77777777" w:rsidR="00961F75" w:rsidRDefault="00961F75" w:rsidP="00961F75">
      <w:pPr>
        <w:pStyle w:val="PL"/>
      </w:pPr>
      <w:r>
        <w:t xml:space="preserve">                  properties:</w:t>
      </w:r>
    </w:p>
    <w:p w14:paraId="4B84E066" w14:textId="77777777" w:rsidR="00961F75" w:rsidRDefault="00961F75" w:rsidP="00961F75">
      <w:pPr>
        <w:pStyle w:val="PL"/>
      </w:pPr>
      <w:r>
        <w:t xml:space="preserve">                    dPciConfigurationControl:</w:t>
      </w:r>
    </w:p>
    <w:p w14:paraId="43A17EB3" w14:textId="77777777" w:rsidR="00961F75" w:rsidRDefault="00961F75" w:rsidP="00961F75">
      <w:pPr>
        <w:pStyle w:val="PL"/>
      </w:pPr>
      <w:r>
        <w:t xml:space="preserve">                      type: boolean</w:t>
      </w:r>
    </w:p>
    <w:p w14:paraId="2586641C" w14:textId="77777777" w:rsidR="00961F75" w:rsidRDefault="00961F75" w:rsidP="00961F75">
      <w:pPr>
        <w:pStyle w:val="PL"/>
      </w:pPr>
      <w:r>
        <w:t xml:space="preserve">                    nRPciList:</w:t>
      </w:r>
    </w:p>
    <w:p w14:paraId="2FBB39CC" w14:textId="77777777" w:rsidR="00961F75" w:rsidRDefault="00961F75" w:rsidP="00961F75">
      <w:pPr>
        <w:pStyle w:val="PL"/>
      </w:pPr>
      <w:r>
        <w:t xml:space="preserve">                      $ref: "#/components/schemas/NRPciList"</w:t>
      </w:r>
    </w:p>
    <w:p w14:paraId="3CA526B8" w14:textId="77777777" w:rsidR="00961F75" w:rsidRDefault="00961F75" w:rsidP="00961F75">
      <w:pPr>
        <w:pStyle w:val="PL"/>
      </w:pPr>
    </w:p>
    <w:p w14:paraId="26CB31FE" w14:textId="77777777" w:rsidR="00961F75" w:rsidRDefault="00961F75" w:rsidP="00961F75">
      <w:pPr>
        <w:pStyle w:val="PL"/>
      </w:pPr>
      <w:r>
        <w:t xml:space="preserve">    CPCIConfigurationFunction-Single:</w:t>
      </w:r>
    </w:p>
    <w:p w14:paraId="5C49AC3F" w14:textId="77777777" w:rsidR="00961F75" w:rsidRDefault="00961F75" w:rsidP="00961F75">
      <w:pPr>
        <w:pStyle w:val="PL"/>
      </w:pPr>
      <w:r>
        <w:t xml:space="preserve">      allOf:</w:t>
      </w:r>
    </w:p>
    <w:p w14:paraId="1161D7F6" w14:textId="77777777" w:rsidR="00961F75" w:rsidRDefault="00961F75" w:rsidP="00961F75">
      <w:pPr>
        <w:pStyle w:val="PL"/>
      </w:pPr>
      <w:r>
        <w:t xml:space="preserve">        - $ref: 'TS28623_GenericNrm.yaml#/components/schemas/Top'</w:t>
      </w:r>
    </w:p>
    <w:p w14:paraId="71A6C17F" w14:textId="77777777" w:rsidR="00961F75" w:rsidRDefault="00961F75" w:rsidP="00961F75">
      <w:pPr>
        <w:pStyle w:val="PL"/>
      </w:pPr>
      <w:r>
        <w:t xml:space="preserve">        - type: object</w:t>
      </w:r>
    </w:p>
    <w:p w14:paraId="255A09C4" w14:textId="77777777" w:rsidR="00961F75" w:rsidRDefault="00961F75" w:rsidP="00961F75">
      <w:pPr>
        <w:pStyle w:val="PL"/>
      </w:pPr>
      <w:r>
        <w:t xml:space="preserve">          properties:</w:t>
      </w:r>
    </w:p>
    <w:p w14:paraId="0A357BF3" w14:textId="77777777" w:rsidR="00961F75" w:rsidRDefault="00961F75" w:rsidP="00961F75">
      <w:pPr>
        <w:pStyle w:val="PL"/>
      </w:pPr>
      <w:r>
        <w:t xml:space="preserve">            attributes:</w:t>
      </w:r>
    </w:p>
    <w:p w14:paraId="40E0C14A" w14:textId="77777777" w:rsidR="00961F75" w:rsidRDefault="00961F75" w:rsidP="00961F75">
      <w:pPr>
        <w:pStyle w:val="PL"/>
      </w:pPr>
      <w:r>
        <w:t xml:space="preserve">                  type: object</w:t>
      </w:r>
    </w:p>
    <w:p w14:paraId="09640D93" w14:textId="77777777" w:rsidR="00961F75" w:rsidRDefault="00961F75" w:rsidP="00961F75">
      <w:pPr>
        <w:pStyle w:val="PL"/>
      </w:pPr>
      <w:r>
        <w:t xml:space="preserve">                  properties:</w:t>
      </w:r>
    </w:p>
    <w:p w14:paraId="5E698423" w14:textId="77777777" w:rsidR="00961F75" w:rsidRDefault="00961F75" w:rsidP="00961F75">
      <w:pPr>
        <w:pStyle w:val="PL"/>
      </w:pPr>
      <w:r>
        <w:t xml:space="preserve">                    cPciConfigurationControl:</w:t>
      </w:r>
    </w:p>
    <w:p w14:paraId="10FF1459" w14:textId="77777777" w:rsidR="00961F75" w:rsidRDefault="00961F75" w:rsidP="00961F75">
      <w:pPr>
        <w:pStyle w:val="PL"/>
      </w:pPr>
      <w:r>
        <w:t xml:space="preserve">                      type: boolean</w:t>
      </w:r>
    </w:p>
    <w:p w14:paraId="24BC67CF" w14:textId="77777777" w:rsidR="00961F75" w:rsidRDefault="00961F75" w:rsidP="00961F75">
      <w:pPr>
        <w:pStyle w:val="PL"/>
      </w:pPr>
      <w:r>
        <w:t xml:space="preserve">                    cSonPciList:</w:t>
      </w:r>
    </w:p>
    <w:p w14:paraId="6AE742FE" w14:textId="77777777" w:rsidR="00961F75" w:rsidRDefault="00961F75" w:rsidP="00961F75">
      <w:pPr>
        <w:pStyle w:val="PL"/>
      </w:pPr>
      <w:r>
        <w:t xml:space="preserve">                      $ref: "#/components/schemas/CSonPciList"</w:t>
      </w:r>
    </w:p>
    <w:p w14:paraId="4501FF76" w14:textId="77777777" w:rsidR="00961F75" w:rsidRDefault="00961F75" w:rsidP="00961F75">
      <w:pPr>
        <w:pStyle w:val="PL"/>
      </w:pPr>
    </w:p>
    <w:p w14:paraId="78B22F00" w14:textId="77777777" w:rsidR="00961F75" w:rsidRDefault="00961F75" w:rsidP="00961F75">
      <w:pPr>
        <w:pStyle w:val="PL"/>
      </w:pPr>
      <w:r>
        <w:t xml:space="preserve">    CESManagementFunction-Single:</w:t>
      </w:r>
    </w:p>
    <w:p w14:paraId="66C20ABC" w14:textId="77777777" w:rsidR="00961F75" w:rsidRDefault="00961F75" w:rsidP="00961F75">
      <w:pPr>
        <w:pStyle w:val="PL"/>
      </w:pPr>
      <w:r>
        <w:t xml:space="preserve">      allOf:</w:t>
      </w:r>
    </w:p>
    <w:p w14:paraId="3D22B254" w14:textId="77777777" w:rsidR="00961F75" w:rsidRDefault="00961F75" w:rsidP="00961F75">
      <w:pPr>
        <w:pStyle w:val="PL"/>
      </w:pPr>
      <w:r>
        <w:t xml:space="preserve">        - $ref: 'TS28623_GenericNrm.yaml#/components/schemas/Top'</w:t>
      </w:r>
    </w:p>
    <w:p w14:paraId="772006CC" w14:textId="77777777" w:rsidR="00961F75" w:rsidRDefault="00961F75" w:rsidP="00961F75">
      <w:pPr>
        <w:pStyle w:val="PL"/>
      </w:pPr>
      <w:r>
        <w:t xml:space="preserve">        - type: object</w:t>
      </w:r>
    </w:p>
    <w:p w14:paraId="22B1A87D" w14:textId="77777777" w:rsidR="00961F75" w:rsidRDefault="00961F75" w:rsidP="00961F75">
      <w:pPr>
        <w:pStyle w:val="PL"/>
      </w:pPr>
      <w:r>
        <w:t xml:space="preserve">          properties:</w:t>
      </w:r>
    </w:p>
    <w:p w14:paraId="149977F0" w14:textId="77777777" w:rsidR="00961F75" w:rsidRDefault="00961F75" w:rsidP="00961F75">
      <w:pPr>
        <w:pStyle w:val="PL"/>
      </w:pPr>
      <w:r>
        <w:t xml:space="preserve">            attributes:</w:t>
      </w:r>
    </w:p>
    <w:p w14:paraId="5E9AF253" w14:textId="77777777" w:rsidR="00961F75" w:rsidRDefault="00961F75" w:rsidP="00961F75">
      <w:pPr>
        <w:pStyle w:val="PL"/>
      </w:pPr>
      <w:r>
        <w:t xml:space="preserve">                  type: object</w:t>
      </w:r>
    </w:p>
    <w:p w14:paraId="794F4692" w14:textId="77777777" w:rsidR="00961F75" w:rsidRDefault="00961F75" w:rsidP="00961F75">
      <w:pPr>
        <w:pStyle w:val="PL"/>
      </w:pPr>
      <w:r>
        <w:t xml:space="preserve">                  properties:</w:t>
      </w:r>
    </w:p>
    <w:p w14:paraId="715348DF" w14:textId="77777777" w:rsidR="00961F75" w:rsidRDefault="00961F75" w:rsidP="00961F75">
      <w:pPr>
        <w:pStyle w:val="PL"/>
      </w:pPr>
      <w:r>
        <w:t xml:space="preserve">                    cesSwitch:</w:t>
      </w:r>
    </w:p>
    <w:p w14:paraId="231F7A57" w14:textId="77777777" w:rsidR="00961F75" w:rsidRDefault="00961F75" w:rsidP="00961F75">
      <w:pPr>
        <w:pStyle w:val="PL"/>
      </w:pPr>
      <w:r>
        <w:t xml:space="preserve">                      type: boolean</w:t>
      </w:r>
    </w:p>
    <w:p w14:paraId="09A521AB" w14:textId="77777777" w:rsidR="00961F75" w:rsidRDefault="00961F75" w:rsidP="00961F75">
      <w:pPr>
        <w:pStyle w:val="PL"/>
      </w:pPr>
      <w:r>
        <w:t xml:space="preserve">                    intraRatEsActivationOriginalCellLoadParameters:</w:t>
      </w:r>
    </w:p>
    <w:p w14:paraId="1F094A3B" w14:textId="77777777" w:rsidR="00961F75" w:rsidRDefault="00961F75" w:rsidP="00961F75">
      <w:pPr>
        <w:pStyle w:val="PL"/>
      </w:pPr>
      <w:r>
        <w:t xml:space="preserve">                      $ref: "#/components/schemas/IntraRatEsActivationOriginalCellLoadParameters"</w:t>
      </w:r>
    </w:p>
    <w:p w14:paraId="42717A3F" w14:textId="77777777" w:rsidR="00961F75" w:rsidRDefault="00961F75" w:rsidP="00961F75">
      <w:pPr>
        <w:pStyle w:val="PL"/>
      </w:pPr>
      <w:r>
        <w:t xml:space="preserve">                    intraRatEsActivationCandidateCellsLoadParameters:</w:t>
      </w:r>
    </w:p>
    <w:p w14:paraId="166BA14D" w14:textId="77777777" w:rsidR="00961F75" w:rsidRDefault="00961F75" w:rsidP="00961F75">
      <w:pPr>
        <w:pStyle w:val="PL"/>
      </w:pPr>
      <w:r>
        <w:t xml:space="preserve">                      $ref: "#/components/schemas/IntraRatEsActivationCandidateCellsLoadParameters"</w:t>
      </w:r>
    </w:p>
    <w:p w14:paraId="3A17B55B" w14:textId="77777777" w:rsidR="00961F75" w:rsidRDefault="00961F75" w:rsidP="00961F75">
      <w:pPr>
        <w:pStyle w:val="PL"/>
      </w:pPr>
      <w:r>
        <w:t xml:space="preserve">                    intraRatEsDeactivationCandidateCellsLoadParameters:</w:t>
      </w:r>
    </w:p>
    <w:p w14:paraId="3A95283E" w14:textId="77777777" w:rsidR="00961F75" w:rsidRDefault="00961F75" w:rsidP="00961F75">
      <w:pPr>
        <w:pStyle w:val="PL"/>
      </w:pPr>
      <w:r>
        <w:t xml:space="preserve">                      $ref: "#/components/schemas/IntraRatEsDeactivationCandidateCellsLoadParameters"</w:t>
      </w:r>
    </w:p>
    <w:p w14:paraId="0735B79B" w14:textId="77777777" w:rsidR="00961F75" w:rsidRDefault="00961F75" w:rsidP="00961F75">
      <w:pPr>
        <w:pStyle w:val="PL"/>
      </w:pPr>
      <w:r>
        <w:lastRenderedPageBreak/>
        <w:t xml:space="preserve">                    esNotAllowedTimePeriod:</w:t>
      </w:r>
    </w:p>
    <w:p w14:paraId="32D16A0F" w14:textId="77777777" w:rsidR="00961F75" w:rsidRDefault="00961F75" w:rsidP="00961F75">
      <w:pPr>
        <w:pStyle w:val="PL"/>
      </w:pPr>
      <w:r>
        <w:t xml:space="preserve">                      $ref: "#/components/schemas/EsNotAllowedTimePeriod"</w:t>
      </w:r>
    </w:p>
    <w:p w14:paraId="26DE967F" w14:textId="77777777" w:rsidR="00961F75" w:rsidRDefault="00961F75" w:rsidP="00961F75">
      <w:pPr>
        <w:pStyle w:val="PL"/>
      </w:pPr>
      <w:r>
        <w:t xml:space="preserve">                    interRatEsActivationOriginalCellParameters:</w:t>
      </w:r>
    </w:p>
    <w:p w14:paraId="44403FD5" w14:textId="77777777" w:rsidR="00961F75" w:rsidRDefault="00961F75" w:rsidP="00961F75">
      <w:pPr>
        <w:pStyle w:val="PL"/>
      </w:pPr>
      <w:r>
        <w:t xml:space="preserve">                      $ref: "#/components/schemas/IntraRatEsActivationOriginalCellLoadParameters"</w:t>
      </w:r>
    </w:p>
    <w:p w14:paraId="6FDDA2F8" w14:textId="77777777" w:rsidR="00961F75" w:rsidRDefault="00961F75" w:rsidP="00961F75">
      <w:pPr>
        <w:pStyle w:val="PL"/>
      </w:pPr>
      <w:r>
        <w:t xml:space="preserve">                    interRatEsActivationCandidateCellParameters:</w:t>
      </w:r>
    </w:p>
    <w:p w14:paraId="24C20712" w14:textId="77777777" w:rsidR="00961F75" w:rsidRDefault="00961F75" w:rsidP="00961F75">
      <w:pPr>
        <w:pStyle w:val="PL"/>
      </w:pPr>
      <w:r>
        <w:t xml:space="preserve">                      $ref: "#/components/schemas/IntraRatEsActivationOriginalCellLoadParameters"</w:t>
      </w:r>
    </w:p>
    <w:p w14:paraId="4296047F" w14:textId="77777777" w:rsidR="00961F75" w:rsidRDefault="00961F75" w:rsidP="00961F75">
      <w:pPr>
        <w:pStyle w:val="PL"/>
      </w:pPr>
      <w:r>
        <w:t xml:space="preserve">                    interRatEsDeactivationCandidateCellParameters:</w:t>
      </w:r>
    </w:p>
    <w:p w14:paraId="10375681" w14:textId="77777777" w:rsidR="00961F75" w:rsidRDefault="00961F75" w:rsidP="00961F75">
      <w:pPr>
        <w:pStyle w:val="PL"/>
      </w:pPr>
      <w:r>
        <w:t xml:space="preserve">                      $ref: "#/components/schemas/IntraRatEsActivationOriginalCellLoadParameters"</w:t>
      </w:r>
    </w:p>
    <w:p w14:paraId="35FE4896" w14:textId="77777777" w:rsidR="00961F75" w:rsidRDefault="00961F75" w:rsidP="00961F75">
      <w:pPr>
        <w:pStyle w:val="PL"/>
      </w:pPr>
      <w:r>
        <w:t xml:space="preserve">                    energySavingControl:</w:t>
      </w:r>
    </w:p>
    <w:p w14:paraId="77338565" w14:textId="77777777" w:rsidR="00961F75" w:rsidRDefault="00961F75" w:rsidP="00961F75">
      <w:pPr>
        <w:pStyle w:val="PL"/>
      </w:pPr>
      <w:r>
        <w:t xml:space="preserve">                      type: string</w:t>
      </w:r>
    </w:p>
    <w:p w14:paraId="0E916AE8" w14:textId="77777777" w:rsidR="00961F75" w:rsidRDefault="00961F75" w:rsidP="00961F75">
      <w:pPr>
        <w:pStyle w:val="PL"/>
      </w:pPr>
      <w:r>
        <w:t xml:space="preserve">                      enum:</w:t>
      </w:r>
    </w:p>
    <w:p w14:paraId="7BBEF974" w14:textId="77777777" w:rsidR="00961F75" w:rsidRDefault="00961F75" w:rsidP="00961F75">
      <w:pPr>
        <w:pStyle w:val="PL"/>
      </w:pPr>
      <w:r>
        <w:t xml:space="preserve">                         - TO_BE_ENERGY_SAVING</w:t>
      </w:r>
    </w:p>
    <w:p w14:paraId="6874D9AA" w14:textId="77777777" w:rsidR="00961F75" w:rsidRDefault="00961F75" w:rsidP="00961F75">
      <w:pPr>
        <w:pStyle w:val="PL"/>
      </w:pPr>
      <w:r>
        <w:t xml:space="preserve">                         - TO_BE_NOT_ENERGY_SAVING</w:t>
      </w:r>
    </w:p>
    <w:p w14:paraId="65CF38C8" w14:textId="77777777" w:rsidR="00961F75" w:rsidRDefault="00961F75" w:rsidP="00961F75">
      <w:pPr>
        <w:pStyle w:val="PL"/>
      </w:pPr>
      <w:r>
        <w:t xml:space="preserve">                    energySavingState:</w:t>
      </w:r>
    </w:p>
    <w:p w14:paraId="59C22B51" w14:textId="77777777" w:rsidR="00961F75" w:rsidRDefault="00961F75" w:rsidP="00961F75">
      <w:pPr>
        <w:pStyle w:val="PL"/>
      </w:pPr>
      <w:r>
        <w:t xml:space="preserve">                      type: string</w:t>
      </w:r>
    </w:p>
    <w:p w14:paraId="0904BA64" w14:textId="77777777" w:rsidR="00961F75" w:rsidRDefault="00961F75" w:rsidP="00961F75">
      <w:pPr>
        <w:pStyle w:val="PL"/>
      </w:pPr>
      <w:r>
        <w:t xml:space="preserve">                      enum:</w:t>
      </w:r>
    </w:p>
    <w:p w14:paraId="156F3A64" w14:textId="77777777" w:rsidR="00961F75" w:rsidRDefault="00961F75" w:rsidP="00961F75">
      <w:pPr>
        <w:pStyle w:val="PL"/>
      </w:pPr>
      <w:r>
        <w:t xml:space="preserve">                         - IS_NOT_ENERGY_SAVING</w:t>
      </w:r>
    </w:p>
    <w:p w14:paraId="671FBA4F" w14:textId="77777777" w:rsidR="00961F75" w:rsidRDefault="00961F75" w:rsidP="00961F75">
      <w:pPr>
        <w:pStyle w:val="PL"/>
      </w:pPr>
      <w:r>
        <w:t xml:space="preserve">                         - IS_ENERGY_SAVING</w:t>
      </w:r>
    </w:p>
    <w:p w14:paraId="473B5A71" w14:textId="77777777" w:rsidR="00961F75" w:rsidRDefault="00961F75" w:rsidP="00961F75">
      <w:pPr>
        <w:pStyle w:val="PL"/>
      </w:pPr>
    </w:p>
    <w:p w14:paraId="4B09708D" w14:textId="77777777" w:rsidR="00961F75" w:rsidRDefault="00961F75" w:rsidP="00961F75">
      <w:pPr>
        <w:pStyle w:val="PL"/>
      </w:pPr>
      <w:r>
        <w:t xml:space="preserve">    RimRSGlobal-Single:</w:t>
      </w:r>
    </w:p>
    <w:p w14:paraId="442FA059" w14:textId="77777777" w:rsidR="00961F75" w:rsidRDefault="00961F75" w:rsidP="00961F75">
      <w:pPr>
        <w:pStyle w:val="PL"/>
      </w:pPr>
      <w:r>
        <w:t xml:space="preserve">      allOf:</w:t>
      </w:r>
    </w:p>
    <w:p w14:paraId="722748FA" w14:textId="77777777" w:rsidR="00961F75" w:rsidRDefault="00961F75" w:rsidP="00961F75">
      <w:pPr>
        <w:pStyle w:val="PL"/>
      </w:pPr>
      <w:r>
        <w:t xml:space="preserve">        - $ref: 'TS28623_GenericNrm.yaml#/components/schemas/Top'</w:t>
      </w:r>
    </w:p>
    <w:p w14:paraId="68278612" w14:textId="77777777" w:rsidR="00961F75" w:rsidRDefault="00961F75" w:rsidP="00961F75">
      <w:pPr>
        <w:pStyle w:val="PL"/>
      </w:pPr>
      <w:r>
        <w:t xml:space="preserve">        - type: object</w:t>
      </w:r>
    </w:p>
    <w:p w14:paraId="4F4F4611" w14:textId="77777777" w:rsidR="00961F75" w:rsidRDefault="00961F75" w:rsidP="00961F75">
      <w:pPr>
        <w:pStyle w:val="PL"/>
      </w:pPr>
      <w:r>
        <w:t xml:space="preserve">          properties:</w:t>
      </w:r>
    </w:p>
    <w:p w14:paraId="2F3FD8BD" w14:textId="77777777" w:rsidR="00961F75" w:rsidRDefault="00961F75" w:rsidP="00961F75">
      <w:pPr>
        <w:pStyle w:val="PL"/>
      </w:pPr>
      <w:r>
        <w:t xml:space="preserve">            attributes:</w:t>
      </w:r>
    </w:p>
    <w:p w14:paraId="3F6A86FA" w14:textId="77777777" w:rsidR="00961F75" w:rsidRDefault="00961F75" w:rsidP="00961F75">
      <w:pPr>
        <w:pStyle w:val="PL"/>
      </w:pPr>
      <w:r>
        <w:t xml:space="preserve">              type: object</w:t>
      </w:r>
    </w:p>
    <w:p w14:paraId="74C90720" w14:textId="77777777" w:rsidR="00961F75" w:rsidRDefault="00961F75" w:rsidP="00961F75">
      <w:pPr>
        <w:pStyle w:val="PL"/>
      </w:pPr>
      <w:r>
        <w:t xml:space="preserve">              properties:</w:t>
      </w:r>
    </w:p>
    <w:p w14:paraId="5F233C73" w14:textId="77777777" w:rsidR="00961F75" w:rsidRDefault="00961F75" w:rsidP="00961F75">
      <w:pPr>
        <w:pStyle w:val="PL"/>
      </w:pPr>
      <w:r>
        <w:t xml:space="preserve">                frequencyDomainPara:</w:t>
      </w:r>
    </w:p>
    <w:p w14:paraId="65D30248" w14:textId="77777777" w:rsidR="00961F75" w:rsidRDefault="00961F75" w:rsidP="00961F75">
      <w:pPr>
        <w:pStyle w:val="PL"/>
      </w:pPr>
      <w:r>
        <w:t xml:space="preserve">                  $ref: '#/components/schemas/FrequencyDomainPara'</w:t>
      </w:r>
    </w:p>
    <w:p w14:paraId="6B0B83AF" w14:textId="77777777" w:rsidR="00961F75" w:rsidRDefault="00961F75" w:rsidP="00961F75">
      <w:pPr>
        <w:pStyle w:val="PL"/>
      </w:pPr>
      <w:r>
        <w:t xml:space="preserve">                sequenceDomainPara:</w:t>
      </w:r>
    </w:p>
    <w:p w14:paraId="33C7B042" w14:textId="77777777" w:rsidR="00961F75" w:rsidRDefault="00961F75" w:rsidP="00961F75">
      <w:pPr>
        <w:pStyle w:val="PL"/>
      </w:pPr>
      <w:r>
        <w:t xml:space="preserve">                  $ref: '#/components/schemas/SequenceDomainPara'</w:t>
      </w:r>
    </w:p>
    <w:p w14:paraId="0EC1AC2C" w14:textId="77777777" w:rsidR="00961F75" w:rsidRDefault="00961F75" w:rsidP="00961F75">
      <w:pPr>
        <w:pStyle w:val="PL"/>
      </w:pPr>
      <w:r>
        <w:t xml:space="preserve">                timeDomainPara:</w:t>
      </w:r>
    </w:p>
    <w:p w14:paraId="36F6BF72" w14:textId="77777777" w:rsidR="00961F75" w:rsidRDefault="00961F75" w:rsidP="00961F75">
      <w:pPr>
        <w:pStyle w:val="PL"/>
      </w:pPr>
      <w:r>
        <w:t xml:space="preserve">                  $ref: '#/components/schemas/TimeDomainPara'</w:t>
      </w:r>
    </w:p>
    <w:p w14:paraId="331B3961" w14:textId="77777777" w:rsidR="00961F75" w:rsidRDefault="00961F75" w:rsidP="00961F75">
      <w:pPr>
        <w:pStyle w:val="PL"/>
      </w:pPr>
      <w:r>
        <w:t xml:space="preserve">            RimRSSet:</w:t>
      </w:r>
    </w:p>
    <w:p w14:paraId="36750439" w14:textId="77777777" w:rsidR="00961F75" w:rsidRDefault="00961F75" w:rsidP="00961F75">
      <w:pPr>
        <w:pStyle w:val="PL"/>
      </w:pPr>
      <w:r>
        <w:t xml:space="preserve">              $ref: '#/components/schemas/RimRSSet-Multiple'</w:t>
      </w:r>
    </w:p>
    <w:p w14:paraId="422FCB36" w14:textId="77777777" w:rsidR="00961F75" w:rsidRDefault="00961F75" w:rsidP="00961F75">
      <w:pPr>
        <w:pStyle w:val="PL"/>
      </w:pPr>
      <w:r>
        <w:t xml:space="preserve">    RedCapAccessCriteria-Single:</w:t>
      </w:r>
    </w:p>
    <w:p w14:paraId="3E939B8D" w14:textId="77777777" w:rsidR="00961F75" w:rsidRDefault="00961F75" w:rsidP="00961F75">
      <w:pPr>
        <w:pStyle w:val="PL"/>
      </w:pPr>
      <w:r>
        <w:t xml:space="preserve">      allOf:</w:t>
      </w:r>
    </w:p>
    <w:p w14:paraId="3FC34E42" w14:textId="77777777" w:rsidR="00961F75" w:rsidRDefault="00961F75" w:rsidP="00961F75">
      <w:pPr>
        <w:pStyle w:val="PL"/>
      </w:pPr>
      <w:r>
        <w:t xml:space="preserve">        - $ref: 'TS28623_GenericNrm.yaml#/components/schemas/Top'</w:t>
      </w:r>
    </w:p>
    <w:p w14:paraId="429E123E" w14:textId="77777777" w:rsidR="00961F75" w:rsidRDefault="00961F75" w:rsidP="00961F75">
      <w:pPr>
        <w:pStyle w:val="PL"/>
      </w:pPr>
      <w:r>
        <w:t xml:space="preserve">        - type: object</w:t>
      </w:r>
    </w:p>
    <w:p w14:paraId="452EAD50" w14:textId="77777777" w:rsidR="00961F75" w:rsidRDefault="00961F75" w:rsidP="00961F75">
      <w:pPr>
        <w:pStyle w:val="PL"/>
      </w:pPr>
      <w:r>
        <w:t xml:space="preserve">          properties:</w:t>
      </w:r>
    </w:p>
    <w:p w14:paraId="2ABBB945" w14:textId="77777777" w:rsidR="00961F75" w:rsidRDefault="00961F75" w:rsidP="00961F75">
      <w:pPr>
        <w:pStyle w:val="PL"/>
      </w:pPr>
      <w:r>
        <w:t xml:space="preserve">            attributes:</w:t>
      </w:r>
    </w:p>
    <w:p w14:paraId="7EBF526C" w14:textId="77777777" w:rsidR="00961F75" w:rsidRDefault="00961F75" w:rsidP="00961F75">
      <w:pPr>
        <w:pStyle w:val="PL"/>
      </w:pPr>
      <w:r>
        <w:t xml:space="preserve">              type: object</w:t>
      </w:r>
    </w:p>
    <w:p w14:paraId="0CC9E895" w14:textId="77777777" w:rsidR="00961F75" w:rsidRDefault="00961F75" w:rsidP="00961F75">
      <w:pPr>
        <w:pStyle w:val="PL"/>
      </w:pPr>
      <w:r>
        <w:t xml:space="preserve">              properties:</w:t>
      </w:r>
    </w:p>
    <w:p w14:paraId="38EC4C9C" w14:textId="77777777" w:rsidR="00961F75" w:rsidRDefault="00961F75" w:rsidP="00961F75">
      <w:pPr>
        <w:pStyle w:val="PL"/>
      </w:pPr>
      <w:r>
        <w:t xml:space="preserve">                nRCellDURef:</w:t>
      </w:r>
    </w:p>
    <w:p w14:paraId="5C43C427" w14:textId="77777777" w:rsidR="00961F75" w:rsidRDefault="00961F75" w:rsidP="00961F75">
      <w:pPr>
        <w:pStyle w:val="PL"/>
      </w:pPr>
      <w:r>
        <w:t xml:space="preserve">                  $ref: 'TS28623_ComDefs.yaml#/components/schemas/DnList'</w:t>
      </w:r>
    </w:p>
    <w:p w14:paraId="2EC8F0F3" w14:textId="77777777" w:rsidR="00961F75" w:rsidRDefault="00961F75" w:rsidP="00961F75">
      <w:pPr>
        <w:pStyle w:val="PL"/>
      </w:pPr>
      <w:r>
        <w:t xml:space="preserve">                criteriaConditonRef:</w:t>
      </w:r>
    </w:p>
    <w:p w14:paraId="6DD05984" w14:textId="77777777" w:rsidR="00961F75" w:rsidRDefault="00961F75" w:rsidP="00961F75">
      <w:pPr>
        <w:pStyle w:val="PL"/>
      </w:pPr>
      <w:r>
        <w:t xml:space="preserve">                  $ref: 'TS28623_ComDefs.yaml#/components/schemas/Dn'</w:t>
      </w:r>
    </w:p>
    <w:p w14:paraId="6D07027B" w14:textId="77777777" w:rsidR="00961F75" w:rsidRDefault="00961F75" w:rsidP="00961F75">
      <w:pPr>
        <w:pStyle w:val="PL"/>
      </w:pPr>
      <w:r>
        <w:t xml:space="preserve">    RimRSSet-Single:</w:t>
      </w:r>
    </w:p>
    <w:p w14:paraId="40F70751" w14:textId="77777777" w:rsidR="00961F75" w:rsidRDefault="00961F75" w:rsidP="00961F75">
      <w:pPr>
        <w:pStyle w:val="PL"/>
      </w:pPr>
      <w:r>
        <w:t xml:space="preserve">      allOf:</w:t>
      </w:r>
    </w:p>
    <w:p w14:paraId="5FE09826" w14:textId="77777777" w:rsidR="00961F75" w:rsidRDefault="00961F75" w:rsidP="00961F75">
      <w:pPr>
        <w:pStyle w:val="PL"/>
      </w:pPr>
      <w:r>
        <w:t xml:space="preserve">        - $ref: 'TS28623_GenericNrm.yaml#/components/schemas/Top'</w:t>
      </w:r>
    </w:p>
    <w:p w14:paraId="4639CEF5" w14:textId="77777777" w:rsidR="00961F75" w:rsidRDefault="00961F75" w:rsidP="00961F75">
      <w:pPr>
        <w:pStyle w:val="PL"/>
      </w:pPr>
      <w:r>
        <w:t xml:space="preserve">        - type: object</w:t>
      </w:r>
    </w:p>
    <w:p w14:paraId="32C56F16" w14:textId="77777777" w:rsidR="00961F75" w:rsidRDefault="00961F75" w:rsidP="00961F75">
      <w:pPr>
        <w:pStyle w:val="PL"/>
      </w:pPr>
      <w:r>
        <w:t xml:space="preserve">          properties:</w:t>
      </w:r>
    </w:p>
    <w:p w14:paraId="5B436FEA" w14:textId="77777777" w:rsidR="00961F75" w:rsidRDefault="00961F75" w:rsidP="00961F75">
      <w:pPr>
        <w:pStyle w:val="PL"/>
      </w:pPr>
      <w:r>
        <w:t xml:space="preserve">            attributes:</w:t>
      </w:r>
    </w:p>
    <w:p w14:paraId="45294471" w14:textId="77777777" w:rsidR="00961F75" w:rsidRDefault="00961F75" w:rsidP="00961F75">
      <w:pPr>
        <w:pStyle w:val="PL"/>
      </w:pPr>
      <w:r>
        <w:t xml:space="preserve">              type: object</w:t>
      </w:r>
    </w:p>
    <w:p w14:paraId="5B33741F" w14:textId="77777777" w:rsidR="00961F75" w:rsidRDefault="00961F75" w:rsidP="00961F75">
      <w:pPr>
        <w:pStyle w:val="PL"/>
      </w:pPr>
      <w:r>
        <w:t xml:space="preserve">              properties:</w:t>
      </w:r>
    </w:p>
    <w:p w14:paraId="5FFAB7A1" w14:textId="77777777" w:rsidR="00961F75" w:rsidRDefault="00961F75" w:rsidP="00961F75">
      <w:pPr>
        <w:pStyle w:val="PL"/>
      </w:pPr>
      <w:r>
        <w:t xml:space="preserve">                setId:</w:t>
      </w:r>
    </w:p>
    <w:p w14:paraId="30638AAF" w14:textId="77777777" w:rsidR="00961F75" w:rsidRDefault="00961F75" w:rsidP="00961F75">
      <w:pPr>
        <w:pStyle w:val="PL"/>
      </w:pPr>
      <w:r>
        <w:t xml:space="preserve">                  $ref: '#/components/schemas/RSSetId'</w:t>
      </w:r>
    </w:p>
    <w:p w14:paraId="75CC2454" w14:textId="77777777" w:rsidR="00961F75" w:rsidRDefault="00961F75" w:rsidP="00961F75">
      <w:pPr>
        <w:pStyle w:val="PL"/>
      </w:pPr>
      <w:r>
        <w:t xml:space="preserve">                setType:</w:t>
      </w:r>
    </w:p>
    <w:p w14:paraId="339A92AB" w14:textId="77777777" w:rsidR="00961F75" w:rsidRDefault="00961F75" w:rsidP="00961F75">
      <w:pPr>
        <w:pStyle w:val="PL"/>
      </w:pPr>
      <w:r>
        <w:t xml:space="preserve">                  $ref: '#/components/schemas/RSSetType'</w:t>
      </w:r>
    </w:p>
    <w:p w14:paraId="4BF9702E" w14:textId="77777777" w:rsidR="00961F75" w:rsidRDefault="00961F75" w:rsidP="00961F75">
      <w:pPr>
        <w:pStyle w:val="PL"/>
      </w:pPr>
      <w:r>
        <w:t xml:space="preserve">                nRCellDURefs:</w:t>
      </w:r>
    </w:p>
    <w:p w14:paraId="3B51682F" w14:textId="77777777" w:rsidR="00961F75" w:rsidRDefault="00961F75" w:rsidP="00961F75">
      <w:pPr>
        <w:pStyle w:val="PL"/>
      </w:pPr>
      <w:r>
        <w:t xml:space="preserve">                  $ref: 'TS28623_ComDefs.yaml#/components/schemas/DnListRo'</w:t>
      </w:r>
    </w:p>
    <w:p w14:paraId="3D1693E3" w14:textId="77777777" w:rsidR="00961F75" w:rsidRDefault="00961F75" w:rsidP="00961F75">
      <w:pPr>
        <w:pStyle w:val="PL"/>
      </w:pPr>
    </w:p>
    <w:p w14:paraId="263449E0" w14:textId="77777777" w:rsidR="00961F75" w:rsidRDefault="00961F75" w:rsidP="00961F75">
      <w:pPr>
        <w:pStyle w:val="PL"/>
      </w:pPr>
      <w:r>
        <w:t xml:space="preserve">    ExternalGNBDUFunction-Single:</w:t>
      </w:r>
    </w:p>
    <w:p w14:paraId="3F02EB1F" w14:textId="77777777" w:rsidR="00961F75" w:rsidRDefault="00961F75" w:rsidP="00961F75">
      <w:pPr>
        <w:pStyle w:val="PL"/>
      </w:pPr>
      <w:r>
        <w:t xml:space="preserve">      allOf:</w:t>
      </w:r>
    </w:p>
    <w:p w14:paraId="6E02C872" w14:textId="77777777" w:rsidR="00961F75" w:rsidRDefault="00961F75" w:rsidP="00961F75">
      <w:pPr>
        <w:pStyle w:val="PL"/>
      </w:pPr>
      <w:r>
        <w:t xml:space="preserve">        - $ref: 'TS28623_GenericNrm.yaml#/components/schemas/Top'</w:t>
      </w:r>
    </w:p>
    <w:p w14:paraId="7BD0A27D" w14:textId="77777777" w:rsidR="00961F75" w:rsidRDefault="00961F75" w:rsidP="00961F75">
      <w:pPr>
        <w:pStyle w:val="PL"/>
      </w:pPr>
      <w:r>
        <w:t xml:space="preserve">        - type: object</w:t>
      </w:r>
    </w:p>
    <w:p w14:paraId="0DF696F7" w14:textId="77777777" w:rsidR="00961F75" w:rsidRDefault="00961F75" w:rsidP="00961F75">
      <w:pPr>
        <w:pStyle w:val="PL"/>
      </w:pPr>
      <w:r>
        <w:t xml:space="preserve">          properties:</w:t>
      </w:r>
    </w:p>
    <w:p w14:paraId="480A3774" w14:textId="77777777" w:rsidR="00961F75" w:rsidRDefault="00961F75" w:rsidP="00961F75">
      <w:pPr>
        <w:pStyle w:val="PL"/>
      </w:pPr>
      <w:r>
        <w:t xml:space="preserve">            attributes:</w:t>
      </w:r>
    </w:p>
    <w:p w14:paraId="4AFE400C" w14:textId="77777777" w:rsidR="00961F75" w:rsidRDefault="00961F75" w:rsidP="00961F75">
      <w:pPr>
        <w:pStyle w:val="PL"/>
      </w:pPr>
      <w:r>
        <w:t xml:space="preserve">              allOf:</w:t>
      </w:r>
    </w:p>
    <w:p w14:paraId="16EBDD36" w14:textId="77777777" w:rsidR="00961F75" w:rsidRDefault="00961F75" w:rsidP="00961F75">
      <w:pPr>
        <w:pStyle w:val="PL"/>
      </w:pPr>
      <w:r>
        <w:t xml:space="preserve">                - $ref: 'TS28623_GenericNrm.yaml#/components/schemas/ManagedFunction-Attr'</w:t>
      </w:r>
    </w:p>
    <w:p w14:paraId="719213B7" w14:textId="77777777" w:rsidR="00961F75" w:rsidRDefault="00961F75" w:rsidP="00961F75">
      <w:pPr>
        <w:pStyle w:val="PL"/>
      </w:pPr>
      <w:r>
        <w:t xml:space="preserve">                - type: object</w:t>
      </w:r>
    </w:p>
    <w:p w14:paraId="0C0B4F0A" w14:textId="77777777" w:rsidR="00961F75" w:rsidRDefault="00961F75" w:rsidP="00961F75">
      <w:pPr>
        <w:pStyle w:val="PL"/>
      </w:pPr>
      <w:r>
        <w:t xml:space="preserve">                  properties:</w:t>
      </w:r>
    </w:p>
    <w:p w14:paraId="28E3FA57" w14:textId="77777777" w:rsidR="00961F75" w:rsidRDefault="00961F75" w:rsidP="00961F75">
      <w:pPr>
        <w:pStyle w:val="PL"/>
      </w:pPr>
      <w:r>
        <w:t xml:space="preserve">                    gnbId:</w:t>
      </w:r>
    </w:p>
    <w:p w14:paraId="4D07AEED" w14:textId="77777777" w:rsidR="00961F75" w:rsidRDefault="00961F75" w:rsidP="00961F75">
      <w:pPr>
        <w:pStyle w:val="PL"/>
      </w:pPr>
      <w:r>
        <w:t xml:space="preserve">                      $ref: '#/components/schemas/GnbId'</w:t>
      </w:r>
    </w:p>
    <w:p w14:paraId="3ACE9357" w14:textId="77777777" w:rsidR="00961F75" w:rsidRDefault="00961F75" w:rsidP="00961F75">
      <w:pPr>
        <w:pStyle w:val="PL"/>
      </w:pPr>
      <w:r>
        <w:t xml:space="preserve">                    gnbIdLength:</w:t>
      </w:r>
    </w:p>
    <w:p w14:paraId="21F730E5" w14:textId="77777777" w:rsidR="00961F75" w:rsidRDefault="00961F75" w:rsidP="00961F75">
      <w:pPr>
        <w:pStyle w:val="PL"/>
      </w:pPr>
      <w:r>
        <w:t xml:space="preserve">                      $ref: '#/components/schemas/GnbIdLength'</w:t>
      </w:r>
    </w:p>
    <w:p w14:paraId="231B9530" w14:textId="77777777" w:rsidR="00961F75" w:rsidRDefault="00961F75" w:rsidP="00961F75">
      <w:pPr>
        <w:pStyle w:val="PL"/>
      </w:pPr>
      <w:r>
        <w:t xml:space="preserve">        - $ref: 'TS28623_GenericNrm.yaml#/components/schemas/ManagedFunction-ncO'</w:t>
      </w:r>
    </w:p>
    <w:p w14:paraId="74371DAA" w14:textId="77777777" w:rsidR="00961F75" w:rsidRDefault="00961F75" w:rsidP="00961F75">
      <w:pPr>
        <w:pStyle w:val="PL"/>
      </w:pPr>
      <w:r>
        <w:t xml:space="preserve">        - type: object</w:t>
      </w:r>
    </w:p>
    <w:p w14:paraId="0179EAB0" w14:textId="77777777" w:rsidR="00961F75" w:rsidRDefault="00961F75" w:rsidP="00961F75">
      <w:pPr>
        <w:pStyle w:val="PL"/>
      </w:pPr>
      <w:r>
        <w:lastRenderedPageBreak/>
        <w:t xml:space="preserve">          properties:</w:t>
      </w:r>
    </w:p>
    <w:p w14:paraId="3D2D1304" w14:textId="77777777" w:rsidR="00961F75" w:rsidRDefault="00961F75" w:rsidP="00961F75">
      <w:pPr>
        <w:pStyle w:val="PL"/>
      </w:pPr>
      <w:r>
        <w:t xml:space="preserve">            EP_F1C:</w:t>
      </w:r>
    </w:p>
    <w:p w14:paraId="053F5953" w14:textId="77777777" w:rsidR="00961F75" w:rsidRDefault="00961F75" w:rsidP="00961F75">
      <w:pPr>
        <w:pStyle w:val="PL"/>
      </w:pPr>
      <w:r>
        <w:t xml:space="preserve">              $ref: '#/components/schemas/EP_F1C-Multiple'</w:t>
      </w:r>
    </w:p>
    <w:p w14:paraId="6A526E10" w14:textId="77777777" w:rsidR="00961F75" w:rsidRDefault="00961F75" w:rsidP="00961F75">
      <w:pPr>
        <w:pStyle w:val="PL"/>
      </w:pPr>
      <w:r>
        <w:t xml:space="preserve">            EP_F1U:</w:t>
      </w:r>
    </w:p>
    <w:p w14:paraId="77553C64" w14:textId="77777777" w:rsidR="00961F75" w:rsidRDefault="00961F75" w:rsidP="00961F75">
      <w:pPr>
        <w:pStyle w:val="PL"/>
      </w:pPr>
      <w:r>
        <w:t xml:space="preserve">              $ref: '#/components/schemas/EP_F1U-Multiple'</w:t>
      </w:r>
    </w:p>
    <w:p w14:paraId="1BFACDB4" w14:textId="77777777" w:rsidR="00961F75" w:rsidRDefault="00961F75" w:rsidP="00961F75">
      <w:pPr>
        <w:pStyle w:val="PL"/>
      </w:pPr>
      <w:r>
        <w:t xml:space="preserve">    NRNetwork-Single:</w:t>
      </w:r>
    </w:p>
    <w:p w14:paraId="7FB23227" w14:textId="77777777" w:rsidR="00961F75" w:rsidRDefault="00961F75" w:rsidP="00961F75">
      <w:pPr>
        <w:pStyle w:val="PL"/>
      </w:pPr>
      <w:r>
        <w:t xml:space="preserve">      allOf:</w:t>
      </w:r>
    </w:p>
    <w:p w14:paraId="723AF21C" w14:textId="77777777" w:rsidR="00961F75" w:rsidRDefault="00961F75" w:rsidP="00961F75">
      <w:pPr>
        <w:pStyle w:val="PL"/>
      </w:pPr>
      <w:r>
        <w:t xml:space="preserve">        - $ref: 'TS28623_GenericNrm.yaml#/components/schemas/Top'</w:t>
      </w:r>
    </w:p>
    <w:p w14:paraId="5A670465" w14:textId="77777777" w:rsidR="00961F75" w:rsidRDefault="00961F75" w:rsidP="00961F75">
      <w:pPr>
        <w:pStyle w:val="PL"/>
      </w:pPr>
      <w:r>
        <w:t xml:space="preserve">        - type: object</w:t>
      </w:r>
    </w:p>
    <w:p w14:paraId="3D208A02" w14:textId="77777777" w:rsidR="00961F75" w:rsidRDefault="00961F75" w:rsidP="00961F75">
      <w:pPr>
        <w:pStyle w:val="PL"/>
      </w:pPr>
      <w:r>
        <w:t xml:space="preserve">          properties:</w:t>
      </w:r>
    </w:p>
    <w:p w14:paraId="245B371C" w14:textId="77777777" w:rsidR="00961F75" w:rsidRDefault="00961F75" w:rsidP="00961F75">
      <w:pPr>
        <w:pStyle w:val="PL"/>
      </w:pPr>
      <w:r>
        <w:t xml:space="preserve">            NRFrequency:</w:t>
      </w:r>
    </w:p>
    <w:p w14:paraId="5A5DF27B" w14:textId="77777777" w:rsidR="00961F75" w:rsidRDefault="00961F75" w:rsidP="00961F75">
      <w:pPr>
        <w:pStyle w:val="PL"/>
      </w:pPr>
      <w:r>
        <w:t xml:space="preserve">              $ref: '#/components/schemas/NRFrequency-Multiple'</w:t>
      </w:r>
    </w:p>
    <w:p w14:paraId="612C3332" w14:textId="77777777" w:rsidR="00961F75" w:rsidRDefault="00961F75" w:rsidP="00961F75">
      <w:pPr>
        <w:pStyle w:val="PL"/>
      </w:pPr>
      <w:r>
        <w:t xml:space="preserve">            ExternalGNBCUCPFunction:</w:t>
      </w:r>
    </w:p>
    <w:p w14:paraId="77B4EF2F" w14:textId="77777777" w:rsidR="00961F75" w:rsidRDefault="00961F75" w:rsidP="00961F75">
      <w:pPr>
        <w:pStyle w:val="PL"/>
      </w:pPr>
      <w:r>
        <w:t xml:space="preserve">              $ref: '#/components/schemas/ExternalGNBCUCPFunction-Multiple'</w:t>
      </w:r>
    </w:p>
    <w:p w14:paraId="7348DF19" w14:textId="77777777" w:rsidR="00961F75" w:rsidRDefault="00961F75" w:rsidP="00961F75">
      <w:pPr>
        <w:pStyle w:val="PL"/>
      </w:pPr>
      <w:r>
        <w:t xml:space="preserve">            ExternalGNBCUUPFunction:</w:t>
      </w:r>
    </w:p>
    <w:p w14:paraId="4DA3BA31" w14:textId="77777777" w:rsidR="00961F75" w:rsidRDefault="00961F75" w:rsidP="00961F75">
      <w:pPr>
        <w:pStyle w:val="PL"/>
      </w:pPr>
      <w:r>
        <w:t xml:space="preserve">              $ref: '#/components/schemas/ExternalGNBCUUPFunction-Multiple'</w:t>
      </w:r>
    </w:p>
    <w:p w14:paraId="1D2ACA3C" w14:textId="77777777" w:rsidR="00961F75" w:rsidRDefault="00961F75" w:rsidP="00961F75">
      <w:pPr>
        <w:pStyle w:val="PL"/>
      </w:pPr>
      <w:r>
        <w:t xml:space="preserve">            ExternalGNBDUFunction:</w:t>
      </w:r>
    </w:p>
    <w:p w14:paraId="0D9D30DF" w14:textId="77777777" w:rsidR="00961F75" w:rsidRDefault="00961F75" w:rsidP="00961F75">
      <w:pPr>
        <w:pStyle w:val="PL"/>
      </w:pPr>
      <w:r>
        <w:t xml:space="preserve">              $ref: '#/components/schemas/ExternalGNBDUFunction-Multiple'</w:t>
      </w:r>
    </w:p>
    <w:p w14:paraId="6268A304" w14:textId="77777777" w:rsidR="00961F75" w:rsidRDefault="00961F75" w:rsidP="00961F75">
      <w:pPr>
        <w:pStyle w:val="PL"/>
      </w:pPr>
    </w:p>
    <w:p w14:paraId="6342BFA5" w14:textId="77777777" w:rsidR="00961F75" w:rsidRDefault="00961F75" w:rsidP="00961F75">
      <w:pPr>
        <w:pStyle w:val="PL"/>
      </w:pPr>
    </w:p>
    <w:p w14:paraId="12BF0C10" w14:textId="77777777" w:rsidR="00961F75" w:rsidRDefault="00961F75" w:rsidP="00961F75">
      <w:pPr>
        <w:pStyle w:val="PL"/>
      </w:pPr>
      <w:r>
        <w:t xml:space="preserve">    ExternalGNBCUUPFunction-Single:</w:t>
      </w:r>
    </w:p>
    <w:p w14:paraId="463E8399" w14:textId="77777777" w:rsidR="00961F75" w:rsidRDefault="00961F75" w:rsidP="00961F75">
      <w:pPr>
        <w:pStyle w:val="PL"/>
      </w:pPr>
      <w:r>
        <w:t xml:space="preserve">      allOf:</w:t>
      </w:r>
    </w:p>
    <w:p w14:paraId="674B70DA" w14:textId="77777777" w:rsidR="00961F75" w:rsidRDefault="00961F75" w:rsidP="00961F75">
      <w:pPr>
        <w:pStyle w:val="PL"/>
      </w:pPr>
      <w:r>
        <w:t xml:space="preserve">        - $ref: 'TS28623_GenericNrm.yaml#/components/schemas/Top'</w:t>
      </w:r>
    </w:p>
    <w:p w14:paraId="54354717" w14:textId="77777777" w:rsidR="00961F75" w:rsidRDefault="00961F75" w:rsidP="00961F75">
      <w:pPr>
        <w:pStyle w:val="PL"/>
      </w:pPr>
      <w:r>
        <w:t xml:space="preserve">        - type: object</w:t>
      </w:r>
    </w:p>
    <w:p w14:paraId="1AF52CC7" w14:textId="77777777" w:rsidR="00961F75" w:rsidRDefault="00961F75" w:rsidP="00961F75">
      <w:pPr>
        <w:pStyle w:val="PL"/>
      </w:pPr>
      <w:r>
        <w:t xml:space="preserve">          properties:</w:t>
      </w:r>
    </w:p>
    <w:p w14:paraId="4AC38597" w14:textId="77777777" w:rsidR="00961F75" w:rsidRDefault="00961F75" w:rsidP="00961F75">
      <w:pPr>
        <w:pStyle w:val="PL"/>
      </w:pPr>
      <w:r>
        <w:t xml:space="preserve">            attributes:</w:t>
      </w:r>
    </w:p>
    <w:p w14:paraId="49E8CDA4" w14:textId="77777777" w:rsidR="00961F75" w:rsidRDefault="00961F75" w:rsidP="00961F75">
      <w:pPr>
        <w:pStyle w:val="PL"/>
      </w:pPr>
      <w:r>
        <w:t xml:space="preserve">              allOf:</w:t>
      </w:r>
    </w:p>
    <w:p w14:paraId="0325F9FA" w14:textId="77777777" w:rsidR="00961F75" w:rsidRDefault="00961F75" w:rsidP="00961F75">
      <w:pPr>
        <w:pStyle w:val="PL"/>
      </w:pPr>
      <w:r>
        <w:t xml:space="preserve">                - $ref: 'TS28623_GenericNrm.yaml#/components/schemas/ManagedFunction-Attr'</w:t>
      </w:r>
    </w:p>
    <w:p w14:paraId="62F3A6C9" w14:textId="77777777" w:rsidR="00961F75" w:rsidRDefault="00961F75" w:rsidP="00961F75">
      <w:pPr>
        <w:pStyle w:val="PL"/>
      </w:pPr>
      <w:r>
        <w:t xml:space="preserve">                - type: object</w:t>
      </w:r>
    </w:p>
    <w:p w14:paraId="38526B5A" w14:textId="77777777" w:rsidR="00961F75" w:rsidRDefault="00961F75" w:rsidP="00961F75">
      <w:pPr>
        <w:pStyle w:val="PL"/>
      </w:pPr>
      <w:r>
        <w:t xml:space="preserve">                  properties:</w:t>
      </w:r>
    </w:p>
    <w:p w14:paraId="4CED2F9D" w14:textId="77777777" w:rsidR="00961F75" w:rsidRDefault="00961F75" w:rsidP="00961F75">
      <w:pPr>
        <w:pStyle w:val="PL"/>
      </w:pPr>
      <w:r>
        <w:t xml:space="preserve">                    gnbId:</w:t>
      </w:r>
    </w:p>
    <w:p w14:paraId="424884A9" w14:textId="77777777" w:rsidR="00961F75" w:rsidRDefault="00961F75" w:rsidP="00961F75">
      <w:pPr>
        <w:pStyle w:val="PL"/>
      </w:pPr>
      <w:r>
        <w:t xml:space="preserve">                      $ref: '#/components/schemas/GnbId'</w:t>
      </w:r>
    </w:p>
    <w:p w14:paraId="73160D13" w14:textId="77777777" w:rsidR="00961F75" w:rsidRDefault="00961F75" w:rsidP="00961F75">
      <w:pPr>
        <w:pStyle w:val="PL"/>
      </w:pPr>
      <w:r>
        <w:t xml:space="preserve">                    gnbIdLength:</w:t>
      </w:r>
    </w:p>
    <w:p w14:paraId="30008F42" w14:textId="77777777" w:rsidR="00961F75" w:rsidRDefault="00961F75" w:rsidP="00961F75">
      <w:pPr>
        <w:pStyle w:val="PL"/>
      </w:pPr>
      <w:r>
        <w:t xml:space="preserve">                      $ref: '#/components/schemas/GnbIdLength'</w:t>
      </w:r>
    </w:p>
    <w:p w14:paraId="2084AC79" w14:textId="77777777" w:rsidR="00961F75" w:rsidRDefault="00961F75" w:rsidP="00961F75">
      <w:pPr>
        <w:pStyle w:val="PL"/>
      </w:pPr>
      <w:r>
        <w:t xml:space="preserve">        - $ref: 'TS28623_GenericNrm.yaml#/components/schemas/ManagedFunction-ncO'</w:t>
      </w:r>
    </w:p>
    <w:p w14:paraId="1CD95B1A" w14:textId="77777777" w:rsidR="00961F75" w:rsidRDefault="00961F75" w:rsidP="00961F75">
      <w:pPr>
        <w:pStyle w:val="PL"/>
      </w:pPr>
      <w:r>
        <w:t xml:space="preserve">        - type: object</w:t>
      </w:r>
    </w:p>
    <w:p w14:paraId="5988B050" w14:textId="77777777" w:rsidR="00961F75" w:rsidRDefault="00961F75" w:rsidP="00961F75">
      <w:pPr>
        <w:pStyle w:val="PL"/>
      </w:pPr>
      <w:r>
        <w:t xml:space="preserve">          properties:</w:t>
      </w:r>
    </w:p>
    <w:p w14:paraId="6BE0CBEB" w14:textId="77777777" w:rsidR="00961F75" w:rsidRDefault="00961F75" w:rsidP="00961F75">
      <w:pPr>
        <w:pStyle w:val="PL"/>
      </w:pPr>
      <w:r>
        <w:t xml:space="preserve">            EP_E1:</w:t>
      </w:r>
    </w:p>
    <w:p w14:paraId="29FBF4ED" w14:textId="77777777" w:rsidR="00961F75" w:rsidRDefault="00961F75" w:rsidP="00961F75">
      <w:pPr>
        <w:pStyle w:val="PL"/>
      </w:pPr>
      <w:r>
        <w:t xml:space="preserve">              $ref: '#/components/schemas/EP_E1-Multiple'</w:t>
      </w:r>
    </w:p>
    <w:p w14:paraId="41EFF9FF" w14:textId="77777777" w:rsidR="00961F75" w:rsidRDefault="00961F75" w:rsidP="00961F75">
      <w:pPr>
        <w:pStyle w:val="PL"/>
      </w:pPr>
      <w:r>
        <w:t xml:space="preserve">            EP_F1U:</w:t>
      </w:r>
    </w:p>
    <w:p w14:paraId="2E567392" w14:textId="77777777" w:rsidR="00961F75" w:rsidRDefault="00961F75" w:rsidP="00961F75">
      <w:pPr>
        <w:pStyle w:val="PL"/>
      </w:pPr>
      <w:r>
        <w:t xml:space="preserve">              $ref: '#/components/schemas/EP_F1U-Multiple'</w:t>
      </w:r>
    </w:p>
    <w:p w14:paraId="459C69E7" w14:textId="77777777" w:rsidR="00961F75" w:rsidRDefault="00961F75" w:rsidP="00961F75">
      <w:pPr>
        <w:pStyle w:val="PL"/>
      </w:pPr>
      <w:r>
        <w:t xml:space="preserve">            EP_XnU:</w:t>
      </w:r>
    </w:p>
    <w:p w14:paraId="1C978FCC" w14:textId="77777777" w:rsidR="00961F75" w:rsidRDefault="00961F75" w:rsidP="00961F75">
      <w:pPr>
        <w:pStyle w:val="PL"/>
      </w:pPr>
      <w:r>
        <w:t xml:space="preserve">              $ref: '#/components/schemas/EP_XnU-Multiple'</w:t>
      </w:r>
    </w:p>
    <w:p w14:paraId="7D744685" w14:textId="77777777" w:rsidR="00961F75" w:rsidRDefault="00961F75" w:rsidP="00961F75">
      <w:pPr>
        <w:pStyle w:val="PL"/>
      </w:pPr>
      <w:r>
        <w:t xml:space="preserve">    ExternalGNBCUCPFunction-Single:</w:t>
      </w:r>
    </w:p>
    <w:p w14:paraId="70C24C1B" w14:textId="77777777" w:rsidR="00961F75" w:rsidRDefault="00961F75" w:rsidP="00961F75">
      <w:pPr>
        <w:pStyle w:val="PL"/>
      </w:pPr>
      <w:r>
        <w:t xml:space="preserve">      allOf:</w:t>
      </w:r>
    </w:p>
    <w:p w14:paraId="68EEA84F" w14:textId="77777777" w:rsidR="00961F75" w:rsidRDefault="00961F75" w:rsidP="00961F75">
      <w:pPr>
        <w:pStyle w:val="PL"/>
      </w:pPr>
      <w:r>
        <w:t xml:space="preserve">        - $ref: 'TS28623_GenericNrm.yaml#/components/schemas/Top'</w:t>
      </w:r>
    </w:p>
    <w:p w14:paraId="26BBCC52" w14:textId="77777777" w:rsidR="00961F75" w:rsidRDefault="00961F75" w:rsidP="00961F75">
      <w:pPr>
        <w:pStyle w:val="PL"/>
      </w:pPr>
      <w:r>
        <w:t xml:space="preserve">        - type: object</w:t>
      </w:r>
    </w:p>
    <w:p w14:paraId="0D9A35AB" w14:textId="77777777" w:rsidR="00961F75" w:rsidRDefault="00961F75" w:rsidP="00961F75">
      <w:pPr>
        <w:pStyle w:val="PL"/>
      </w:pPr>
      <w:r>
        <w:t xml:space="preserve">          properties:</w:t>
      </w:r>
    </w:p>
    <w:p w14:paraId="7009865C" w14:textId="77777777" w:rsidR="00961F75" w:rsidRDefault="00961F75" w:rsidP="00961F75">
      <w:pPr>
        <w:pStyle w:val="PL"/>
      </w:pPr>
      <w:r>
        <w:t xml:space="preserve">            attributes:</w:t>
      </w:r>
    </w:p>
    <w:p w14:paraId="38745BD4" w14:textId="77777777" w:rsidR="00961F75" w:rsidRDefault="00961F75" w:rsidP="00961F75">
      <w:pPr>
        <w:pStyle w:val="PL"/>
      </w:pPr>
      <w:r>
        <w:t xml:space="preserve">              allOf:</w:t>
      </w:r>
    </w:p>
    <w:p w14:paraId="62F396C6" w14:textId="77777777" w:rsidR="00961F75" w:rsidRDefault="00961F75" w:rsidP="00961F75">
      <w:pPr>
        <w:pStyle w:val="PL"/>
      </w:pPr>
      <w:r>
        <w:t xml:space="preserve">                - $ref: &gt;-</w:t>
      </w:r>
    </w:p>
    <w:p w14:paraId="35EC2410" w14:textId="77777777" w:rsidR="00961F75" w:rsidRDefault="00961F75" w:rsidP="00961F75">
      <w:pPr>
        <w:pStyle w:val="PL"/>
      </w:pPr>
      <w:r>
        <w:t xml:space="preserve">                    TS28623_GenericNrm.yaml#/components/schemas/ManagedFunction-Attr</w:t>
      </w:r>
    </w:p>
    <w:p w14:paraId="3F305680" w14:textId="77777777" w:rsidR="00961F75" w:rsidRDefault="00961F75" w:rsidP="00961F75">
      <w:pPr>
        <w:pStyle w:val="PL"/>
      </w:pPr>
      <w:r>
        <w:t xml:space="preserve">                - type: object</w:t>
      </w:r>
    </w:p>
    <w:p w14:paraId="3C733A6D" w14:textId="77777777" w:rsidR="00961F75" w:rsidRDefault="00961F75" w:rsidP="00961F75">
      <w:pPr>
        <w:pStyle w:val="PL"/>
      </w:pPr>
      <w:r>
        <w:t xml:space="preserve">                  properties:</w:t>
      </w:r>
    </w:p>
    <w:p w14:paraId="2B953DD7" w14:textId="77777777" w:rsidR="00961F75" w:rsidRDefault="00961F75" w:rsidP="00961F75">
      <w:pPr>
        <w:pStyle w:val="PL"/>
      </w:pPr>
      <w:r>
        <w:t xml:space="preserve">                    gnbId:</w:t>
      </w:r>
    </w:p>
    <w:p w14:paraId="17723D92" w14:textId="77777777" w:rsidR="00961F75" w:rsidRDefault="00961F75" w:rsidP="00961F75">
      <w:pPr>
        <w:pStyle w:val="PL"/>
      </w:pPr>
      <w:r>
        <w:t xml:space="preserve">                      $ref: '#/components/schemas/GnbId'</w:t>
      </w:r>
    </w:p>
    <w:p w14:paraId="14B0C310" w14:textId="77777777" w:rsidR="00961F75" w:rsidRDefault="00961F75" w:rsidP="00961F75">
      <w:pPr>
        <w:pStyle w:val="PL"/>
      </w:pPr>
      <w:r>
        <w:t xml:space="preserve">                    gnbIdLength:</w:t>
      </w:r>
    </w:p>
    <w:p w14:paraId="5C37F90E" w14:textId="77777777" w:rsidR="00961F75" w:rsidRDefault="00961F75" w:rsidP="00961F75">
      <w:pPr>
        <w:pStyle w:val="PL"/>
      </w:pPr>
      <w:r>
        <w:t xml:space="preserve">                      $ref: '#/components/schemas/GnbIdLength'</w:t>
      </w:r>
    </w:p>
    <w:p w14:paraId="6A5A696C" w14:textId="77777777" w:rsidR="00961F75" w:rsidRDefault="00961F75" w:rsidP="00961F75">
      <w:pPr>
        <w:pStyle w:val="PL"/>
      </w:pPr>
      <w:r>
        <w:t xml:space="preserve">                    plmnId:</w:t>
      </w:r>
    </w:p>
    <w:p w14:paraId="298B3E2F" w14:textId="77777777" w:rsidR="00961F75" w:rsidRDefault="00961F75" w:rsidP="00961F75">
      <w:pPr>
        <w:pStyle w:val="PL"/>
      </w:pPr>
      <w:r>
        <w:t xml:space="preserve">                      $ref: 'TS28623_ComDefs.yaml#/components/schemas/PlmnId'</w:t>
      </w:r>
    </w:p>
    <w:p w14:paraId="5DDD64C5" w14:textId="77777777" w:rsidR="00961F75" w:rsidRDefault="00961F75" w:rsidP="00961F75">
      <w:pPr>
        <w:pStyle w:val="PL"/>
      </w:pPr>
      <w:r>
        <w:t xml:space="preserve">        - $ref: 'TS28623_GenericNrm.yaml#/components/schemas/ManagedFunction-ncO'</w:t>
      </w:r>
    </w:p>
    <w:p w14:paraId="116FAF4A" w14:textId="77777777" w:rsidR="00961F75" w:rsidRDefault="00961F75" w:rsidP="00961F75">
      <w:pPr>
        <w:pStyle w:val="PL"/>
      </w:pPr>
      <w:r>
        <w:t xml:space="preserve">        - type: object</w:t>
      </w:r>
    </w:p>
    <w:p w14:paraId="04A45592" w14:textId="77777777" w:rsidR="00961F75" w:rsidRDefault="00961F75" w:rsidP="00961F75">
      <w:pPr>
        <w:pStyle w:val="PL"/>
      </w:pPr>
      <w:r>
        <w:t xml:space="preserve">          properties:</w:t>
      </w:r>
    </w:p>
    <w:p w14:paraId="2F73718C" w14:textId="77777777" w:rsidR="00961F75" w:rsidRDefault="00961F75" w:rsidP="00961F75">
      <w:pPr>
        <w:pStyle w:val="PL"/>
      </w:pPr>
      <w:r>
        <w:t xml:space="preserve">            ExternalNRCellCU:</w:t>
      </w:r>
    </w:p>
    <w:p w14:paraId="7AD7C17A" w14:textId="77777777" w:rsidR="00961F75" w:rsidRDefault="00961F75" w:rsidP="00961F75">
      <w:pPr>
        <w:pStyle w:val="PL"/>
      </w:pPr>
      <w:r>
        <w:t xml:space="preserve">              $ref: '#/components/schemas/ExternalNRCellCU-Multiple'</w:t>
      </w:r>
    </w:p>
    <w:p w14:paraId="4226594F" w14:textId="77777777" w:rsidR="00961F75" w:rsidRDefault="00961F75" w:rsidP="00961F75">
      <w:pPr>
        <w:pStyle w:val="PL"/>
      </w:pPr>
      <w:r>
        <w:t xml:space="preserve">            EP_XnC:</w:t>
      </w:r>
    </w:p>
    <w:p w14:paraId="543D0C6E" w14:textId="77777777" w:rsidR="00961F75" w:rsidRDefault="00961F75" w:rsidP="00961F75">
      <w:pPr>
        <w:pStyle w:val="PL"/>
      </w:pPr>
      <w:r>
        <w:t xml:space="preserve">              $ref: '#/components/schemas/EP_XnC-Multiple'</w:t>
      </w:r>
    </w:p>
    <w:p w14:paraId="4512C4E8" w14:textId="77777777" w:rsidR="00961F75" w:rsidRDefault="00961F75" w:rsidP="00961F75">
      <w:pPr>
        <w:pStyle w:val="PL"/>
      </w:pPr>
      <w:r>
        <w:t xml:space="preserve">            EP_E1:</w:t>
      </w:r>
    </w:p>
    <w:p w14:paraId="7C18D62A" w14:textId="77777777" w:rsidR="00961F75" w:rsidRDefault="00961F75" w:rsidP="00961F75">
      <w:pPr>
        <w:pStyle w:val="PL"/>
      </w:pPr>
      <w:r>
        <w:t xml:space="preserve">              $ref: '#/components/schemas/EP_E1-Multiple'</w:t>
      </w:r>
    </w:p>
    <w:p w14:paraId="5FDCF9F3" w14:textId="77777777" w:rsidR="00961F75" w:rsidRDefault="00961F75" w:rsidP="00961F75">
      <w:pPr>
        <w:pStyle w:val="PL"/>
      </w:pPr>
      <w:r>
        <w:t xml:space="preserve">            EP_F1C:</w:t>
      </w:r>
    </w:p>
    <w:p w14:paraId="3B6DC04F" w14:textId="77777777" w:rsidR="00961F75" w:rsidRDefault="00961F75" w:rsidP="00961F75">
      <w:pPr>
        <w:pStyle w:val="PL"/>
      </w:pPr>
      <w:r>
        <w:t xml:space="preserve">              $ref: '#/components/schemas/EP_F1C-Multiple'</w:t>
      </w:r>
    </w:p>
    <w:p w14:paraId="7C777927" w14:textId="77777777" w:rsidR="00961F75" w:rsidRDefault="00961F75" w:rsidP="00961F75">
      <w:pPr>
        <w:pStyle w:val="PL"/>
      </w:pPr>
      <w:r>
        <w:t xml:space="preserve">    ExternalNRCellCU-Single:</w:t>
      </w:r>
    </w:p>
    <w:p w14:paraId="0E6FC0EF" w14:textId="77777777" w:rsidR="00961F75" w:rsidRDefault="00961F75" w:rsidP="00961F75">
      <w:pPr>
        <w:pStyle w:val="PL"/>
      </w:pPr>
      <w:r>
        <w:t xml:space="preserve">      allOf:</w:t>
      </w:r>
    </w:p>
    <w:p w14:paraId="70495CB9" w14:textId="77777777" w:rsidR="00961F75" w:rsidRDefault="00961F75" w:rsidP="00961F75">
      <w:pPr>
        <w:pStyle w:val="PL"/>
      </w:pPr>
      <w:r>
        <w:t xml:space="preserve">        - $ref: 'TS28623_GenericNrm.yaml#/components/schemas/Top'</w:t>
      </w:r>
    </w:p>
    <w:p w14:paraId="4977257C" w14:textId="77777777" w:rsidR="00961F75" w:rsidRDefault="00961F75" w:rsidP="00961F75">
      <w:pPr>
        <w:pStyle w:val="PL"/>
      </w:pPr>
      <w:r>
        <w:t xml:space="preserve">        - type: object</w:t>
      </w:r>
    </w:p>
    <w:p w14:paraId="7AE5DEAF" w14:textId="77777777" w:rsidR="00961F75" w:rsidRDefault="00961F75" w:rsidP="00961F75">
      <w:pPr>
        <w:pStyle w:val="PL"/>
      </w:pPr>
      <w:r>
        <w:t xml:space="preserve">          properties:</w:t>
      </w:r>
    </w:p>
    <w:p w14:paraId="5F9CDB34" w14:textId="77777777" w:rsidR="00961F75" w:rsidRDefault="00961F75" w:rsidP="00961F75">
      <w:pPr>
        <w:pStyle w:val="PL"/>
      </w:pPr>
      <w:r>
        <w:t xml:space="preserve">            attributes:</w:t>
      </w:r>
    </w:p>
    <w:p w14:paraId="1F924F01" w14:textId="77777777" w:rsidR="00961F75" w:rsidRDefault="00961F75" w:rsidP="00961F75">
      <w:pPr>
        <w:pStyle w:val="PL"/>
      </w:pPr>
      <w:r>
        <w:t xml:space="preserve">              allOf:</w:t>
      </w:r>
    </w:p>
    <w:p w14:paraId="4AEDAF88" w14:textId="77777777" w:rsidR="00961F75" w:rsidRDefault="00961F75" w:rsidP="00961F75">
      <w:pPr>
        <w:pStyle w:val="PL"/>
      </w:pPr>
      <w:r>
        <w:lastRenderedPageBreak/>
        <w:t xml:space="preserve">                - $ref: 'TS28623_GenericNrm.yaml#/components/schemas/ManagedFunction-Attr'</w:t>
      </w:r>
    </w:p>
    <w:p w14:paraId="1B73C9E7" w14:textId="77777777" w:rsidR="00961F75" w:rsidRDefault="00961F75" w:rsidP="00961F75">
      <w:pPr>
        <w:pStyle w:val="PL"/>
      </w:pPr>
      <w:r>
        <w:t xml:space="preserve">                - type: object</w:t>
      </w:r>
    </w:p>
    <w:p w14:paraId="4415600F" w14:textId="77777777" w:rsidR="00961F75" w:rsidRDefault="00961F75" w:rsidP="00961F75">
      <w:pPr>
        <w:pStyle w:val="PL"/>
      </w:pPr>
      <w:r>
        <w:t xml:space="preserve">                  properties:</w:t>
      </w:r>
    </w:p>
    <w:p w14:paraId="031301AF" w14:textId="77777777" w:rsidR="00961F75" w:rsidRDefault="00961F75" w:rsidP="00961F75">
      <w:pPr>
        <w:pStyle w:val="PL"/>
      </w:pPr>
      <w:r>
        <w:t xml:space="preserve">                    cellLocalId:</w:t>
      </w:r>
    </w:p>
    <w:p w14:paraId="0B344F13" w14:textId="77777777" w:rsidR="00961F75" w:rsidRDefault="00961F75" w:rsidP="00961F75">
      <w:pPr>
        <w:pStyle w:val="PL"/>
      </w:pPr>
      <w:r>
        <w:t xml:space="preserve">                      type: integer</w:t>
      </w:r>
    </w:p>
    <w:p w14:paraId="70CA3DBB" w14:textId="77777777" w:rsidR="00961F75" w:rsidRDefault="00961F75" w:rsidP="00961F75">
      <w:pPr>
        <w:pStyle w:val="PL"/>
      </w:pPr>
      <w:r>
        <w:t xml:space="preserve">                    nrPci:</w:t>
      </w:r>
    </w:p>
    <w:p w14:paraId="19AF17C0" w14:textId="77777777" w:rsidR="00961F75" w:rsidRDefault="00961F75" w:rsidP="00961F75">
      <w:pPr>
        <w:pStyle w:val="PL"/>
      </w:pPr>
      <w:r>
        <w:t xml:space="preserve">                      $ref: '#/components/schemas/NrPci'</w:t>
      </w:r>
    </w:p>
    <w:p w14:paraId="6D2EEFCC" w14:textId="77777777" w:rsidR="00961F75" w:rsidRDefault="00961F75" w:rsidP="00961F75">
      <w:pPr>
        <w:pStyle w:val="PL"/>
      </w:pPr>
      <w:r>
        <w:t xml:space="preserve">                    plMNIdList:</w:t>
      </w:r>
    </w:p>
    <w:p w14:paraId="3CB25727" w14:textId="77777777" w:rsidR="00961F75" w:rsidRDefault="00961F75" w:rsidP="00961F75">
      <w:pPr>
        <w:pStyle w:val="PL"/>
      </w:pPr>
      <w:r>
        <w:t xml:space="preserve">                      type: array</w:t>
      </w:r>
    </w:p>
    <w:p w14:paraId="20C63854" w14:textId="77777777" w:rsidR="00961F75" w:rsidRDefault="00961F75" w:rsidP="00961F75">
      <w:pPr>
        <w:pStyle w:val="PL"/>
      </w:pPr>
      <w:r>
        <w:t xml:space="preserve">                      uniqueItems: true</w:t>
      </w:r>
    </w:p>
    <w:p w14:paraId="6F6BBB17" w14:textId="77777777" w:rsidR="00961F75" w:rsidRDefault="00961F75" w:rsidP="00961F75">
      <w:pPr>
        <w:pStyle w:val="PL"/>
      </w:pPr>
      <w:r>
        <w:t xml:space="preserve">                      items: </w:t>
      </w:r>
    </w:p>
    <w:p w14:paraId="12F553A0" w14:textId="77777777" w:rsidR="00961F75" w:rsidRDefault="00961F75" w:rsidP="00961F75">
      <w:pPr>
        <w:pStyle w:val="PL"/>
      </w:pPr>
      <w:r>
        <w:t xml:space="preserve">                        $ref: 'TS28623_ComDefs.yaml#/components/schemas/PlmnId'</w:t>
      </w:r>
    </w:p>
    <w:p w14:paraId="6895D4C0" w14:textId="77777777" w:rsidR="00961F75" w:rsidRDefault="00961F75" w:rsidP="00961F75">
      <w:pPr>
        <w:pStyle w:val="PL"/>
      </w:pPr>
      <w:r>
        <w:t xml:space="preserve">                      minItems: 1</w:t>
      </w:r>
    </w:p>
    <w:p w14:paraId="570FA95B" w14:textId="77777777" w:rsidR="00961F75" w:rsidRDefault="00961F75" w:rsidP="00961F75">
      <w:pPr>
        <w:pStyle w:val="PL"/>
      </w:pPr>
      <w:r>
        <w:t xml:space="preserve">                      maxItems: 12</w:t>
      </w:r>
    </w:p>
    <w:p w14:paraId="0EE0FF93" w14:textId="77777777" w:rsidR="00961F75" w:rsidRDefault="00961F75" w:rsidP="00961F75">
      <w:pPr>
        <w:pStyle w:val="PL"/>
      </w:pPr>
      <w:r>
        <w:t xml:space="preserve">                    nRFrequencyRef:</w:t>
      </w:r>
    </w:p>
    <w:p w14:paraId="68B95303" w14:textId="77777777" w:rsidR="00961F75" w:rsidRDefault="00961F75" w:rsidP="00961F75">
      <w:pPr>
        <w:pStyle w:val="PL"/>
      </w:pPr>
      <w:r>
        <w:t xml:space="preserve">                      $ref: 'TS28623_ComDefs.yaml#/components/schemas/Dn'</w:t>
      </w:r>
    </w:p>
    <w:p w14:paraId="28B2852A" w14:textId="77777777" w:rsidR="00961F75" w:rsidRDefault="00961F75" w:rsidP="00961F75">
      <w:pPr>
        <w:pStyle w:val="PL"/>
      </w:pPr>
      <w:r>
        <w:t xml:space="preserve">        - $ref: 'TS28623_GenericNrm.yaml#/components/schemas/ManagedFunction-ncO'</w:t>
      </w:r>
    </w:p>
    <w:p w14:paraId="63AB6563" w14:textId="77777777" w:rsidR="00961F75" w:rsidRDefault="00961F75" w:rsidP="00961F75">
      <w:pPr>
        <w:pStyle w:val="PL"/>
      </w:pPr>
      <w:r>
        <w:t xml:space="preserve">    EUtraNetwork-Single:</w:t>
      </w:r>
    </w:p>
    <w:p w14:paraId="415D6B98" w14:textId="77777777" w:rsidR="00961F75" w:rsidRDefault="00961F75" w:rsidP="00961F75">
      <w:pPr>
        <w:pStyle w:val="PL"/>
      </w:pPr>
      <w:r>
        <w:t xml:space="preserve">      allOf:</w:t>
      </w:r>
    </w:p>
    <w:p w14:paraId="37F57DE3" w14:textId="77777777" w:rsidR="00961F75" w:rsidRDefault="00961F75" w:rsidP="00961F75">
      <w:pPr>
        <w:pStyle w:val="PL"/>
      </w:pPr>
      <w:r>
        <w:t xml:space="preserve">        - $ref: 'TS28623_GenericNrm.yaml#/components/schemas/Top'</w:t>
      </w:r>
    </w:p>
    <w:p w14:paraId="5FEB34DF" w14:textId="77777777" w:rsidR="00961F75" w:rsidRDefault="00961F75" w:rsidP="00961F75">
      <w:pPr>
        <w:pStyle w:val="PL"/>
      </w:pPr>
      <w:r>
        <w:t xml:space="preserve">        - type: object</w:t>
      </w:r>
    </w:p>
    <w:p w14:paraId="5D582CD2" w14:textId="77777777" w:rsidR="00961F75" w:rsidRDefault="00961F75" w:rsidP="00961F75">
      <w:pPr>
        <w:pStyle w:val="PL"/>
      </w:pPr>
      <w:r>
        <w:t xml:space="preserve">          properties:</w:t>
      </w:r>
    </w:p>
    <w:p w14:paraId="1ABC5E04" w14:textId="77777777" w:rsidR="00961F75" w:rsidRDefault="00961F75" w:rsidP="00961F75">
      <w:pPr>
        <w:pStyle w:val="PL"/>
      </w:pPr>
      <w:r>
        <w:t xml:space="preserve">            EUtranFrequency:</w:t>
      </w:r>
    </w:p>
    <w:p w14:paraId="476F7E3E" w14:textId="77777777" w:rsidR="00961F75" w:rsidRDefault="00961F75" w:rsidP="00961F75">
      <w:pPr>
        <w:pStyle w:val="PL"/>
      </w:pPr>
      <w:r>
        <w:t xml:space="preserve">              $ref: '#/components/schemas/EUtranFrequency-Multiple'</w:t>
      </w:r>
    </w:p>
    <w:p w14:paraId="1B4AF29B" w14:textId="77777777" w:rsidR="00961F75" w:rsidRDefault="00961F75" w:rsidP="00961F75">
      <w:pPr>
        <w:pStyle w:val="PL"/>
      </w:pPr>
      <w:r>
        <w:t xml:space="preserve">            ExternalENBFunction:</w:t>
      </w:r>
    </w:p>
    <w:p w14:paraId="2549F53C" w14:textId="77777777" w:rsidR="00961F75" w:rsidRDefault="00961F75" w:rsidP="00961F75">
      <w:pPr>
        <w:pStyle w:val="PL"/>
      </w:pPr>
      <w:r>
        <w:t xml:space="preserve">              $ref: '#/components/schemas/ExternalENBFunction-Multiple'</w:t>
      </w:r>
    </w:p>
    <w:p w14:paraId="2151B8DE" w14:textId="77777777" w:rsidR="00961F75" w:rsidRDefault="00961F75" w:rsidP="00961F75">
      <w:pPr>
        <w:pStyle w:val="PL"/>
      </w:pPr>
    </w:p>
    <w:p w14:paraId="572DEDB8" w14:textId="77777777" w:rsidR="00961F75" w:rsidRDefault="00961F75" w:rsidP="00961F75">
      <w:pPr>
        <w:pStyle w:val="PL"/>
      </w:pPr>
      <w:r>
        <w:t xml:space="preserve">    ExternalENBFunction-Single:</w:t>
      </w:r>
    </w:p>
    <w:p w14:paraId="18059A37" w14:textId="77777777" w:rsidR="00961F75" w:rsidRDefault="00961F75" w:rsidP="00961F75">
      <w:pPr>
        <w:pStyle w:val="PL"/>
      </w:pPr>
      <w:r>
        <w:t xml:space="preserve">      allOf:</w:t>
      </w:r>
    </w:p>
    <w:p w14:paraId="29F9F8D0" w14:textId="77777777" w:rsidR="00961F75" w:rsidRDefault="00961F75" w:rsidP="00961F75">
      <w:pPr>
        <w:pStyle w:val="PL"/>
      </w:pPr>
      <w:r>
        <w:t xml:space="preserve">        - $ref: 'TS28623_GenericNrm.yaml#/components/schemas/Top'</w:t>
      </w:r>
    </w:p>
    <w:p w14:paraId="75CB0C51" w14:textId="77777777" w:rsidR="00961F75" w:rsidRDefault="00961F75" w:rsidP="00961F75">
      <w:pPr>
        <w:pStyle w:val="PL"/>
      </w:pPr>
      <w:r>
        <w:t xml:space="preserve">        - type: object</w:t>
      </w:r>
    </w:p>
    <w:p w14:paraId="09A46794" w14:textId="77777777" w:rsidR="00961F75" w:rsidRDefault="00961F75" w:rsidP="00961F75">
      <w:pPr>
        <w:pStyle w:val="PL"/>
      </w:pPr>
      <w:r>
        <w:t xml:space="preserve">          properties:</w:t>
      </w:r>
    </w:p>
    <w:p w14:paraId="03265ED4" w14:textId="77777777" w:rsidR="00961F75" w:rsidRDefault="00961F75" w:rsidP="00961F75">
      <w:pPr>
        <w:pStyle w:val="PL"/>
      </w:pPr>
      <w:r>
        <w:t xml:space="preserve">            attributes:</w:t>
      </w:r>
    </w:p>
    <w:p w14:paraId="7210981F" w14:textId="77777777" w:rsidR="00961F75" w:rsidRDefault="00961F75" w:rsidP="00961F75">
      <w:pPr>
        <w:pStyle w:val="PL"/>
      </w:pPr>
      <w:r>
        <w:t xml:space="preserve">              allOf:</w:t>
      </w:r>
    </w:p>
    <w:p w14:paraId="01A8C472" w14:textId="77777777" w:rsidR="00961F75" w:rsidRDefault="00961F75" w:rsidP="00961F75">
      <w:pPr>
        <w:pStyle w:val="PL"/>
      </w:pPr>
      <w:r>
        <w:t xml:space="preserve">                - $ref: 'TS28623_GenericNrm.yaml#/components/schemas/ManagedFunction-Attr'</w:t>
      </w:r>
    </w:p>
    <w:p w14:paraId="4284F21A" w14:textId="77777777" w:rsidR="00961F75" w:rsidRDefault="00961F75" w:rsidP="00961F75">
      <w:pPr>
        <w:pStyle w:val="PL"/>
      </w:pPr>
      <w:r>
        <w:t xml:space="preserve">                - type: object</w:t>
      </w:r>
    </w:p>
    <w:p w14:paraId="01489B21" w14:textId="77777777" w:rsidR="00961F75" w:rsidRDefault="00961F75" w:rsidP="00961F75">
      <w:pPr>
        <w:pStyle w:val="PL"/>
      </w:pPr>
      <w:r>
        <w:t xml:space="preserve">                  properties:</w:t>
      </w:r>
    </w:p>
    <w:p w14:paraId="5973EB19" w14:textId="77777777" w:rsidR="00961F75" w:rsidRDefault="00961F75" w:rsidP="00961F75">
      <w:pPr>
        <w:pStyle w:val="PL"/>
      </w:pPr>
      <w:r>
        <w:t xml:space="preserve">                    eNBId:</w:t>
      </w:r>
    </w:p>
    <w:p w14:paraId="4F0EFB12" w14:textId="77777777" w:rsidR="00961F75" w:rsidRDefault="00961F75" w:rsidP="00961F75">
      <w:pPr>
        <w:pStyle w:val="PL"/>
      </w:pPr>
      <w:r>
        <w:t xml:space="preserve">                      type: integer</w:t>
      </w:r>
    </w:p>
    <w:p w14:paraId="0CC2B071" w14:textId="77777777" w:rsidR="00961F75" w:rsidRDefault="00961F75" w:rsidP="00961F75">
      <w:pPr>
        <w:pStyle w:val="PL"/>
      </w:pPr>
      <w:r>
        <w:t xml:space="preserve">        - $ref: 'TS28623_GenericNrm.yaml#/components/schemas/ManagedFunction-ncO'</w:t>
      </w:r>
    </w:p>
    <w:p w14:paraId="23F79CCB" w14:textId="77777777" w:rsidR="00961F75" w:rsidRDefault="00961F75" w:rsidP="00961F75">
      <w:pPr>
        <w:pStyle w:val="PL"/>
      </w:pPr>
      <w:r>
        <w:t xml:space="preserve">        - type: object</w:t>
      </w:r>
    </w:p>
    <w:p w14:paraId="6D46E4FF" w14:textId="77777777" w:rsidR="00961F75" w:rsidRDefault="00961F75" w:rsidP="00961F75">
      <w:pPr>
        <w:pStyle w:val="PL"/>
      </w:pPr>
      <w:r>
        <w:t xml:space="preserve">          properties:</w:t>
      </w:r>
    </w:p>
    <w:p w14:paraId="53CBEEE4" w14:textId="77777777" w:rsidR="00961F75" w:rsidRDefault="00961F75" w:rsidP="00961F75">
      <w:pPr>
        <w:pStyle w:val="PL"/>
      </w:pPr>
      <w:r>
        <w:t xml:space="preserve">            ExternalEUTranCell:</w:t>
      </w:r>
    </w:p>
    <w:p w14:paraId="51987C2A" w14:textId="77777777" w:rsidR="00961F75" w:rsidRDefault="00961F75" w:rsidP="00961F75">
      <w:pPr>
        <w:pStyle w:val="PL"/>
      </w:pPr>
      <w:r>
        <w:t xml:space="preserve">              $ref: '#/components/schemas/ExternalEUTranCell-Multiple'</w:t>
      </w:r>
    </w:p>
    <w:p w14:paraId="61E04134" w14:textId="77777777" w:rsidR="00961F75" w:rsidRDefault="00961F75" w:rsidP="00961F75">
      <w:pPr>
        <w:pStyle w:val="PL"/>
      </w:pPr>
      <w:r>
        <w:t xml:space="preserve">    ExternalEUTranCell-Single:</w:t>
      </w:r>
    </w:p>
    <w:p w14:paraId="733261F2" w14:textId="77777777" w:rsidR="00961F75" w:rsidRDefault="00961F75" w:rsidP="00961F75">
      <w:pPr>
        <w:pStyle w:val="PL"/>
      </w:pPr>
      <w:r>
        <w:t xml:space="preserve">      allOf:</w:t>
      </w:r>
    </w:p>
    <w:p w14:paraId="6EE47CFE" w14:textId="77777777" w:rsidR="00961F75" w:rsidRDefault="00961F75" w:rsidP="00961F75">
      <w:pPr>
        <w:pStyle w:val="PL"/>
      </w:pPr>
      <w:r>
        <w:t xml:space="preserve">        - $ref: 'TS28623_GenericNrm.yaml#/components/schemas/Top'</w:t>
      </w:r>
    </w:p>
    <w:p w14:paraId="4E9C14AF" w14:textId="77777777" w:rsidR="00961F75" w:rsidRDefault="00961F75" w:rsidP="00961F75">
      <w:pPr>
        <w:pStyle w:val="PL"/>
      </w:pPr>
      <w:r>
        <w:t xml:space="preserve">        - type: object</w:t>
      </w:r>
    </w:p>
    <w:p w14:paraId="54D25384" w14:textId="77777777" w:rsidR="00961F75" w:rsidRDefault="00961F75" w:rsidP="00961F75">
      <w:pPr>
        <w:pStyle w:val="PL"/>
      </w:pPr>
      <w:r>
        <w:t xml:space="preserve">          properties:</w:t>
      </w:r>
    </w:p>
    <w:p w14:paraId="23DAD5E8" w14:textId="77777777" w:rsidR="00961F75" w:rsidRDefault="00961F75" w:rsidP="00961F75">
      <w:pPr>
        <w:pStyle w:val="PL"/>
      </w:pPr>
      <w:r>
        <w:t xml:space="preserve">            attributes:</w:t>
      </w:r>
    </w:p>
    <w:p w14:paraId="1D4CEECA" w14:textId="77777777" w:rsidR="00961F75" w:rsidRDefault="00961F75" w:rsidP="00961F75">
      <w:pPr>
        <w:pStyle w:val="PL"/>
      </w:pPr>
      <w:r>
        <w:t xml:space="preserve">              allOf:</w:t>
      </w:r>
    </w:p>
    <w:p w14:paraId="2B717621" w14:textId="77777777" w:rsidR="00961F75" w:rsidRDefault="00961F75" w:rsidP="00961F75">
      <w:pPr>
        <w:pStyle w:val="PL"/>
      </w:pPr>
      <w:r>
        <w:t xml:space="preserve">                - $ref: 'TS28623_GenericNrm.yaml#/components/schemas/ManagedFunction-Attr'</w:t>
      </w:r>
    </w:p>
    <w:p w14:paraId="3ACD930D" w14:textId="77777777" w:rsidR="00961F75" w:rsidRDefault="00961F75" w:rsidP="00961F75">
      <w:pPr>
        <w:pStyle w:val="PL"/>
      </w:pPr>
      <w:r>
        <w:t xml:space="preserve">                - type: object</w:t>
      </w:r>
    </w:p>
    <w:p w14:paraId="7B8F2300" w14:textId="77777777" w:rsidR="00961F75" w:rsidRDefault="00961F75" w:rsidP="00961F75">
      <w:pPr>
        <w:pStyle w:val="PL"/>
      </w:pPr>
      <w:r>
        <w:t xml:space="preserve">                  properties:</w:t>
      </w:r>
    </w:p>
    <w:p w14:paraId="3D3EA991" w14:textId="77777777" w:rsidR="00961F75" w:rsidRDefault="00961F75" w:rsidP="00961F75">
      <w:pPr>
        <w:pStyle w:val="PL"/>
      </w:pPr>
      <w:r>
        <w:t xml:space="preserve">                    EUtranFrequencyRef:</w:t>
      </w:r>
    </w:p>
    <w:p w14:paraId="27FBEF2D" w14:textId="77777777" w:rsidR="00961F75" w:rsidRDefault="00961F75" w:rsidP="00961F75">
      <w:pPr>
        <w:pStyle w:val="PL"/>
      </w:pPr>
      <w:r>
        <w:t xml:space="preserve">                      $ref: 'TS28623_ComDefs.yaml#/components/schemas/Dn'</w:t>
      </w:r>
    </w:p>
    <w:p w14:paraId="0713607A" w14:textId="77777777" w:rsidR="00961F75" w:rsidRDefault="00961F75" w:rsidP="00961F75">
      <w:pPr>
        <w:pStyle w:val="PL"/>
      </w:pPr>
      <w:r>
        <w:t xml:space="preserve">        - $ref: 'TS28623_GenericNrm.yaml#/components/schemas/ManagedFunction-ncO'</w:t>
      </w:r>
    </w:p>
    <w:p w14:paraId="0D68D49B" w14:textId="77777777" w:rsidR="00961F75" w:rsidRDefault="00961F75" w:rsidP="00961F75">
      <w:pPr>
        <w:pStyle w:val="PL"/>
      </w:pPr>
    </w:p>
    <w:p w14:paraId="09B0FF33" w14:textId="77777777" w:rsidR="00961F75" w:rsidRDefault="00961F75" w:rsidP="00961F75">
      <w:pPr>
        <w:pStyle w:val="PL"/>
      </w:pPr>
      <w:r>
        <w:t xml:space="preserve">    EP_XnC-Single:</w:t>
      </w:r>
    </w:p>
    <w:p w14:paraId="663B068A" w14:textId="77777777" w:rsidR="00961F75" w:rsidRDefault="00961F75" w:rsidP="00961F75">
      <w:pPr>
        <w:pStyle w:val="PL"/>
      </w:pPr>
      <w:r>
        <w:t xml:space="preserve">      allOf:</w:t>
      </w:r>
    </w:p>
    <w:p w14:paraId="0176D320" w14:textId="77777777" w:rsidR="00961F75" w:rsidRDefault="00961F75" w:rsidP="00961F75">
      <w:pPr>
        <w:pStyle w:val="PL"/>
      </w:pPr>
      <w:r>
        <w:t xml:space="preserve">        - $ref: 'TS28623_GenericNrm.yaml#/components/schemas/Top'</w:t>
      </w:r>
    </w:p>
    <w:p w14:paraId="468E10D2" w14:textId="77777777" w:rsidR="00961F75" w:rsidRDefault="00961F75" w:rsidP="00961F75">
      <w:pPr>
        <w:pStyle w:val="PL"/>
      </w:pPr>
      <w:r>
        <w:t xml:space="preserve">        - type: object</w:t>
      </w:r>
    </w:p>
    <w:p w14:paraId="532829D9" w14:textId="77777777" w:rsidR="00961F75" w:rsidRDefault="00961F75" w:rsidP="00961F75">
      <w:pPr>
        <w:pStyle w:val="PL"/>
      </w:pPr>
      <w:r>
        <w:t xml:space="preserve">          properties:</w:t>
      </w:r>
    </w:p>
    <w:p w14:paraId="46DA3BCE" w14:textId="77777777" w:rsidR="00961F75" w:rsidRDefault="00961F75" w:rsidP="00961F75">
      <w:pPr>
        <w:pStyle w:val="PL"/>
      </w:pPr>
      <w:r>
        <w:t xml:space="preserve">            attributes:</w:t>
      </w:r>
    </w:p>
    <w:p w14:paraId="3D351CBC" w14:textId="77777777" w:rsidR="00961F75" w:rsidRDefault="00961F75" w:rsidP="00961F75">
      <w:pPr>
        <w:pStyle w:val="PL"/>
      </w:pPr>
      <w:r>
        <w:t xml:space="preserve">              allOf:</w:t>
      </w:r>
    </w:p>
    <w:p w14:paraId="399C3C67" w14:textId="77777777" w:rsidR="00961F75" w:rsidRDefault="00961F75" w:rsidP="00961F75">
      <w:pPr>
        <w:pStyle w:val="PL"/>
      </w:pPr>
      <w:r>
        <w:t xml:space="preserve">                - $ref: 'TS28623_GenericNrm.yaml#/components/schemas/EP_RP-Attr'</w:t>
      </w:r>
    </w:p>
    <w:p w14:paraId="39C608AB" w14:textId="77777777" w:rsidR="00961F75" w:rsidRDefault="00961F75" w:rsidP="00961F75">
      <w:pPr>
        <w:pStyle w:val="PL"/>
      </w:pPr>
      <w:r>
        <w:t xml:space="preserve">                - type: object</w:t>
      </w:r>
    </w:p>
    <w:p w14:paraId="7D476C5F" w14:textId="77777777" w:rsidR="00961F75" w:rsidRDefault="00961F75" w:rsidP="00961F75">
      <w:pPr>
        <w:pStyle w:val="PL"/>
      </w:pPr>
      <w:r>
        <w:t xml:space="preserve">                  properties:</w:t>
      </w:r>
    </w:p>
    <w:p w14:paraId="38157A10" w14:textId="77777777" w:rsidR="00961F75" w:rsidRDefault="00961F75" w:rsidP="00961F75">
      <w:pPr>
        <w:pStyle w:val="PL"/>
      </w:pPr>
      <w:r>
        <w:t xml:space="preserve">                    localAddress:</w:t>
      </w:r>
    </w:p>
    <w:p w14:paraId="2AF893E7" w14:textId="77777777" w:rsidR="00961F75" w:rsidRDefault="00961F75" w:rsidP="00961F75">
      <w:pPr>
        <w:pStyle w:val="PL"/>
      </w:pPr>
      <w:r>
        <w:t xml:space="preserve">                      $ref: '#/components/schemas/LocalAddress'</w:t>
      </w:r>
    </w:p>
    <w:p w14:paraId="1D4EC176" w14:textId="77777777" w:rsidR="00961F75" w:rsidRDefault="00961F75" w:rsidP="00961F75">
      <w:pPr>
        <w:pStyle w:val="PL"/>
      </w:pPr>
      <w:r>
        <w:t xml:space="preserve">                    remoteAddress:</w:t>
      </w:r>
    </w:p>
    <w:p w14:paraId="71609CB6" w14:textId="77777777" w:rsidR="00961F75" w:rsidRDefault="00961F75" w:rsidP="00961F75">
      <w:pPr>
        <w:pStyle w:val="PL"/>
      </w:pPr>
      <w:r>
        <w:t xml:space="preserve">                      $ref: '#/components/schemas/RemoteAddress'</w:t>
      </w:r>
    </w:p>
    <w:p w14:paraId="2268F1F2" w14:textId="77777777" w:rsidR="00961F75" w:rsidRDefault="00961F75" w:rsidP="00961F75">
      <w:pPr>
        <w:pStyle w:val="PL"/>
      </w:pPr>
      <w:r>
        <w:t xml:space="preserve">    EP_E1-Single:</w:t>
      </w:r>
    </w:p>
    <w:p w14:paraId="2F16A642" w14:textId="77777777" w:rsidR="00961F75" w:rsidRDefault="00961F75" w:rsidP="00961F75">
      <w:pPr>
        <w:pStyle w:val="PL"/>
      </w:pPr>
      <w:r>
        <w:t xml:space="preserve">      allOf:</w:t>
      </w:r>
    </w:p>
    <w:p w14:paraId="12F5078C" w14:textId="77777777" w:rsidR="00961F75" w:rsidRDefault="00961F75" w:rsidP="00961F75">
      <w:pPr>
        <w:pStyle w:val="PL"/>
      </w:pPr>
      <w:r>
        <w:t xml:space="preserve">        - $ref: 'TS28623_GenericNrm.yaml#/components/schemas/Top'</w:t>
      </w:r>
    </w:p>
    <w:p w14:paraId="5D2F49F8" w14:textId="77777777" w:rsidR="00961F75" w:rsidRDefault="00961F75" w:rsidP="00961F75">
      <w:pPr>
        <w:pStyle w:val="PL"/>
      </w:pPr>
      <w:r>
        <w:t xml:space="preserve">        - type: object</w:t>
      </w:r>
    </w:p>
    <w:p w14:paraId="7A358D33" w14:textId="77777777" w:rsidR="00961F75" w:rsidRDefault="00961F75" w:rsidP="00961F75">
      <w:pPr>
        <w:pStyle w:val="PL"/>
      </w:pPr>
      <w:r>
        <w:t xml:space="preserve">          properties:</w:t>
      </w:r>
    </w:p>
    <w:p w14:paraId="7376E31F" w14:textId="77777777" w:rsidR="00961F75" w:rsidRDefault="00961F75" w:rsidP="00961F75">
      <w:pPr>
        <w:pStyle w:val="PL"/>
      </w:pPr>
      <w:r>
        <w:t xml:space="preserve">            attributes:</w:t>
      </w:r>
    </w:p>
    <w:p w14:paraId="32F4175F" w14:textId="77777777" w:rsidR="00961F75" w:rsidRDefault="00961F75" w:rsidP="00961F75">
      <w:pPr>
        <w:pStyle w:val="PL"/>
      </w:pPr>
      <w:r>
        <w:lastRenderedPageBreak/>
        <w:t xml:space="preserve">              allOf:</w:t>
      </w:r>
    </w:p>
    <w:p w14:paraId="59315BC5" w14:textId="77777777" w:rsidR="00961F75" w:rsidRDefault="00961F75" w:rsidP="00961F75">
      <w:pPr>
        <w:pStyle w:val="PL"/>
      </w:pPr>
      <w:r>
        <w:t xml:space="preserve">                - $ref: 'TS28623_GenericNrm.yaml#/components/schemas/EP_RP-Attr'</w:t>
      </w:r>
    </w:p>
    <w:p w14:paraId="559A809D" w14:textId="77777777" w:rsidR="00961F75" w:rsidRDefault="00961F75" w:rsidP="00961F75">
      <w:pPr>
        <w:pStyle w:val="PL"/>
      </w:pPr>
      <w:r>
        <w:t xml:space="preserve">                - type: object</w:t>
      </w:r>
    </w:p>
    <w:p w14:paraId="2344DE07" w14:textId="77777777" w:rsidR="00961F75" w:rsidRDefault="00961F75" w:rsidP="00961F75">
      <w:pPr>
        <w:pStyle w:val="PL"/>
      </w:pPr>
      <w:r>
        <w:t xml:space="preserve">                  properties:</w:t>
      </w:r>
    </w:p>
    <w:p w14:paraId="240687F7" w14:textId="77777777" w:rsidR="00961F75" w:rsidRDefault="00961F75" w:rsidP="00961F75">
      <w:pPr>
        <w:pStyle w:val="PL"/>
      </w:pPr>
      <w:r>
        <w:t xml:space="preserve">                    localAddress:</w:t>
      </w:r>
    </w:p>
    <w:p w14:paraId="299AC4E8" w14:textId="77777777" w:rsidR="00961F75" w:rsidRDefault="00961F75" w:rsidP="00961F75">
      <w:pPr>
        <w:pStyle w:val="PL"/>
      </w:pPr>
      <w:r>
        <w:t xml:space="preserve">                      $ref: '#/components/schemas/LocalAddress'</w:t>
      </w:r>
    </w:p>
    <w:p w14:paraId="3180B845" w14:textId="77777777" w:rsidR="00961F75" w:rsidRDefault="00961F75" w:rsidP="00961F75">
      <w:pPr>
        <w:pStyle w:val="PL"/>
      </w:pPr>
      <w:r>
        <w:t xml:space="preserve">                    remoteAddress:</w:t>
      </w:r>
    </w:p>
    <w:p w14:paraId="322A0D8D" w14:textId="77777777" w:rsidR="00961F75" w:rsidRDefault="00961F75" w:rsidP="00961F75">
      <w:pPr>
        <w:pStyle w:val="PL"/>
      </w:pPr>
      <w:r>
        <w:t xml:space="preserve">                      $ref: '#/components/schemas/RemoteAddress'</w:t>
      </w:r>
    </w:p>
    <w:p w14:paraId="1256B5F0" w14:textId="77777777" w:rsidR="00961F75" w:rsidRDefault="00961F75" w:rsidP="00961F75">
      <w:pPr>
        <w:pStyle w:val="PL"/>
      </w:pPr>
      <w:r>
        <w:t xml:space="preserve">    EP_F1C-Single:</w:t>
      </w:r>
    </w:p>
    <w:p w14:paraId="238E7841" w14:textId="77777777" w:rsidR="00961F75" w:rsidRDefault="00961F75" w:rsidP="00961F75">
      <w:pPr>
        <w:pStyle w:val="PL"/>
      </w:pPr>
      <w:r>
        <w:t xml:space="preserve">      allOf:</w:t>
      </w:r>
    </w:p>
    <w:p w14:paraId="2BA814B4" w14:textId="77777777" w:rsidR="00961F75" w:rsidRDefault="00961F75" w:rsidP="00961F75">
      <w:pPr>
        <w:pStyle w:val="PL"/>
      </w:pPr>
      <w:r>
        <w:t xml:space="preserve">        - $ref: 'TS28623_GenericNrm.yaml#/components/schemas/Top'</w:t>
      </w:r>
    </w:p>
    <w:p w14:paraId="6A2F14FB" w14:textId="77777777" w:rsidR="00961F75" w:rsidRDefault="00961F75" w:rsidP="00961F75">
      <w:pPr>
        <w:pStyle w:val="PL"/>
      </w:pPr>
      <w:r>
        <w:t xml:space="preserve">        - type: object</w:t>
      </w:r>
    </w:p>
    <w:p w14:paraId="2B44C7FD" w14:textId="77777777" w:rsidR="00961F75" w:rsidRDefault="00961F75" w:rsidP="00961F75">
      <w:pPr>
        <w:pStyle w:val="PL"/>
      </w:pPr>
      <w:r>
        <w:t xml:space="preserve">          properties:</w:t>
      </w:r>
    </w:p>
    <w:p w14:paraId="08B8F07B" w14:textId="77777777" w:rsidR="00961F75" w:rsidRDefault="00961F75" w:rsidP="00961F75">
      <w:pPr>
        <w:pStyle w:val="PL"/>
      </w:pPr>
      <w:r>
        <w:t xml:space="preserve">            attributes:</w:t>
      </w:r>
    </w:p>
    <w:p w14:paraId="39EE61AC" w14:textId="77777777" w:rsidR="00961F75" w:rsidRDefault="00961F75" w:rsidP="00961F75">
      <w:pPr>
        <w:pStyle w:val="PL"/>
      </w:pPr>
      <w:r>
        <w:t xml:space="preserve">              allOf:</w:t>
      </w:r>
    </w:p>
    <w:p w14:paraId="0925C5CD" w14:textId="77777777" w:rsidR="00961F75" w:rsidRDefault="00961F75" w:rsidP="00961F75">
      <w:pPr>
        <w:pStyle w:val="PL"/>
      </w:pPr>
      <w:r>
        <w:t xml:space="preserve">                - $ref: 'TS28623_GenericNrm.yaml#/components/schemas/EP_RP-Attr'</w:t>
      </w:r>
    </w:p>
    <w:p w14:paraId="0921F370" w14:textId="77777777" w:rsidR="00961F75" w:rsidRDefault="00961F75" w:rsidP="00961F75">
      <w:pPr>
        <w:pStyle w:val="PL"/>
      </w:pPr>
      <w:r>
        <w:t xml:space="preserve">                - type: object</w:t>
      </w:r>
    </w:p>
    <w:p w14:paraId="7684B85F" w14:textId="77777777" w:rsidR="00961F75" w:rsidRDefault="00961F75" w:rsidP="00961F75">
      <w:pPr>
        <w:pStyle w:val="PL"/>
      </w:pPr>
      <w:r>
        <w:t xml:space="preserve">                  properties:</w:t>
      </w:r>
    </w:p>
    <w:p w14:paraId="5CA2068D" w14:textId="77777777" w:rsidR="00961F75" w:rsidRDefault="00961F75" w:rsidP="00961F75">
      <w:pPr>
        <w:pStyle w:val="PL"/>
      </w:pPr>
      <w:r>
        <w:t xml:space="preserve">                    localAddress:</w:t>
      </w:r>
    </w:p>
    <w:p w14:paraId="4EE23ABF" w14:textId="77777777" w:rsidR="00961F75" w:rsidRDefault="00961F75" w:rsidP="00961F75">
      <w:pPr>
        <w:pStyle w:val="PL"/>
      </w:pPr>
      <w:r>
        <w:t xml:space="preserve">                      $ref: '#/components/schemas/LocalAddress'</w:t>
      </w:r>
    </w:p>
    <w:p w14:paraId="57F47DF6" w14:textId="77777777" w:rsidR="00961F75" w:rsidRDefault="00961F75" w:rsidP="00961F75">
      <w:pPr>
        <w:pStyle w:val="PL"/>
      </w:pPr>
      <w:r>
        <w:t xml:space="preserve">                    remoteAddress:</w:t>
      </w:r>
    </w:p>
    <w:p w14:paraId="599138A2" w14:textId="77777777" w:rsidR="00961F75" w:rsidRDefault="00961F75" w:rsidP="00961F75">
      <w:pPr>
        <w:pStyle w:val="PL"/>
      </w:pPr>
      <w:r>
        <w:t xml:space="preserve">                      $ref: '#/components/schemas/RemoteAddress'</w:t>
      </w:r>
    </w:p>
    <w:p w14:paraId="333678C4" w14:textId="77777777" w:rsidR="00961F75" w:rsidRDefault="00961F75" w:rsidP="00961F75">
      <w:pPr>
        <w:pStyle w:val="PL"/>
      </w:pPr>
      <w:r>
        <w:t xml:space="preserve">    EP_NgC-Single:</w:t>
      </w:r>
    </w:p>
    <w:p w14:paraId="4BC3CFD8" w14:textId="77777777" w:rsidR="00961F75" w:rsidRDefault="00961F75" w:rsidP="00961F75">
      <w:pPr>
        <w:pStyle w:val="PL"/>
      </w:pPr>
      <w:r>
        <w:t xml:space="preserve">      allOf:</w:t>
      </w:r>
    </w:p>
    <w:p w14:paraId="320966BD" w14:textId="77777777" w:rsidR="00961F75" w:rsidRDefault="00961F75" w:rsidP="00961F75">
      <w:pPr>
        <w:pStyle w:val="PL"/>
      </w:pPr>
      <w:r>
        <w:t xml:space="preserve">        - $ref: 'TS28623_GenericNrm.yaml#/components/schemas/Top'</w:t>
      </w:r>
    </w:p>
    <w:p w14:paraId="2DB72F43" w14:textId="77777777" w:rsidR="00961F75" w:rsidRDefault="00961F75" w:rsidP="00961F75">
      <w:pPr>
        <w:pStyle w:val="PL"/>
      </w:pPr>
      <w:r>
        <w:t xml:space="preserve">        - type: object</w:t>
      </w:r>
    </w:p>
    <w:p w14:paraId="679CE592" w14:textId="77777777" w:rsidR="00961F75" w:rsidRDefault="00961F75" w:rsidP="00961F75">
      <w:pPr>
        <w:pStyle w:val="PL"/>
      </w:pPr>
      <w:r>
        <w:t xml:space="preserve">          properties:</w:t>
      </w:r>
    </w:p>
    <w:p w14:paraId="091FEFC7" w14:textId="77777777" w:rsidR="00961F75" w:rsidRDefault="00961F75" w:rsidP="00961F75">
      <w:pPr>
        <w:pStyle w:val="PL"/>
      </w:pPr>
      <w:r>
        <w:t xml:space="preserve">            attributes:</w:t>
      </w:r>
    </w:p>
    <w:p w14:paraId="293E61B0" w14:textId="77777777" w:rsidR="00961F75" w:rsidRDefault="00961F75" w:rsidP="00961F75">
      <w:pPr>
        <w:pStyle w:val="PL"/>
      </w:pPr>
      <w:r>
        <w:t xml:space="preserve">              allOf:</w:t>
      </w:r>
    </w:p>
    <w:p w14:paraId="59365FD9" w14:textId="77777777" w:rsidR="00961F75" w:rsidRDefault="00961F75" w:rsidP="00961F75">
      <w:pPr>
        <w:pStyle w:val="PL"/>
      </w:pPr>
      <w:r>
        <w:t xml:space="preserve">                - $ref: 'TS28623_GenericNrm.yaml#/components/schemas/EP_RP-Attr'</w:t>
      </w:r>
    </w:p>
    <w:p w14:paraId="1607E98B" w14:textId="77777777" w:rsidR="00961F75" w:rsidRDefault="00961F75" w:rsidP="00961F75">
      <w:pPr>
        <w:pStyle w:val="PL"/>
      </w:pPr>
      <w:r>
        <w:t xml:space="preserve">                - type: object</w:t>
      </w:r>
    </w:p>
    <w:p w14:paraId="48972794" w14:textId="77777777" w:rsidR="00961F75" w:rsidRDefault="00961F75" w:rsidP="00961F75">
      <w:pPr>
        <w:pStyle w:val="PL"/>
      </w:pPr>
      <w:r>
        <w:t xml:space="preserve">                  properties:</w:t>
      </w:r>
    </w:p>
    <w:p w14:paraId="69D62770" w14:textId="77777777" w:rsidR="00961F75" w:rsidRDefault="00961F75" w:rsidP="00961F75">
      <w:pPr>
        <w:pStyle w:val="PL"/>
      </w:pPr>
      <w:r>
        <w:t xml:space="preserve">                    localAddress:</w:t>
      </w:r>
    </w:p>
    <w:p w14:paraId="57B3E940" w14:textId="77777777" w:rsidR="00961F75" w:rsidRDefault="00961F75" w:rsidP="00961F75">
      <w:pPr>
        <w:pStyle w:val="PL"/>
      </w:pPr>
      <w:r>
        <w:t xml:space="preserve">                      $ref: '#/components/schemas/LocalAddress'</w:t>
      </w:r>
    </w:p>
    <w:p w14:paraId="2C0815DE" w14:textId="77777777" w:rsidR="00961F75" w:rsidRDefault="00961F75" w:rsidP="00961F75">
      <w:pPr>
        <w:pStyle w:val="PL"/>
      </w:pPr>
      <w:r>
        <w:t xml:space="preserve">                    remoteAddress:</w:t>
      </w:r>
    </w:p>
    <w:p w14:paraId="4D3BA26A" w14:textId="77777777" w:rsidR="00961F75" w:rsidRDefault="00961F75" w:rsidP="00961F75">
      <w:pPr>
        <w:pStyle w:val="PL"/>
      </w:pPr>
      <w:r>
        <w:t xml:space="preserve">                      $ref: '#/components/schemas/RemoteAddress'</w:t>
      </w:r>
    </w:p>
    <w:p w14:paraId="03D2A244" w14:textId="77777777" w:rsidR="00961F75" w:rsidRDefault="00961F75" w:rsidP="00961F75">
      <w:pPr>
        <w:pStyle w:val="PL"/>
      </w:pPr>
      <w:r>
        <w:t xml:space="preserve">    EP_X2C-Single:</w:t>
      </w:r>
    </w:p>
    <w:p w14:paraId="42A7B171" w14:textId="77777777" w:rsidR="00961F75" w:rsidRDefault="00961F75" w:rsidP="00961F75">
      <w:pPr>
        <w:pStyle w:val="PL"/>
      </w:pPr>
      <w:r>
        <w:t xml:space="preserve">      allOf:</w:t>
      </w:r>
    </w:p>
    <w:p w14:paraId="364F125E" w14:textId="77777777" w:rsidR="00961F75" w:rsidRDefault="00961F75" w:rsidP="00961F75">
      <w:pPr>
        <w:pStyle w:val="PL"/>
      </w:pPr>
      <w:r>
        <w:t xml:space="preserve">        - $ref: 'TS28623_GenericNrm.yaml#/components/schemas/Top'</w:t>
      </w:r>
    </w:p>
    <w:p w14:paraId="12808395" w14:textId="77777777" w:rsidR="00961F75" w:rsidRDefault="00961F75" w:rsidP="00961F75">
      <w:pPr>
        <w:pStyle w:val="PL"/>
      </w:pPr>
      <w:r>
        <w:t xml:space="preserve">        - type: object</w:t>
      </w:r>
    </w:p>
    <w:p w14:paraId="6744A007" w14:textId="77777777" w:rsidR="00961F75" w:rsidRDefault="00961F75" w:rsidP="00961F75">
      <w:pPr>
        <w:pStyle w:val="PL"/>
      </w:pPr>
      <w:r>
        <w:t xml:space="preserve">          properties:</w:t>
      </w:r>
    </w:p>
    <w:p w14:paraId="4EBC0F86" w14:textId="77777777" w:rsidR="00961F75" w:rsidRDefault="00961F75" w:rsidP="00961F75">
      <w:pPr>
        <w:pStyle w:val="PL"/>
      </w:pPr>
      <w:r>
        <w:t xml:space="preserve">            attributes:</w:t>
      </w:r>
    </w:p>
    <w:p w14:paraId="1FAC5F7F" w14:textId="77777777" w:rsidR="00961F75" w:rsidRDefault="00961F75" w:rsidP="00961F75">
      <w:pPr>
        <w:pStyle w:val="PL"/>
      </w:pPr>
      <w:r>
        <w:t xml:space="preserve">              allOf:</w:t>
      </w:r>
    </w:p>
    <w:p w14:paraId="32D8607B" w14:textId="77777777" w:rsidR="00961F75" w:rsidRDefault="00961F75" w:rsidP="00961F75">
      <w:pPr>
        <w:pStyle w:val="PL"/>
      </w:pPr>
      <w:r>
        <w:t xml:space="preserve">                - $ref: 'TS28623_GenericNrm.yaml#/components/schemas/EP_RP-Attr'</w:t>
      </w:r>
    </w:p>
    <w:p w14:paraId="31FA2441" w14:textId="77777777" w:rsidR="00961F75" w:rsidRDefault="00961F75" w:rsidP="00961F75">
      <w:pPr>
        <w:pStyle w:val="PL"/>
      </w:pPr>
      <w:r>
        <w:t xml:space="preserve">                - type: object</w:t>
      </w:r>
    </w:p>
    <w:p w14:paraId="644D95B9" w14:textId="77777777" w:rsidR="00961F75" w:rsidRDefault="00961F75" w:rsidP="00961F75">
      <w:pPr>
        <w:pStyle w:val="PL"/>
      </w:pPr>
      <w:r>
        <w:t xml:space="preserve">                  properties:</w:t>
      </w:r>
    </w:p>
    <w:p w14:paraId="0F75B852" w14:textId="77777777" w:rsidR="00961F75" w:rsidRDefault="00961F75" w:rsidP="00961F75">
      <w:pPr>
        <w:pStyle w:val="PL"/>
      </w:pPr>
      <w:r>
        <w:t xml:space="preserve">                    localAddress:</w:t>
      </w:r>
    </w:p>
    <w:p w14:paraId="322CDAA9" w14:textId="77777777" w:rsidR="00961F75" w:rsidRDefault="00961F75" w:rsidP="00961F75">
      <w:pPr>
        <w:pStyle w:val="PL"/>
      </w:pPr>
      <w:r>
        <w:t xml:space="preserve">                      $ref: '#/components/schemas/LocalAddress'</w:t>
      </w:r>
    </w:p>
    <w:p w14:paraId="7DCD5A0F" w14:textId="77777777" w:rsidR="00961F75" w:rsidRDefault="00961F75" w:rsidP="00961F75">
      <w:pPr>
        <w:pStyle w:val="PL"/>
      </w:pPr>
      <w:r>
        <w:t xml:space="preserve">                    remoteAddress:</w:t>
      </w:r>
    </w:p>
    <w:p w14:paraId="4A04FB64" w14:textId="77777777" w:rsidR="00961F75" w:rsidRDefault="00961F75" w:rsidP="00961F75">
      <w:pPr>
        <w:pStyle w:val="PL"/>
      </w:pPr>
      <w:r>
        <w:t xml:space="preserve">                      $ref: '#/components/schemas/RemoteAddress'</w:t>
      </w:r>
    </w:p>
    <w:p w14:paraId="3C2D149A" w14:textId="77777777" w:rsidR="00961F75" w:rsidRDefault="00961F75" w:rsidP="00961F75">
      <w:pPr>
        <w:pStyle w:val="PL"/>
      </w:pPr>
      <w:r>
        <w:t xml:space="preserve">    EP_XnU-Single:</w:t>
      </w:r>
    </w:p>
    <w:p w14:paraId="287C39A7" w14:textId="77777777" w:rsidR="00961F75" w:rsidRDefault="00961F75" w:rsidP="00961F75">
      <w:pPr>
        <w:pStyle w:val="PL"/>
      </w:pPr>
      <w:r>
        <w:t xml:space="preserve">      allOf:</w:t>
      </w:r>
    </w:p>
    <w:p w14:paraId="40BC901D" w14:textId="77777777" w:rsidR="00961F75" w:rsidRDefault="00961F75" w:rsidP="00961F75">
      <w:pPr>
        <w:pStyle w:val="PL"/>
      </w:pPr>
      <w:r>
        <w:t xml:space="preserve">        - $ref: 'TS28623_GenericNrm.yaml#/components/schemas/Top'</w:t>
      </w:r>
    </w:p>
    <w:p w14:paraId="1CF17736" w14:textId="77777777" w:rsidR="00961F75" w:rsidRDefault="00961F75" w:rsidP="00961F75">
      <w:pPr>
        <w:pStyle w:val="PL"/>
      </w:pPr>
      <w:r>
        <w:t xml:space="preserve">        - type: object</w:t>
      </w:r>
    </w:p>
    <w:p w14:paraId="767721D0" w14:textId="77777777" w:rsidR="00961F75" w:rsidRDefault="00961F75" w:rsidP="00961F75">
      <w:pPr>
        <w:pStyle w:val="PL"/>
      </w:pPr>
      <w:r>
        <w:t xml:space="preserve">          properties:</w:t>
      </w:r>
    </w:p>
    <w:p w14:paraId="5359288A" w14:textId="77777777" w:rsidR="00961F75" w:rsidRDefault="00961F75" w:rsidP="00961F75">
      <w:pPr>
        <w:pStyle w:val="PL"/>
      </w:pPr>
      <w:r>
        <w:t xml:space="preserve">            attributes:</w:t>
      </w:r>
    </w:p>
    <w:p w14:paraId="1E751944" w14:textId="77777777" w:rsidR="00961F75" w:rsidRDefault="00961F75" w:rsidP="00961F75">
      <w:pPr>
        <w:pStyle w:val="PL"/>
      </w:pPr>
      <w:r>
        <w:t xml:space="preserve">              allOf:</w:t>
      </w:r>
    </w:p>
    <w:p w14:paraId="0D570519" w14:textId="77777777" w:rsidR="00961F75" w:rsidRDefault="00961F75" w:rsidP="00961F75">
      <w:pPr>
        <w:pStyle w:val="PL"/>
      </w:pPr>
      <w:r>
        <w:t xml:space="preserve">                - $ref: 'TS28623_GenericNrm.yaml#/components/schemas/EP_RP-Attr'</w:t>
      </w:r>
    </w:p>
    <w:p w14:paraId="5E6B36D2" w14:textId="77777777" w:rsidR="00961F75" w:rsidRDefault="00961F75" w:rsidP="00961F75">
      <w:pPr>
        <w:pStyle w:val="PL"/>
      </w:pPr>
      <w:r>
        <w:t xml:space="preserve">                - type: object</w:t>
      </w:r>
    </w:p>
    <w:p w14:paraId="5222EC9B" w14:textId="77777777" w:rsidR="00961F75" w:rsidRDefault="00961F75" w:rsidP="00961F75">
      <w:pPr>
        <w:pStyle w:val="PL"/>
      </w:pPr>
      <w:r>
        <w:t xml:space="preserve">                  properties:</w:t>
      </w:r>
    </w:p>
    <w:p w14:paraId="20DBD9BE" w14:textId="77777777" w:rsidR="00961F75" w:rsidRDefault="00961F75" w:rsidP="00961F75">
      <w:pPr>
        <w:pStyle w:val="PL"/>
      </w:pPr>
      <w:r>
        <w:t xml:space="preserve">                    localAddress:</w:t>
      </w:r>
    </w:p>
    <w:p w14:paraId="2D3D02ED" w14:textId="77777777" w:rsidR="00961F75" w:rsidRDefault="00961F75" w:rsidP="00961F75">
      <w:pPr>
        <w:pStyle w:val="PL"/>
      </w:pPr>
      <w:r>
        <w:t xml:space="preserve">                      $ref: '#/components/schemas/LocalAddress'</w:t>
      </w:r>
    </w:p>
    <w:p w14:paraId="18A5FAB8" w14:textId="77777777" w:rsidR="00961F75" w:rsidRDefault="00961F75" w:rsidP="00961F75">
      <w:pPr>
        <w:pStyle w:val="PL"/>
      </w:pPr>
      <w:r>
        <w:t xml:space="preserve">                    remoteAddress:</w:t>
      </w:r>
    </w:p>
    <w:p w14:paraId="3290164C" w14:textId="77777777" w:rsidR="00961F75" w:rsidRDefault="00961F75" w:rsidP="00961F75">
      <w:pPr>
        <w:pStyle w:val="PL"/>
      </w:pPr>
      <w:r>
        <w:t xml:space="preserve">                      $ref: '#/components/schemas/RemoteAddress'</w:t>
      </w:r>
    </w:p>
    <w:p w14:paraId="5CB436F4" w14:textId="77777777" w:rsidR="00961F75" w:rsidRDefault="00961F75" w:rsidP="00961F75">
      <w:pPr>
        <w:pStyle w:val="PL"/>
      </w:pPr>
      <w:r>
        <w:t xml:space="preserve">    EP_F1U-Single:</w:t>
      </w:r>
    </w:p>
    <w:p w14:paraId="08AD0436" w14:textId="77777777" w:rsidR="00961F75" w:rsidRDefault="00961F75" w:rsidP="00961F75">
      <w:pPr>
        <w:pStyle w:val="PL"/>
      </w:pPr>
      <w:r>
        <w:t xml:space="preserve">      allOf:</w:t>
      </w:r>
    </w:p>
    <w:p w14:paraId="70874FB9" w14:textId="77777777" w:rsidR="00961F75" w:rsidRDefault="00961F75" w:rsidP="00961F75">
      <w:pPr>
        <w:pStyle w:val="PL"/>
      </w:pPr>
      <w:r>
        <w:t xml:space="preserve">        - $ref: 'TS28623_GenericNrm.yaml#/components/schemas/Top'</w:t>
      </w:r>
    </w:p>
    <w:p w14:paraId="120A70AF" w14:textId="77777777" w:rsidR="00961F75" w:rsidRDefault="00961F75" w:rsidP="00961F75">
      <w:pPr>
        <w:pStyle w:val="PL"/>
      </w:pPr>
      <w:r>
        <w:t xml:space="preserve">        - type: object</w:t>
      </w:r>
    </w:p>
    <w:p w14:paraId="3591A272" w14:textId="77777777" w:rsidR="00961F75" w:rsidRDefault="00961F75" w:rsidP="00961F75">
      <w:pPr>
        <w:pStyle w:val="PL"/>
      </w:pPr>
      <w:r>
        <w:t xml:space="preserve">          properties:</w:t>
      </w:r>
    </w:p>
    <w:p w14:paraId="2F11C416" w14:textId="77777777" w:rsidR="00961F75" w:rsidRDefault="00961F75" w:rsidP="00961F75">
      <w:pPr>
        <w:pStyle w:val="PL"/>
      </w:pPr>
      <w:r>
        <w:t xml:space="preserve">            attributes:</w:t>
      </w:r>
    </w:p>
    <w:p w14:paraId="579C3D35" w14:textId="77777777" w:rsidR="00961F75" w:rsidRDefault="00961F75" w:rsidP="00961F75">
      <w:pPr>
        <w:pStyle w:val="PL"/>
      </w:pPr>
      <w:r>
        <w:t xml:space="preserve">              allOf:</w:t>
      </w:r>
    </w:p>
    <w:p w14:paraId="1FE50375" w14:textId="77777777" w:rsidR="00961F75" w:rsidRDefault="00961F75" w:rsidP="00961F75">
      <w:pPr>
        <w:pStyle w:val="PL"/>
      </w:pPr>
      <w:r>
        <w:t xml:space="preserve">                - $ref: 'TS28623_GenericNrm.yaml#/components/schemas/EP_RP-Attr'</w:t>
      </w:r>
    </w:p>
    <w:p w14:paraId="2FC253E1" w14:textId="77777777" w:rsidR="00961F75" w:rsidRDefault="00961F75" w:rsidP="00961F75">
      <w:pPr>
        <w:pStyle w:val="PL"/>
      </w:pPr>
      <w:r>
        <w:t xml:space="preserve">                - type: object</w:t>
      </w:r>
    </w:p>
    <w:p w14:paraId="4D18B74E" w14:textId="77777777" w:rsidR="00961F75" w:rsidRDefault="00961F75" w:rsidP="00961F75">
      <w:pPr>
        <w:pStyle w:val="PL"/>
      </w:pPr>
      <w:r>
        <w:t xml:space="preserve">                  properties:</w:t>
      </w:r>
    </w:p>
    <w:p w14:paraId="483CF9A3" w14:textId="77777777" w:rsidR="00961F75" w:rsidRDefault="00961F75" w:rsidP="00961F75">
      <w:pPr>
        <w:pStyle w:val="PL"/>
      </w:pPr>
      <w:r>
        <w:t xml:space="preserve">                    localAddress:</w:t>
      </w:r>
    </w:p>
    <w:p w14:paraId="6641B4EF" w14:textId="77777777" w:rsidR="00961F75" w:rsidRDefault="00961F75" w:rsidP="00961F75">
      <w:pPr>
        <w:pStyle w:val="PL"/>
      </w:pPr>
      <w:r>
        <w:t xml:space="preserve">                      $ref: '#/components/schemas/LocalAddress'</w:t>
      </w:r>
    </w:p>
    <w:p w14:paraId="01C7230C" w14:textId="77777777" w:rsidR="00961F75" w:rsidRDefault="00961F75" w:rsidP="00961F75">
      <w:pPr>
        <w:pStyle w:val="PL"/>
      </w:pPr>
      <w:r>
        <w:t xml:space="preserve">                    remoteAddress:</w:t>
      </w:r>
    </w:p>
    <w:p w14:paraId="4F983E41" w14:textId="77777777" w:rsidR="00961F75" w:rsidRDefault="00961F75" w:rsidP="00961F75">
      <w:pPr>
        <w:pStyle w:val="PL"/>
      </w:pPr>
      <w:r>
        <w:t xml:space="preserve">                      $ref: '#/components/schemas/RemoteAddress'</w:t>
      </w:r>
    </w:p>
    <w:p w14:paraId="1E99149E" w14:textId="77777777" w:rsidR="00961F75" w:rsidRDefault="00961F75" w:rsidP="00961F75">
      <w:pPr>
        <w:pStyle w:val="PL"/>
      </w:pPr>
      <w:r>
        <w:lastRenderedPageBreak/>
        <w:t xml:space="preserve">                    epTransportRefs:</w:t>
      </w:r>
    </w:p>
    <w:p w14:paraId="71B8A313" w14:textId="77777777" w:rsidR="00961F75" w:rsidRDefault="00961F75" w:rsidP="00961F75">
      <w:pPr>
        <w:pStyle w:val="PL"/>
      </w:pPr>
      <w:r>
        <w:t xml:space="preserve">                      $ref: 'TS28623_ComDefs.yaml#/components/schemas/DnListRo'</w:t>
      </w:r>
    </w:p>
    <w:p w14:paraId="5354FA26" w14:textId="77777777" w:rsidR="00961F75" w:rsidRDefault="00961F75" w:rsidP="00961F75">
      <w:pPr>
        <w:pStyle w:val="PL"/>
      </w:pPr>
    </w:p>
    <w:p w14:paraId="7E0D7385" w14:textId="77777777" w:rsidR="00961F75" w:rsidRDefault="00961F75" w:rsidP="00961F75">
      <w:pPr>
        <w:pStyle w:val="PL"/>
      </w:pPr>
      <w:r>
        <w:t xml:space="preserve">    EP_NgU-Single:</w:t>
      </w:r>
    </w:p>
    <w:p w14:paraId="6515AED9" w14:textId="77777777" w:rsidR="00961F75" w:rsidRDefault="00961F75" w:rsidP="00961F75">
      <w:pPr>
        <w:pStyle w:val="PL"/>
      </w:pPr>
      <w:r>
        <w:t xml:space="preserve">      allOf:</w:t>
      </w:r>
    </w:p>
    <w:p w14:paraId="0BE1ACA7" w14:textId="77777777" w:rsidR="00961F75" w:rsidRDefault="00961F75" w:rsidP="00961F75">
      <w:pPr>
        <w:pStyle w:val="PL"/>
      </w:pPr>
      <w:r>
        <w:t xml:space="preserve">        - $ref: 'TS28623_GenericNrm.yaml#/components/schemas/Top'</w:t>
      </w:r>
    </w:p>
    <w:p w14:paraId="6BA932C5" w14:textId="77777777" w:rsidR="00961F75" w:rsidRDefault="00961F75" w:rsidP="00961F75">
      <w:pPr>
        <w:pStyle w:val="PL"/>
      </w:pPr>
      <w:r>
        <w:t xml:space="preserve">        - type: object</w:t>
      </w:r>
    </w:p>
    <w:p w14:paraId="550DA0EF" w14:textId="77777777" w:rsidR="00961F75" w:rsidRDefault="00961F75" w:rsidP="00961F75">
      <w:pPr>
        <w:pStyle w:val="PL"/>
      </w:pPr>
      <w:r>
        <w:t xml:space="preserve">          properties:</w:t>
      </w:r>
    </w:p>
    <w:p w14:paraId="06E3C3EC" w14:textId="77777777" w:rsidR="00961F75" w:rsidRDefault="00961F75" w:rsidP="00961F75">
      <w:pPr>
        <w:pStyle w:val="PL"/>
      </w:pPr>
      <w:r>
        <w:t xml:space="preserve">            attributes:</w:t>
      </w:r>
    </w:p>
    <w:p w14:paraId="6ADFF911" w14:textId="77777777" w:rsidR="00961F75" w:rsidRDefault="00961F75" w:rsidP="00961F75">
      <w:pPr>
        <w:pStyle w:val="PL"/>
      </w:pPr>
      <w:r>
        <w:t xml:space="preserve">              allOf:</w:t>
      </w:r>
    </w:p>
    <w:p w14:paraId="2D62F431" w14:textId="77777777" w:rsidR="00961F75" w:rsidRDefault="00961F75" w:rsidP="00961F75">
      <w:pPr>
        <w:pStyle w:val="PL"/>
      </w:pPr>
      <w:r>
        <w:t xml:space="preserve">                - $ref: 'TS28623_GenericNrm.yaml#/components/schemas/EP_RP-Attr'</w:t>
      </w:r>
    </w:p>
    <w:p w14:paraId="483ECEBF" w14:textId="77777777" w:rsidR="00961F75" w:rsidRDefault="00961F75" w:rsidP="00961F75">
      <w:pPr>
        <w:pStyle w:val="PL"/>
      </w:pPr>
      <w:r>
        <w:t xml:space="preserve">                - type: object</w:t>
      </w:r>
    </w:p>
    <w:p w14:paraId="2C8E5226" w14:textId="77777777" w:rsidR="00961F75" w:rsidRDefault="00961F75" w:rsidP="00961F75">
      <w:pPr>
        <w:pStyle w:val="PL"/>
      </w:pPr>
      <w:r>
        <w:t xml:space="preserve">                  properties:</w:t>
      </w:r>
    </w:p>
    <w:p w14:paraId="6AF250B2" w14:textId="77777777" w:rsidR="00961F75" w:rsidRDefault="00961F75" w:rsidP="00961F75">
      <w:pPr>
        <w:pStyle w:val="PL"/>
      </w:pPr>
      <w:r>
        <w:t xml:space="preserve">                    localAddress:</w:t>
      </w:r>
    </w:p>
    <w:p w14:paraId="6D0EB525" w14:textId="77777777" w:rsidR="00961F75" w:rsidRDefault="00961F75" w:rsidP="00961F75">
      <w:pPr>
        <w:pStyle w:val="PL"/>
      </w:pPr>
      <w:r>
        <w:t xml:space="preserve">                      $ref: '#/components/schemas/LocalAddress'</w:t>
      </w:r>
    </w:p>
    <w:p w14:paraId="68484FA4" w14:textId="77777777" w:rsidR="00961F75" w:rsidRDefault="00961F75" w:rsidP="00961F75">
      <w:pPr>
        <w:pStyle w:val="PL"/>
      </w:pPr>
      <w:r>
        <w:t xml:space="preserve">                    remoteAddress:</w:t>
      </w:r>
    </w:p>
    <w:p w14:paraId="39242284" w14:textId="77777777" w:rsidR="00961F75" w:rsidRDefault="00961F75" w:rsidP="00961F75">
      <w:pPr>
        <w:pStyle w:val="PL"/>
      </w:pPr>
      <w:r>
        <w:t xml:space="preserve">                      $ref: '#/components/schemas/RemoteAddress'</w:t>
      </w:r>
    </w:p>
    <w:p w14:paraId="3A4CF6EC" w14:textId="77777777" w:rsidR="00961F75" w:rsidRDefault="00961F75" w:rsidP="00961F75">
      <w:pPr>
        <w:pStyle w:val="PL"/>
      </w:pPr>
      <w:r>
        <w:t xml:space="preserve">                    epTransportRefs:</w:t>
      </w:r>
    </w:p>
    <w:p w14:paraId="35A994D3" w14:textId="77777777" w:rsidR="00961F75" w:rsidRDefault="00961F75" w:rsidP="00961F75">
      <w:pPr>
        <w:pStyle w:val="PL"/>
      </w:pPr>
      <w:r>
        <w:t xml:space="preserve">                      $ref: 'TS28623_ComDefs.yaml#/components/schemas/DnListRo'</w:t>
      </w:r>
    </w:p>
    <w:p w14:paraId="45BF3B5E" w14:textId="77777777" w:rsidR="00961F75" w:rsidRDefault="00961F75" w:rsidP="00961F75">
      <w:pPr>
        <w:pStyle w:val="PL"/>
      </w:pPr>
    </w:p>
    <w:p w14:paraId="54556162" w14:textId="77777777" w:rsidR="00961F75" w:rsidRDefault="00961F75" w:rsidP="00961F75">
      <w:pPr>
        <w:pStyle w:val="PL"/>
      </w:pPr>
      <w:r>
        <w:t xml:space="preserve">    EP_X2U-Single:</w:t>
      </w:r>
    </w:p>
    <w:p w14:paraId="6A85DD71" w14:textId="77777777" w:rsidR="00961F75" w:rsidRDefault="00961F75" w:rsidP="00961F75">
      <w:pPr>
        <w:pStyle w:val="PL"/>
      </w:pPr>
      <w:r>
        <w:t xml:space="preserve">      allOf:</w:t>
      </w:r>
    </w:p>
    <w:p w14:paraId="2C8D2705" w14:textId="77777777" w:rsidR="00961F75" w:rsidRDefault="00961F75" w:rsidP="00961F75">
      <w:pPr>
        <w:pStyle w:val="PL"/>
      </w:pPr>
      <w:r>
        <w:t xml:space="preserve">        - $ref: 'TS28623_GenericNrm.yaml#/components/schemas/Top'</w:t>
      </w:r>
    </w:p>
    <w:p w14:paraId="3E1EC508" w14:textId="77777777" w:rsidR="00961F75" w:rsidRDefault="00961F75" w:rsidP="00961F75">
      <w:pPr>
        <w:pStyle w:val="PL"/>
      </w:pPr>
      <w:r>
        <w:t xml:space="preserve">        - type: object</w:t>
      </w:r>
    </w:p>
    <w:p w14:paraId="3D79920F" w14:textId="77777777" w:rsidR="00961F75" w:rsidRDefault="00961F75" w:rsidP="00961F75">
      <w:pPr>
        <w:pStyle w:val="PL"/>
      </w:pPr>
      <w:r>
        <w:t xml:space="preserve">          properties:</w:t>
      </w:r>
    </w:p>
    <w:p w14:paraId="7BE50E3B" w14:textId="77777777" w:rsidR="00961F75" w:rsidRDefault="00961F75" w:rsidP="00961F75">
      <w:pPr>
        <w:pStyle w:val="PL"/>
      </w:pPr>
      <w:r>
        <w:t xml:space="preserve">            attributes:</w:t>
      </w:r>
    </w:p>
    <w:p w14:paraId="1D5FE3E6" w14:textId="77777777" w:rsidR="00961F75" w:rsidRDefault="00961F75" w:rsidP="00961F75">
      <w:pPr>
        <w:pStyle w:val="PL"/>
      </w:pPr>
      <w:r>
        <w:t xml:space="preserve">              allOf:</w:t>
      </w:r>
    </w:p>
    <w:p w14:paraId="02B6A8C7" w14:textId="77777777" w:rsidR="00961F75" w:rsidRDefault="00961F75" w:rsidP="00961F75">
      <w:pPr>
        <w:pStyle w:val="PL"/>
      </w:pPr>
      <w:r>
        <w:t xml:space="preserve">                - $ref: 'TS28623_GenericNrm.yaml#/components/schemas/EP_RP-Attr'</w:t>
      </w:r>
    </w:p>
    <w:p w14:paraId="347592F1" w14:textId="77777777" w:rsidR="00961F75" w:rsidRDefault="00961F75" w:rsidP="00961F75">
      <w:pPr>
        <w:pStyle w:val="PL"/>
      </w:pPr>
      <w:r>
        <w:t xml:space="preserve">                - type: object</w:t>
      </w:r>
    </w:p>
    <w:p w14:paraId="1D92E752" w14:textId="77777777" w:rsidR="00961F75" w:rsidRDefault="00961F75" w:rsidP="00961F75">
      <w:pPr>
        <w:pStyle w:val="PL"/>
      </w:pPr>
      <w:r>
        <w:t xml:space="preserve">                  properties:</w:t>
      </w:r>
    </w:p>
    <w:p w14:paraId="27C0EF03" w14:textId="77777777" w:rsidR="00961F75" w:rsidRDefault="00961F75" w:rsidP="00961F75">
      <w:pPr>
        <w:pStyle w:val="PL"/>
      </w:pPr>
      <w:r>
        <w:t xml:space="preserve">                    localAddress:</w:t>
      </w:r>
    </w:p>
    <w:p w14:paraId="2F9DFEBD" w14:textId="77777777" w:rsidR="00961F75" w:rsidRDefault="00961F75" w:rsidP="00961F75">
      <w:pPr>
        <w:pStyle w:val="PL"/>
      </w:pPr>
      <w:r>
        <w:t xml:space="preserve">                      $ref: '#/components/schemas/LocalAddress'</w:t>
      </w:r>
    </w:p>
    <w:p w14:paraId="5B42586C" w14:textId="77777777" w:rsidR="00961F75" w:rsidRDefault="00961F75" w:rsidP="00961F75">
      <w:pPr>
        <w:pStyle w:val="PL"/>
      </w:pPr>
      <w:r>
        <w:t xml:space="preserve">                    remoteAddress:</w:t>
      </w:r>
    </w:p>
    <w:p w14:paraId="1B47172E" w14:textId="77777777" w:rsidR="00961F75" w:rsidRDefault="00961F75" w:rsidP="00961F75">
      <w:pPr>
        <w:pStyle w:val="PL"/>
      </w:pPr>
      <w:r>
        <w:t xml:space="preserve">                      $ref: '#/components/schemas/RemoteAddress'</w:t>
      </w:r>
    </w:p>
    <w:p w14:paraId="1151016D" w14:textId="77777777" w:rsidR="00961F75" w:rsidRDefault="00961F75" w:rsidP="00961F75">
      <w:pPr>
        <w:pStyle w:val="PL"/>
      </w:pPr>
      <w:r>
        <w:t xml:space="preserve">    EP_S1U-Single:</w:t>
      </w:r>
    </w:p>
    <w:p w14:paraId="6BB07189" w14:textId="77777777" w:rsidR="00961F75" w:rsidRDefault="00961F75" w:rsidP="00961F75">
      <w:pPr>
        <w:pStyle w:val="PL"/>
      </w:pPr>
      <w:r>
        <w:t xml:space="preserve">      allOf:</w:t>
      </w:r>
    </w:p>
    <w:p w14:paraId="6B0084C9" w14:textId="77777777" w:rsidR="00961F75" w:rsidRDefault="00961F75" w:rsidP="00961F75">
      <w:pPr>
        <w:pStyle w:val="PL"/>
      </w:pPr>
      <w:r>
        <w:t xml:space="preserve">        - $ref: 'TS28623_GenericNrm.yaml#/components/schemas/Top'</w:t>
      </w:r>
    </w:p>
    <w:p w14:paraId="0DF30224" w14:textId="77777777" w:rsidR="00961F75" w:rsidRDefault="00961F75" w:rsidP="00961F75">
      <w:pPr>
        <w:pStyle w:val="PL"/>
      </w:pPr>
      <w:r>
        <w:t xml:space="preserve">        - type: object</w:t>
      </w:r>
    </w:p>
    <w:p w14:paraId="3EA5E0F1" w14:textId="77777777" w:rsidR="00961F75" w:rsidRDefault="00961F75" w:rsidP="00961F75">
      <w:pPr>
        <w:pStyle w:val="PL"/>
      </w:pPr>
      <w:r>
        <w:t xml:space="preserve">          properties:</w:t>
      </w:r>
    </w:p>
    <w:p w14:paraId="7CB34A6D" w14:textId="77777777" w:rsidR="00961F75" w:rsidRDefault="00961F75" w:rsidP="00961F75">
      <w:pPr>
        <w:pStyle w:val="PL"/>
      </w:pPr>
      <w:r>
        <w:t xml:space="preserve">            attributes:</w:t>
      </w:r>
    </w:p>
    <w:p w14:paraId="053B1F61" w14:textId="77777777" w:rsidR="00961F75" w:rsidRDefault="00961F75" w:rsidP="00961F75">
      <w:pPr>
        <w:pStyle w:val="PL"/>
      </w:pPr>
      <w:r>
        <w:t xml:space="preserve">              allOf:</w:t>
      </w:r>
    </w:p>
    <w:p w14:paraId="482F6F61" w14:textId="77777777" w:rsidR="00961F75" w:rsidRDefault="00961F75" w:rsidP="00961F75">
      <w:pPr>
        <w:pStyle w:val="PL"/>
      </w:pPr>
      <w:r>
        <w:t xml:space="preserve">                - $ref: 'TS28623_GenericNrm.yaml#/components/schemas/EP_RP-Attr'</w:t>
      </w:r>
    </w:p>
    <w:p w14:paraId="5ED0BD58" w14:textId="77777777" w:rsidR="00961F75" w:rsidRDefault="00961F75" w:rsidP="00961F75">
      <w:pPr>
        <w:pStyle w:val="PL"/>
      </w:pPr>
      <w:r>
        <w:t xml:space="preserve">                - type: object</w:t>
      </w:r>
    </w:p>
    <w:p w14:paraId="08FCC266" w14:textId="77777777" w:rsidR="00961F75" w:rsidRDefault="00961F75" w:rsidP="00961F75">
      <w:pPr>
        <w:pStyle w:val="PL"/>
      </w:pPr>
      <w:r>
        <w:t xml:space="preserve">                  properties:</w:t>
      </w:r>
    </w:p>
    <w:p w14:paraId="63BA65F8" w14:textId="77777777" w:rsidR="00961F75" w:rsidRDefault="00961F75" w:rsidP="00961F75">
      <w:pPr>
        <w:pStyle w:val="PL"/>
      </w:pPr>
      <w:r>
        <w:t xml:space="preserve">                    localAddress:</w:t>
      </w:r>
    </w:p>
    <w:p w14:paraId="00E6CDAA" w14:textId="77777777" w:rsidR="00961F75" w:rsidRDefault="00961F75" w:rsidP="00961F75">
      <w:pPr>
        <w:pStyle w:val="PL"/>
      </w:pPr>
      <w:r>
        <w:t xml:space="preserve">                      $ref: '#/components/schemas/LocalAddress'</w:t>
      </w:r>
    </w:p>
    <w:p w14:paraId="316C9BD2" w14:textId="77777777" w:rsidR="00961F75" w:rsidRDefault="00961F75" w:rsidP="00961F75">
      <w:pPr>
        <w:pStyle w:val="PL"/>
      </w:pPr>
      <w:r>
        <w:t xml:space="preserve">                    remoteAddress:</w:t>
      </w:r>
    </w:p>
    <w:p w14:paraId="2EA28F73" w14:textId="77777777" w:rsidR="00961F75" w:rsidRDefault="00961F75" w:rsidP="00961F75">
      <w:pPr>
        <w:pStyle w:val="PL"/>
      </w:pPr>
      <w:r>
        <w:t xml:space="preserve">                      $ref: '#/components/schemas/RemoteAddress'</w:t>
      </w:r>
    </w:p>
    <w:p w14:paraId="2D65EAAF" w14:textId="77777777" w:rsidR="00961F75" w:rsidRDefault="00961F75" w:rsidP="00961F75">
      <w:pPr>
        <w:pStyle w:val="PL"/>
      </w:pPr>
      <w:r>
        <w:t xml:space="preserve">    CCOFunction-Single:</w:t>
      </w:r>
    </w:p>
    <w:p w14:paraId="39E90ABD" w14:textId="77777777" w:rsidR="00961F75" w:rsidRDefault="00961F75" w:rsidP="00961F75">
      <w:pPr>
        <w:pStyle w:val="PL"/>
      </w:pPr>
      <w:r>
        <w:t xml:space="preserve">      allOf:</w:t>
      </w:r>
    </w:p>
    <w:p w14:paraId="3C4DB79C" w14:textId="77777777" w:rsidR="00961F75" w:rsidRDefault="00961F75" w:rsidP="00961F75">
      <w:pPr>
        <w:pStyle w:val="PL"/>
      </w:pPr>
      <w:r>
        <w:t xml:space="preserve">        - $ref: 'TS28623_GenericNrm.yaml#/components/schemas/Top'</w:t>
      </w:r>
    </w:p>
    <w:p w14:paraId="0C89ADA6" w14:textId="77777777" w:rsidR="00961F75" w:rsidRDefault="00961F75" w:rsidP="00961F75">
      <w:pPr>
        <w:pStyle w:val="PL"/>
      </w:pPr>
      <w:r>
        <w:t xml:space="preserve">        - type: object</w:t>
      </w:r>
    </w:p>
    <w:p w14:paraId="18D761D8" w14:textId="77777777" w:rsidR="00961F75" w:rsidRDefault="00961F75" w:rsidP="00961F75">
      <w:pPr>
        <w:pStyle w:val="PL"/>
      </w:pPr>
      <w:r>
        <w:t xml:space="preserve">          properties:</w:t>
      </w:r>
    </w:p>
    <w:p w14:paraId="19D15936" w14:textId="77777777" w:rsidR="00961F75" w:rsidRDefault="00961F75" w:rsidP="00961F75">
      <w:pPr>
        <w:pStyle w:val="PL"/>
      </w:pPr>
      <w:r>
        <w:t xml:space="preserve">            attributes:</w:t>
      </w:r>
    </w:p>
    <w:p w14:paraId="0F5839DF" w14:textId="77777777" w:rsidR="00961F75" w:rsidRDefault="00961F75" w:rsidP="00961F75">
      <w:pPr>
        <w:pStyle w:val="PL"/>
      </w:pPr>
      <w:r>
        <w:t xml:space="preserve">              type: object</w:t>
      </w:r>
    </w:p>
    <w:p w14:paraId="46B0DDE7" w14:textId="77777777" w:rsidR="00961F75" w:rsidRDefault="00961F75" w:rsidP="00961F75">
      <w:pPr>
        <w:pStyle w:val="PL"/>
      </w:pPr>
      <w:r>
        <w:t xml:space="preserve">              properties:</w:t>
      </w:r>
    </w:p>
    <w:p w14:paraId="0A3DC21C" w14:textId="77777777" w:rsidR="00961F75" w:rsidRDefault="00961F75" w:rsidP="00961F75">
      <w:pPr>
        <w:pStyle w:val="PL"/>
      </w:pPr>
      <w:r>
        <w:t xml:space="preserve">                cCOControl:</w:t>
      </w:r>
    </w:p>
    <w:p w14:paraId="7E4C61D1" w14:textId="77777777" w:rsidR="00961F75" w:rsidRDefault="00961F75" w:rsidP="00961F75">
      <w:pPr>
        <w:pStyle w:val="PL"/>
      </w:pPr>
      <w:r>
        <w:t xml:space="preserve">                  type: boolean</w:t>
      </w:r>
    </w:p>
    <w:p w14:paraId="5351913A" w14:textId="77777777" w:rsidR="00961F75" w:rsidRDefault="00961F75" w:rsidP="00961F75">
      <w:pPr>
        <w:pStyle w:val="PL"/>
      </w:pPr>
      <w:r>
        <w:t xml:space="preserve">                CCOWeakCoverageParameters:</w:t>
      </w:r>
    </w:p>
    <w:p w14:paraId="7B3D331C" w14:textId="77777777" w:rsidR="00961F75" w:rsidRDefault="00961F75" w:rsidP="00961F75">
      <w:pPr>
        <w:pStyle w:val="PL"/>
      </w:pPr>
      <w:r>
        <w:t xml:space="preserve">                  $ref: '#/components/schemas/CCOWeakCoverageParameters-Single'</w:t>
      </w:r>
    </w:p>
    <w:p w14:paraId="75DEBF97" w14:textId="77777777" w:rsidR="00961F75" w:rsidRDefault="00961F75" w:rsidP="00961F75">
      <w:pPr>
        <w:pStyle w:val="PL"/>
      </w:pPr>
      <w:r>
        <w:t xml:space="preserve">                CCOPilotPollutionParameters:</w:t>
      </w:r>
    </w:p>
    <w:p w14:paraId="7D68FEF6" w14:textId="77777777" w:rsidR="00961F75" w:rsidRDefault="00961F75" w:rsidP="00961F75">
      <w:pPr>
        <w:pStyle w:val="PL"/>
      </w:pPr>
      <w:r>
        <w:t xml:space="preserve">                  $ref: '#/components/schemas/CCOPilotPollutionParameters-Single'  </w:t>
      </w:r>
    </w:p>
    <w:p w14:paraId="400A0DFE" w14:textId="77777777" w:rsidR="00961F75" w:rsidRDefault="00961F75" w:rsidP="00961F75">
      <w:pPr>
        <w:pStyle w:val="PL"/>
      </w:pPr>
      <w:r>
        <w:t xml:space="preserve">                CCOOvershootCoverageParameters-Single:</w:t>
      </w:r>
    </w:p>
    <w:p w14:paraId="5CC78F08" w14:textId="77777777" w:rsidR="00961F75" w:rsidRDefault="00961F75" w:rsidP="00961F75">
      <w:pPr>
        <w:pStyle w:val="PL"/>
      </w:pPr>
      <w:r>
        <w:t xml:space="preserve">                  $ref: '#/components/schemas/CCOOvershootCoverageParameters-Single'  </w:t>
      </w:r>
    </w:p>
    <w:p w14:paraId="6EC703DD" w14:textId="77777777" w:rsidR="00961F75" w:rsidRDefault="00961F75" w:rsidP="00961F75">
      <w:pPr>
        <w:pStyle w:val="PL"/>
      </w:pPr>
      <w:r>
        <w:t xml:space="preserve">    CCOParameters-Attr:</w:t>
      </w:r>
    </w:p>
    <w:p w14:paraId="63EC2CF2" w14:textId="77777777" w:rsidR="00961F75" w:rsidRDefault="00961F75" w:rsidP="00961F75">
      <w:pPr>
        <w:pStyle w:val="PL"/>
      </w:pPr>
      <w:r>
        <w:t xml:space="preserve">      allOf:</w:t>
      </w:r>
    </w:p>
    <w:p w14:paraId="76851CE6" w14:textId="77777777" w:rsidR="00961F75" w:rsidRDefault="00961F75" w:rsidP="00961F75">
      <w:pPr>
        <w:pStyle w:val="PL"/>
      </w:pPr>
      <w:r>
        <w:t xml:space="preserve">        - $ref: 'TS28623_GenericNrm.yaml#/components/schemas/Top'</w:t>
      </w:r>
    </w:p>
    <w:p w14:paraId="6BB28D5A" w14:textId="77777777" w:rsidR="00961F75" w:rsidRDefault="00961F75" w:rsidP="00961F75">
      <w:pPr>
        <w:pStyle w:val="PL"/>
      </w:pPr>
      <w:r>
        <w:t xml:space="preserve">        - type: object</w:t>
      </w:r>
    </w:p>
    <w:p w14:paraId="3BE5A1D1" w14:textId="77777777" w:rsidR="00961F75" w:rsidRDefault="00961F75" w:rsidP="00961F75">
      <w:pPr>
        <w:pStyle w:val="PL"/>
      </w:pPr>
      <w:r>
        <w:t xml:space="preserve">          properties:</w:t>
      </w:r>
    </w:p>
    <w:p w14:paraId="737DACF5" w14:textId="77777777" w:rsidR="00961F75" w:rsidRDefault="00961F75" w:rsidP="00961F75">
      <w:pPr>
        <w:pStyle w:val="PL"/>
      </w:pPr>
      <w:r>
        <w:t xml:space="preserve">            attributes:</w:t>
      </w:r>
    </w:p>
    <w:p w14:paraId="376131A2" w14:textId="77777777" w:rsidR="00961F75" w:rsidRDefault="00961F75" w:rsidP="00961F75">
      <w:pPr>
        <w:pStyle w:val="PL"/>
      </w:pPr>
      <w:r>
        <w:t xml:space="preserve">              type: object</w:t>
      </w:r>
    </w:p>
    <w:p w14:paraId="26B9ECCB" w14:textId="77777777" w:rsidR="00961F75" w:rsidRDefault="00961F75" w:rsidP="00961F75">
      <w:pPr>
        <w:pStyle w:val="PL"/>
      </w:pPr>
      <w:r>
        <w:t xml:space="preserve">              properties:</w:t>
      </w:r>
    </w:p>
    <w:p w14:paraId="45BDF286" w14:textId="77777777" w:rsidR="00961F75" w:rsidRDefault="00961F75" w:rsidP="00961F75">
      <w:pPr>
        <w:pStyle w:val="PL"/>
      </w:pPr>
      <w:r>
        <w:t xml:space="preserve">                coverageShapeList:</w:t>
      </w:r>
    </w:p>
    <w:p w14:paraId="230DE329" w14:textId="77777777" w:rsidR="00961F75" w:rsidRDefault="00961F75" w:rsidP="00961F75">
      <w:pPr>
        <w:pStyle w:val="PL"/>
      </w:pPr>
      <w:r>
        <w:t xml:space="preserve">                  type: array</w:t>
      </w:r>
    </w:p>
    <w:p w14:paraId="66D0659F" w14:textId="77777777" w:rsidR="00961F75" w:rsidRDefault="00961F75" w:rsidP="00961F75">
      <w:pPr>
        <w:pStyle w:val="PL"/>
      </w:pPr>
      <w:r>
        <w:t xml:space="preserve">                  items:</w:t>
      </w:r>
    </w:p>
    <w:p w14:paraId="63D77AC6" w14:textId="77777777" w:rsidR="00961F75" w:rsidRDefault="00961F75" w:rsidP="00961F75">
      <w:pPr>
        <w:pStyle w:val="PL"/>
      </w:pPr>
      <w:r>
        <w:t xml:space="preserve">                    $ref: '#/components/schemas/CoverageShape'                  </w:t>
      </w:r>
    </w:p>
    <w:p w14:paraId="5C8DDAFD" w14:textId="77777777" w:rsidR="00961F75" w:rsidRDefault="00961F75" w:rsidP="00961F75">
      <w:pPr>
        <w:pStyle w:val="PL"/>
      </w:pPr>
      <w:r>
        <w:t xml:space="preserve">                downlinkTransmitPowerRange:</w:t>
      </w:r>
    </w:p>
    <w:p w14:paraId="49170CAD" w14:textId="77777777" w:rsidR="00961F75" w:rsidRDefault="00961F75" w:rsidP="00961F75">
      <w:pPr>
        <w:pStyle w:val="PL"/>
      </w:pPr>
      <w:r>
        <w:t xml:space="preserve">                  $ref: '#/components/schemas/ParameterRange'</w:t>
      </w:r>
    </w:p>
    <w:p w14:paraId="144E30DA" w14:textId="77777777" w:rsidR="00961F75" w:rsidRDefault="00961F75" w:rsidP="00961F75">
      <w:pPr>
        <w:pStyle w:val="PL"/>
      </w:pPr>
      <w:r>
        <w:lastRenderedPageBreak/>
        <w:t xml:space="preserve">                antennaTiltRange:</w:t>
      </w:r>
    </w:p>
    <w:p w14:paraId="16B4D32B" w14:textId="77777777" w:rsidR="00961F75" w:rsidRDefault="00961F75" w:rsidP="00961F75">
      <w:pPr>
        <w:pStyle w:val="PL"/>
      </w:pPr>
      <w:r>
        <w:t xml:space="preserve">                  $ref: '#/components/schemas/ParameterRange'</w:t>
      </w:r>
    </w:p>
    <w:p w14:paraId="3215E666" w14:textId="77777777" w:rsidR="00961F75" w:rsidRDefault="00961F75" w:rsidP="00961F75">
      <w:pPr>
        <w:pStyle w:val="PL"/>
      </w:pPr>
      <w:r>
        <w:t xml:space="preserve">                antennaAzimuthRange:</w:t>
      </w:r>
    </w:p>
    <w:p w14:paraId="0D349F5D" w14:textId="77777777" w:rsidR="00961F75" w:rsidRDefault="00961F75" w:rsidP="00961F75">
      <w:pPr>
        <w:pStyle w:val="PL"/>
      </w:pPr>
      <w:r>
        <w:t xml:space="preserve">                  $ref: '#/components/schemas/ParameterRange'</w:t>
      </w:r>
    </w:p>
    <w:p w14:paraId="36D27120" w14:textId="77777777" w:rsidR="00961F75" w:rsidRDefault="00961F75" w:rsidP="00961F75">
      <w:pPr>
        <w:pStyle w:val="PL"/>
      </w:pPr>
      <w:r>
        <w:t xml:space="preserve">                digitalTiltRange:</w:t>
      </w:r>
    </w:p>
    <w:p w14:paraId="424AB742" w14:textId="77777777" w:rsidR="00961F75" w:rsidRDefault="00961F75" w:rsidP="00961F75">
      <w:pPr>
        <w:pStyle w:val="PL"/>
      </w:pPr>
      <w:r>
        <w:t xml:space="preserve">                  $ref: '#/components/schemas/ParameterRange'</w:t>
      </w:r>
    </w:p>
    <w:p w14:paraId="476548A0" w14:textId="77777777" w:rsidR="00961F75" w:rsidRDefault="00961F75" w:rsidP="00961F75">
      <w:pPr>
        <w:pStyle w:val="PL"/>
      </w:pPr>
      <w:r>
        <w:t xml:space="preserve">                digitalAzimuthRange:</w:t>
      </w:r>
    </w:p>
    <w:p w14:paraId="13A00050" w14:textId="77777777" w:rsidR="00961F75" w:rsidRDefault="00961F75" w:rsidP="00961F75">
      <w:pPr>
        <w:pStyle w:val="PL"/>
      </w:pPr>
      <w:r>
        <w:t xml:space="preserve">                  $ref: '#/components/schemas/ParameterRange'</w:t>
      </w:r>
    </w:p>
    <w:p w14:paraId="7C38BCE6" w14:textId="77777777" w:rsidR="00961F75" w:rsidRDefault="00961F75" w:rsidP="00961F75">
      <w:pPr>
        <w:pStyle w:val="PL"/>
      </w:pPr>
    </w:p>
    <w:p w14:paraId="27B3BA78" w14:textId="77777777" w:rsidR="00961F75" w:rsidRDefault="00961F75" w:rsidP="00961F75">
      <w:pPr>
        <w:pStyle w:val="PL"/>
      </w:pPr>
      <w:r>
        <w:t xml:space="preserve">    CCOWeakCoverageParameters-Single:</w:t>
      </w:r>
    </w:p>
    <w:p w14:paraId="35054B43" w14:textId="77777777" w:rsidR="00961F75" w:rsidRDefault="00961F75" w:rsidP="00961F75">
      <w:pPr>
        <w:pStyle w:val="PL"/>
      </w:pPr>
      <w:r>
        <w:t xml:space="preserve">      $ref: '#/components/schemas/CCOParameters-Attr'</w:t>
      </w:r>
    </w:p>
    <w:p w14:paraId="27250FA0" w14:textId="77777777" w:rsidR="00961F75" w:rsidRDefault="00961F75" w:rsidP="00961F75">
      <w:pPr>
        <w:pStyle w:val="PL"/>
      </w:pPr>
    </w:p>
    <w:p w14:paraId="53D52F23" w14:textId="77777777" w:rsidR="00961F75" w:rsidRDefault="00961F75" w:rsidP="00961F75">
      <w:pPr>
        <w:pStyle w:val="PL"/>
      </w:pPr>
      <w:r>
        <w:t xml:space="preserve">    CCOPilotPollutionParameters-Single:</w:t>
      </w:r>
    </w:p>
    <w:p w14:paraId="347E2C87" w14:textId="77777777" w:rsidR="00961F75" w:rsidRDefault="00961F75" w:rsidP="00961F75">
      <w:pPr>
        <w:pStyle w:val="PL"/>
      </w:pPr>
      <w:r>
        <w:t xml:space="preserve">      $ref: '#/components/schemas/CCOParameters-Attr'</w:t>
      </w:r>
    </w:p>
    <w:p w14:paraId="677F1693" w14:textId="77777777" w:rsidR="00961F75" w:rsidRDefault="00961F75" w:rsidP="00961F75">
      <w:pPr>
        <w:pStyle w:val="PL"/>
      </w:pPr>
      <w:r>
        <w:t xml:space="preserve">    </w:t>
      </w:r>
    </w:p>
    <w:p w14:paraId="1191F5F3" w14:textId="77777777" w:rsidR="00961F75" w:rsidRDefault="00961F75" w:rsidP="00961F75">
      <w:pPr>
        <w:pStyle w:val="PL"/>
      </w:pPr>
      <w:r>
        <w:t xml:space="preserve">    CCOOvershootCoverageParameters-Single:</w:t>
      </w:r>
    </w:p>
    <w:p w14:paraId="27951803" w14:textId="77777777" w:rsidR="00961F75" w:rsidRDefault="00961F75" w:rsidP="00961F75">
      <w:pPr>
        <w:pStyle w:val="PL"/>
      </w:pPr>
      <w:r>
        <w:t xml:space="preserve">      $ref: '#/components/schemas/CCOParameters-Attr'</w:t>
      </w:r>
    </w:p>
    <w:p w14:paraId="1DC6EF6D" w14:textId="77777777" w:rsidR="00961F75" w:rsidRDefault="00961F75" w:rsidP="00961F75">
      <w:pPr>
        <w:pStyle w:val="PL"/>
      </w:pPr>
      <w:r>
        <w:t xml:space="preserve">    </w:t>
      </w:r>
    </w:p>
    <w:p w14:paraId="73DBF53F" w14:textId="77777777" w:rsidR="00961F75" w:rsidRDefault="00961F75" w:rsidP="00961F75">
      <w:pPr>
        <w:pStyle w:val="PL"/>
      </w:pPr>
      <w:r>
        <w:t xml:space="preserve">    NTNFunction-Single:</w:t>
      </w:r>
    </w:p>
    <w:p w14:paraId="585C6B1F" w14:textId="77777777" w:rsidR="00961F75" w:rsidRDefault="00961F75" w:rsidP="00961F75">
      <w:pPr>
        <w:pStyle w:val="PL"/>
      </w:pPr>
      <w:r>
        <w:t xml:space="preserve">      allOf:</w:t>
      </w:r>
    </w:p>
    <w:p w14:paraId="6C865A34" w14:textId="77777777" w:rsidR="00961F75" w:rsidRDefault="00961F75" w:rsidP="00961F75">
      <w:pPr>
        <w:pStyle w:val="PL"/>
      </w:pPr>
      <w:r>
        <w:t xml:space="preserve">        - $ref: 'TS28623_GenericNrm.yaml#/components/schemas/Top'</w:t>
      </w:r>
    </w:p>
    <w:p w14:paraId="793F63D7" w14:textId="77777777" w:rsidR="00961F75" w:rsidRDefault="00961F75" w:rsidP="00961F75">
      <w:pPr>
        <w:pStyle w:val="PL"/>
      </w:pPr>
      <w:r>
        <w:t xml:space="preserve">        - type: object</w:t>
      </w:r>
    </w:p>
    <w:p w14:paraId="0FE61F20" w14:textId="77777777" w:rsidR="00961F75" w:rsidRDefault="00961F75" w:rsidP="00961F75">
      <w:pPr>
        <w:pStyle w:val="PL"/>
      </w:pPr>
      <w:r>
        <w:t xml:space="preserve">          properties:</w:t>
      </w:r>
    </w:p>
    <w:p w14:paraId="0A44D762" w14:textId="77777777" w:rsidR="00961F75" w:rsidRDefault="00961F75" w:rsidP="00961F75">
      <w:pPr>
        <w:pStyle w:val="PL"/>
      </w:pPr>
      <w:r>
        <w:t xml:space="preserve">            attributes:</w:t>
      </w:r>
    </w:p>
    <w:p w14:paraId="0E078C64" w14:textId="77777777" w:rsidR="00961F75" w:rsidRDefault="00961F75" w:rsidP="00961F75">
      <w:pPr>
        <w:pStyle w:val="PL"/>
      </w:pPr>
      <w:r>
        <w:t xml:space="preserve">              type: object</w:t>
      </w:r>
    </w:p>
    <w:p w14:paraId="52A19E3C" w14:textId="77777777" w:rsidR="00961F75" w:rsidRDefault="00961F75" w:rsidP="00961F75">
      <w:pPr>
        <w:pStyle w:val="PL"/>
      </w:pPr>
      <w:r>
        <w:t xml:space="preserve">              properties:</w:t>
      </w:r>
    </w:p>
    <w:p w14:paraId="1D404FB2" w14:textId="77777777" w:rsidR="00961F75" w:rsidRDefault="00961F75" w:rsidP="00961F75">
      <w:pPr>
        <w:pStyle w:val="PL"/>
      </w:pPr>
      <w:r>
        <w:t xml:space="preserve">                nTNpLMNInfoList:</w:t>
      </w:r>
    </w:p>
    <w:p w14:paraId="473E28B8" w14:textId="77777777" w:rsidR="00961F75" w:rsidRDefault="00961F75" w:rsidP="00961F75">
      <w:pPr>
        <w:pStyle w:val="PL"/>
      </w:pPr>
      <w:r>
        <w:t xml:space="preserve">                  $ref: '#/components/schemas/PlmnInfoList'</w:t>
      </w:r>
    </w:p>
    <w:p w14:paraId="36ACF881" w14:textId="77777777" w:rsidR="00961F75" w:rsidRDefault="00961F75" w:rsidP="00961F75">
      <w:pPr>
        <w:pStyle w:val="PL"/>
      </w:pPr>
      <w:r>
        <w:t xml:space="preserve">                nTNTAClist:</w:t>
      </w:r>
    </w:p>
    <w:p w14:paraId="24C648A7" w14:textId="77777777" w:rsidR="00961F75" w:rsidRDefault="00961F75" w:rsidP="00961F75">
      <w:pPr>
        <w:pStyle w:val="PL"/>
      </w:pPr>
      <w:r>
        <w:t xml:space="preserve">                  $ref: '#/components/schemas/NRTACList'</w:t>
      </w:r>
    </w:p>
    <w:p w14:paraId="65DDF5B3" w14:textId="77777777" w:rsidR="00961F75" w:rsidRDefault="00961F75" w:rsidP="00961F75">
      <w:pPr>
        <w:pStyle w:val="PL"/>
      </w:pPr>
      <w:r>
        <w:t xml:space="preserve">            EphemerisInfoSet:</w:t>
      </w:r>
    </w:p>
    <w:p w14:paraId="0F27B55D" w14:textId="77777777" w:rsidR="00961F75" w:rsidRDefault="00961F75" w:rsidP="00961F75">
      <w:pPr>
        <w:pStyle w:val="PL"/>
      </w:pPr>
      <w:r>
        <w:t xml:space="preserve">              $ref: '#/components/schemas/EphemerisInfoSet-Multiple'</w:t>
      </w:r>
    </w:p>
    <w:p w14:paraId="01656264" w14:textId="77777777" w:rsidR="00961F75" w:rsidRDefault="00961F75" w:rsidP="00961F75">
      <w:pPr>
        <w:pStyle w:val="PL"/>
      </w:pPr>
      <w:r>
        <w:t xml:space="preserve">            nTNTimeBasedConfig:</w:t>
      </w:r>
    </w:p>
    <w:p w14:paraId="297C533F" w14:textId="77777777" w:rsidR="00961F75" w:rsidRDefault="00961F75" w:rsidP="00961F75">
      <w:pPr>
        <w:pStyle w:val="PL"/>
      </w:pPr>
      <w:r>
        <w:t xml:space="preserve">              $ref: '#/components/schemas/NTNTimeBasedConfig-Multiple'</w:t>
      </w:r>
    </w:p>
    <w:p w14:paraId="21926537" w14:textId="77777777" w:rsidR="00961F75" w:rsidRDefault="00961F75" w:rsidP="00961F75">
      <w:pPr>
        <w:pStyle w:val="PL"/>
      </w:pPr>
    </w:p>
    <w:p w14:paraId="0841BF58" w14:textId="77777777" w:rsidR="00961F75" w:rsidRDefault="00961F75" w:rsidP="00961F75">
      <w:pPr>
        <w:pStyle w:val="PL"/>
      </w:pPr>
      <w:r>
        <w:t xml:space="preserve">    EphemerisInfoSet-Single:</w:t>
      </w:r>
    </w:p>
    <w:p w14:paraId="5D565252" w14:textId="77777777" w:rsidR="00961F75" w:rsidRDefault="00961F75" w:rsidP="00961F75">
      <w:pPr>
        <w:pStyle w:val="PL"/>
      </w:pPr>
      <w:r>
        <w:t xml:space="preserve">      allOf:</w:t>
      </w:r>
    </w:p>
    <w:p w14:paraId="53A0F096" w14:textId="77777777" w:rsidR="00961F75" w:rsidRDefault="00961F75" w:rsidP="00961F75">
      <w:pPr>
        <w:pStyle w:val="PL"/>
      </w:pPr>
      <w:r>
        <w:t xml:space="preserve">        - $ref: 'TS28623_GenericNrm.yaml#/components/schemas/Top'</w:t>
      </w:r>
    </w:p>
    <w:p w14:paraId="603A9616" w14:textId="77777777" w:rsidR="00961F75" w:rsidRDefault="00961F75" w:rsidP="00961F75">
      <w:pPr>
        <w:pStyle w:val="PL"/>
      </w:pPr>
      <w:r>
        <w:t xml:space="preserve">        - type: object</w:t>
      </w:r>
    </w:p>
    <w:p w14:paraId="429CC3E7" w14:textId="77777777" w:rsidR="00961F75" w:rsidRDefault="00961F75" w:rsidP="00961F75">
      <w:pPr>
        <w:pStyle w:val="PL"/>
      </w:pPr>
      <w:r>
        <w:t xml:space="preserve">          properties:</w:t>
      </w:r>
    </w:p>
    <w:p w14:paraId="13143CB4" w14:textId="77777777" w:rsidR="00961F75" w:rsidRDefault="00961F75" w:rsidP="00961F75">
      <w:pPr>
        <w:pStyle w:val="PL"/>
      </w:pPr>
      <w:r>
        <w:t xml:space="preserve">            attributes:</w:t>
      </w:r>
    </w:p>
    <w:p w14:paraId="0A697952" w14:textId="77777777" w:rsidR="00961F75" w:rsidRDefault="00961F75" w:rsidP="00961F75">
      <w:pPr>
        <w:pStyle w:val="PL"/>
      </w:pPr>
      <w:r>
        <w:t xml:space="preserve">              allOf:</w:t>
      </w:r>
    </w:p>
    <w:p w14:paraId="0B5FED8C" w14:textId="77777777" w:rsidR="00961F75" w:rsidRDefault="00961F75" w:rsidP="00961F75">
      <w:pPr>
        <w:pStyle w:val="PL"/>
      </w:pPr>
      <w:r>
        <w:t xml:space="preserve">                - type: object</w:t>
      </w:r>
    </w:p>
    <w:p w14:paraId="7A28D485" w14:textId="77777777" w:rsidR="00961F75" w:rsidRDefault="00961F75" w:rsidP="00961F75">
      <w:pPr>
        <w:pStyle w:val="PL"/>
      </w:pPr>
      <w:r>
        <w:t xml:space="preserve">                  properties:</w:t>
      </w:r>
    </w:p>
    <w:p w14:paraId="0B6DE928" w14:textId="77777777" w:rsidR="00961F75" w:rsidRDefault="00961F75" w:rsidP="00961F75">
      <w:pPr>
        <w:pStyle w:val="PL"/>
      </w:pPr>
      <w:r>
        <w:t xml:space="preserve">                    ephemerisInfos:</w:t>
      </w:r>
    </w:p>
    <w:p w14:paraId="12965A4F" w14:textId="77777777" w:rsidR="00961F75" w:rsidRDefault="00961F75" w:rsidP="00961F75">
      <w:pPr>
        <w:pStyle w:val="PL"/>
      </w:pPr>
      <w:r>
        <w:t xml:space="preserve">                      $ref: '#/components/schemas/EphemerisInfos'</w:t>
      </w:r>
    </w:p>
    <w:p w14:paraId="2D1333B6" w14:textId="77777777" w:rsidR="00961F75" w:rsidRDefault="00961F75" w:rsidP="00961F75">
      <w:pPr>
        <w:pStyle w:val="PL"/>
      </w:pPr>
      <w:r>
        <w:t xml:space="preserve">    MWAB-Single:</w:t>
      </w:r>
    </w:p>
    <w:p w14:paraId="54B38AA2" w14:textId="77777777" w:rsidR="00961F75" w:rsidRDefault="00961F75" w:rsidP="00961F75">
      <w:pPr>
        <w:pStyle w:val="PL"/>
      </w:pPr>
      <w:r>
        <w:t xml:space="preserve">      allOf:</w:t>
      </w:r>
    </w:p>
    <w:p w14:paraId="06DA4791" w14:textId="77777777" w:rsidR="00961F75" w:rsidRDefault="00961F75" w:rsidP="00961F75">
      <w:pPr>
        <w:pStyle w:val="PL"/>
      </w:pPr>
      <w:r>
        <w:t xml:space="preserve">        - $ref: 'TS28623_GenericNrm.yaml#/components/schemas/Top'</w:t>
      </w:r>
    </w:p>
    <w:p w14:paraId="7EF82990" w14:textId="77777777" w:rsidR="00961F75" w:rsidRDefault="00961F75" w:rsidP="00961F75">
      <w:pPr>
        <w:pStyle w:val="PL"/>
      </w:pPr>
      <w:r>
        <w:t xml:space="preserve">        - type: object</w:t>
      </w:r>
    </w:p>
    <w:p w14:paraId="115F79BE" w14:textId="77777777" w:rsidR="00961F75" w:rsidRDefault="00961F75" w:rsidP="00961F75">
      <w:pPr>
        <w:pStyle w:val="PL"/>
      </w:pPr>
      <w:r>
        <w:t xml:space="preserve">          properties:</w:t>
      </w:r>
    </w:p>
    <w:p w14:paraId="16CE2E64" w14:textId="77777777" w:rsidR="00961F75" w:rsidRDefault="00961F75" w:rsidP="00961F75">
      <w:pPr>
        <w:pStyle w:val="PL"/>
      </w:pPr>
      <w:r>
        <w:t xml:space="preserve">            attributes:</w:t>
      </w:r>
    </w:p>
    <w:p w14:paraId="7ED666ED" w14:textId="77777777" w:rsidR="00961F75" w:rsidRDefault="00961F75" w:rsidP="00961F75">
      <w:pPr>
        <w:pStyle w:val="PL"/>
      </w:pPr>
      <w:r>
        <w:t xml:space="preserve">              type: object</w:t>
      </w:r>
    </w:p>
    <w:p w14:paraId="02377F92" w14:textId="77777777" w:rsidR="00961F75" w:rsidRDefault="00961F75" w:rsidP="00961F75">
      <w:pPr>
        <w:pStyle w:val="PL"/>
      </w:pPr>
      <w:r>
        <w:t xml:space="preserve">              properties:</w:t>
      </w:r>
    </w:p>
    <w:p w14:paraId="2625C60E" w14:textId="77777777" w:rsidR="00961F75" w:rsidRDefault="00961F75" w:rsidP="00961F75">
      <w:pPr>
        <w:pStyle w:val="PL"/>
      </w:pPr>
      <w:r>
        <w:t xml:space="preserve">                administrativeState:</w:t>
      </w:r>
    </w:p>
    <w:p w14:paraId="122BBB8B" w14:textId="77777777" w:rsidR="00961F75" w:rsidRDefault="00961F75" w:rsidP="00961F75">
      <w:pPr>
        <w:pStyle w:val="PL"/>
      </w:pPr>
      <w:r>
        <w:t xml:space="preserve">                  $ref: 'TS28623_ComDefs.yaml#/components/schemas/AdministrativeState'</w:t>
      </w:r>
    </w:p>
    <w:p w14:paraId="32C66D4F" w14:textId="77777777" w:rsidR="00961F75" w:rsidRDefault="00961F75" w:rsidP="00961F75">
      <w:pPr>
        <w:pStyle w:val="PL"/>
      </w:pPr>
      <w:r>
        <w:t xml:space="preserve">                operationalState:</w:t>
      </w:r>
    </w:p>
    <w:p w14:paraId="015C30D1" w14:textId="77777777" w:rsidR="00961F75" w:rsidRDefault="00961F75" w:rsidP="00961F75">
      <w:pPr>
        <w:pStyle w:val="PL"/>
      </w:pPr>
      <w:r>
        <w:t xml:space="preserve">                  $ref: 'TS28623_ComDefs.yaml#/components/schemas/OperationalState'     </w:t>
      </w:r>
    </w:p>
    <w:p w14:paraId="48C96F7B" w14:textId="77777777" w:rsidR="00961F75" w:rsidRDefault="00961F75" w:rsidP="00961F75">
      <w:pPr>
        <w:pStyle w:val="PL"/>
      </w:pPr>
      <w:r>
        <w:t xml:space="preserve">                allowedArea:</w:t>
      </w:r>
    </w:p>
    <w:p w14:paraId="72C6AC4E" w14:textId="77777777" w:rsidR="00961F75" w:rsidRDefault="00961F75" w:rsidP="00961F75">
      <w:pPr>
        <w:pStyle w:val="PL"/>
      </w:pPr>
      <w:r>
        <w:t xml:space="preserve">                  type: array</w:t>
      </w:r>
    </w:p>
    <w:p w14:paraId="4ACD23D9" w14:textId="77777777" w:rsidR="00961F75" w:rsidRDefault="00961F75" w:rsidP="00961F75">
      <w:pPr>
        <w:pStyle w:val="PL"/>
      </w:pPr>
      <w:r>
        <w:t xml:space="preserve">                  uniqueItems: true</w:t>
      </w:r>
    </w:p>
    <w:p w14:paraId="3AE50AE2" w14:textId="77777777" w:rsidR="00961F75" w:rsidRDefault="00961F75" w:rsidP="00961F75">
      <w:pPr>
        <w:pStyle w:val="PL"/>
      </w:pPr>
      <w:r>
        <w:t xml:space="preserve">                  items:</w:t>
      </w:r>
    </w:p>
    <w:p w14:paraId="7FDF4BC7" w14:textId="77777777" w:rsidR="00961F75" w:rsidRDefault="00961F75" w:rsidP="00961F75">
      <w:pPr>
        <w:pStyle w:val="PL"/>
      </w:pPr>
      <w:r>
        <w:t xml:space="preserve">                    $ref: 'TS28623_ComDefs.yaml#/components/schemas/GeoArea'</w:t>
      </w:r>
    </w:p>
    <w:p w14:paraId="346AFCAB" w14:textId="77777777" w:rsidR="00961F75" w:rsidRDefault="00961F75" w:rsidP="00961F75">
      <w:pPr>
        <w:pStyle w:val="PL"/>
      </w:pPr>
      <w:r>
        <w:t xml:space="preserve">                allowedTime:</w:t>
      </w:r>
    </w:p>
    <w:p w14:paraId="076BEAD7" w14:textId="77777777" w:rsidR="00961F75" w:rsidRDefault="00961F75" w:rsidP="00961F75">
      <w:pPr>
        <w:pStyle w:val="PL"/>
      </w:pPr>
      <w:r>
        <w:t xml:space="preserve">                  type: array</w:t>
      </w:r>
    </w:p>
    <w:p w14:paraId="521CEEDB" w14:textId="77777777" w:rsidR="00961F75" w:rsidRDefault="00961F75" w:rsidP="00961F75">
      <w:pPr>
        <w:pStyle w:val="PL"/>
      </w:pPr>
      <w:r>
        <w:t xml:space="preserve">                  uniqueItems: true</w:t>
      </w:r>
    </w:p>
    <w:p w14:paraId="3B041C9A" w14:textId="77777777" w:rsidR="00961F75" w:rsidRDefault="00961F75" w:rsidP="00961F75">
      <w:pPr>
        <w:pStyle w:val="PL"/>
      </w:pPr>
      <w:r>
        <w:t xml:space="preserve">                  items:</w:t>
      </w:r>
    </w:p>
    <w:p w14:paraId="27CA2001" w14:textId="77777777" w:rsidR="00961F75" w:rsidRDefault="00961F75" w:rsidP="00961F75">
      <w:pPr>
        <w:pStyle w:val="PL"/>
      </w:pPr>
      <w:r>
        <w:t xml:space="preserve">                    $ref: 'TS28623_ComDefs.yaml#/components/schemas/TimeWindow'</w:t>
      </w:r>
    </w:p>
    <w:p w14:paraId="103A9AF6" w14:textId="77777777" w:rsidR="00961F75" w:rsidRDefault="00961F75" w:rsidP="00961F75">
      <w:pPr>
        <w:pStyle w:val="PL"/>
        <w:rPr>
          <w:ins w:id="106" w:author="Pengxiang Xie"/>
        </w:rPr>
      </w:pPr>
      <w:ins w:id="107" w:author="Pengxiang Xie">
        <w:r>
          <w:t xml:space="preserve">                dSCPQoSMapping:</w:t>
        </w:r>
      </w:ins>
    </w:p>
    <w:p w14:paraId="3357859E" w14:textId="77777777" w:rsidR="00961F75" w:rsidRDefault="00961F75" w:rsidP="00961F75">
      <w:pPr>
        <w:pStyle w:val="PL"/>
        <w:rPr>
          <w:ins w:id="108" w:author="Pengxiang Xie"/>
        </w:rPr>
      </w:pPr>
      <w:ins w:id="109" w:author="Pengxiang Xie">
        <w:r>
          <w:t xml:space="preserve">                  type: array</w:t>
        </w:r>
      </w:ins>
    </w:p>
    <w:p w14:paraId="3FADC55B" w14:textId="77777777" w:rsidR="00961F75" w:rsidRDefault="00961F75" w:rsidP="00961F75">
      <w:pPr>
        <w:pStyle w:val="PL"/>
        <w:rPr>
          <w:ins w:id="110" w:author="Pengxiang Xie"/>
        </w:rPr>
      </w:pPr>
      <w:ins w:id="111" w:author="Pengxiang Xie">
        <w:r>
          <w:t xml:space="preserve">                  uniqueItems: true</w:t>
        </w:r>
      </w:ins>
    </w:p>
    <w:p w14:paraId="08790E6D" w14:textId="77777777" w:rsidR="00961F75" w:rsidRDefault="00961F75" w:rsidP="00961F75">
      <w:pPr>
        <w:pStyle w:val="PL"/>
        <w:rPr>
          <w:ins w:id="112" w:author="Pengxiang Xie"/>
        </w:rPr>
      </w:pPr>
      <w:ins w:id="113" w:author="Pengxiang Xie">
        <w:r>
          <w:t xml:space="preserve">                  items: </w:t>
        </w:r>
      </w:ins>
    </w:p>
    <w:p w14:paraId="272B2153" w14:textId="77777777" w:rsidR="00961F75" w:rsidRDefault="00961F75" w:rsidP="00961F75">
      <w:pPr>
        <w:pStyle w:val="PL"/>
        <w:rPr>
          <w:ins w:id="114" w:author="Pengxiang Xie"/>
        </w:rPr>
      </w:pPr>
      <w:ins w:id="115" w:author="Pengxiang Xie">
        <w:r>
          <w:t xml:space="preserve">                    $ref: 'TS28623_ComDefs.yaml#/components/schemas/AttributeNameValuePairSet'</w:t>
        </w:r>
      </w:ins>
    </w:p>
    <w:p w14:paraId="3CAA29B2" w14:textId="77777777" w:rsidR="00961F75" w:rsidRDefault="00961F75" w:rsidP="00961F75">
      <w:pPr>
        <w:pStyle w:val="PL"/>
        <w:rPr>
          <w:ins w:id="116" w:author="Pengxiang Xie"/>
        </w:rPr>
      </w:pPr>
      <w:ins w:id="117" w:author="Pengxiang Xie">
        <w:r>
          <w:t xml:space="preserve">                dSCPforN2XnCOam:</w:t>
        </w:r>
      </w:ins>
    </w:p>
    <w:p w14:paraId="670E6282" w14:textId="77777777" w:rsidR="00961F75" w:rsidRDefault="00961F75" w:rsidP="00961F75">
      <w:pPr>
        <w:pStyle w:val="PL"/>
        <w:rPr>
          <w:ins w:id="118" w:author="Pengxiang Xie"/>
        </w:rPr>
      </w:pPr>
      <w:ins w:id="119" w:author="Pengxiang Xie">
        <w:r>
          <w:t xml:space="preserve">                  type: array</w:t>
        </w:r>
      </w:ins>
    </w:p>
    <w:p w14:paraId="2DE6150E" w14:textId="77777777" w:rsidR="00961F75" w:rsidRDefault="00961F75" w:rsidP="00961F75">
      <w:pPr>
        <w:pStyle w:val="PL"/>
        <w:rPr>
          <w:ins w:id="120" w:author="Pengxiang Xie"/>
        </w:rPr>
      </w:pPr>
      <w:ins w:id="121" w:author="Pengxiang Xie">
        <w:r>
          <w:t xml:space="preserve">                  uniqueItems: true</w:t>
        </w:r>
      </w:ins>
    </w:p>
    <w:p w14:paraId="6EC28F47" w14:textId="77777777" w:rsidR="00961F75" w:rsidRDefault="00961F75" w:rsidP="00961F75">
      <w:pPr>
        <w:pStyle w:val="PL"/>
        <w:rPr>
          <w:ins w:id="122" w:author="Pengxiang Xie"/>
        </w:rPr>
      </w:pPr>
      <w:ins w:id="123" w:author="Pengxiang Xie">
        <w:r>
          <w:t xml:space="preserve">                  items: </w:t>
        </w:r>
      </w:ins>
    </w:p>
    <w:p w14:paraId="38FF84CA" w14:textId="77777777" w:rsidR="00961F75" w:rsidRDefault="00961F75" w:rsidP="00961F75">
      <w:pPr>
        <w:pStyle w:val="PL"/>
        <w:rPr>
          <w:ins w:id="124" w:author="Pengxiang Xie"/>
        </w:rPr>
      </w:pPr>
      <w:ins w:id="125" w:author="Pengxiang Xie">
        <w:r>
          <w:t xml:space="preserve">                    $ref: 'TS28623_ComDefs.yaml#/components/schemas/AttributeNameValuePairSet'</w:t>
        </w:r>
      </w:ins>
    </w:p>
    <w:p w14:paraId="3D9605BC" w14:textId="77777777" w:rsidR="00961F75" w:rsidRDefault="00961F75" w:rsidP="00961F75">
      <w:pPr>
        <w:pStyle w:val="PL"/>
        <w:rPr>
          <w:ins w:id="126" w:author="Pengxiang Xie"/>
        </w:rPr>
      </w:pPr>
      <w:ins w:id="127" w:author="Pengxiang Xie">
        <w:r>
          <w:lastRenderedPageBreak/>
          <w:t xml:space="preserve">                  </w:t>
        </w:r>
      </w:ins>
    </w:p>
    <w:p w14:paraId="3F66DAA8" w14:textId="77777777" w:rsidR="00961F75" w:rsidRDefault="00961F75" w:rsidP="00961F75">
      <w:pPr>
        <w:pStyle w:val="PL"/>
        <w:rPr>
          <w:del w:id="128" w:author="Pengxiang Xie"/>
        </w:rPr>
      </w:pPr>
      <w:del w:id="129" w:author="Pengxiang Xie">
        <w:r>
          <w:delText xml:space="preserve">                   </w:delText>
        </w:r>
      </w:del>
    </w:p>
    <w:p w14:paraId="67DF454E" w14:textId="77777777" w:rsidR="00961F75" w:rsidRDefault="00961F75" w:rsidP="00961F75">
      <w:pPr>
        <w:pStyle w:val="PL"/>
      </w:pPr>
      <w:r>
        <w:t xml:space="preserve">    NRECMappingRule-Single:</w:t>
      </w:r>
    </w:p>
    <w:p w14:paraId="7B72BF36" w14:textId="77777777" w:rsidR="00961F75" w:rsidRDefault="00961F75" w:rsidP="00961F75">
      <w:pPr>
        <w:pStyle w:val="PL"/>
      </w:pPr>
      <w:r>
        <w:t xml:space="preserve">      allOf:</w:t>
      </w:r>
    </w:p>
    <w:p w14:paraId="7C1E80CF" w14:textId="77777777" w:rsidR="00961F75" w:rsidRDefault="00961F75" w:rsidP="00961F75">
      <w:pPr>
        <w:pStyle w:val="PL"/>
      </w:pPr>
      <w:r>
        <w:t xml:space="preserve">        - $ref: 'TS28623_GenericNrm.yaml#/components/schemas/Top'</w:t>
      </w:r>
    </w:p>
    <w:p w14:paraId="394091B1" w14:textId="77777777" w:rsidR="00961F75" w:rsidRDefault="00961F75" w:rsidP="00961F75">
      <w:pPr>
        <w:pStyle w:val="PL"/>
      </w:pPr>
      <w:r>
        <w:t xml:space="preserve">        - type: object</w:t>
      </w:r>
    </w:p>
    <w:p w14:paraId="7D21FCF4" w14:textId="77777777" w:rsidR="00961F75" w:rsidRDefault="00961F75" w:rsidP="00961F75">
      <w:pPr>
        <w:pStyle w:val="PL"/>
      </w:pPr>
      <w:r>
        <w:t xml:space="preserve">          properties:</w:t>
      </w:r>
    </w:p>
    <w:p w14:paraId="1BF20BB0" w14:textId="77777777" w:rsidR="00961F75" w:rsidRDefault="00961F75" w:rsidP="00961F75">
      <w:pPr>
        <w:pStyle w:val="PL"/>
      </w:pPr>
      <w:r>
        <w:t xml:space="preserve">            attributes:</w:t>
      </w:r>
    </w:p>
    <w:p w14:paraId="2FB719E8" w14:textId="77777777" w:rsidR="00961F75" w:rsidRDefault="00961F75" w:rsidP="00961F75">
      <w:pPr>
        <w:pStyle w:val="PL"/>
      </w:pPr>
      <w:r>
        <w:t xml:space="preserve">              allOf:</w:t>
      </w:r>
    </w:p>
    <w:p w14:paraId="1E69B140" w14:textId="77777777" w:rsidR="00961F75" w:rsidRDefault="00961F75" w:rsidP="00961F75">
      <w:pPr>
        <w:pStyle w:val="PL"/>
      </w:pPr>
      <w:r>
        <w:t xml:space="preserve">                - type: object</w:t>
      </w:r>
    </w:p>
    <w:p w14:paraId="57C1A12A" w14:textId="77777777" w:rsidR="00961F75" w:rsidRDefault="00961F75" w:rsidP="00961F75">
      <w:pPr>
        <w:pStyle w:val="PL"/>
      </w:pPr>
      <w:r>
        <w:t xml:space="preserve">                  properties:</w:t>
      </w:r>
    </w:p>
    <w:p w14:paraId="3A50BBF3" w14:textId="77777777" w:rsidR="00961F75" w:rsidRDefault="00961F75" w:rsidP="00961F75">
      <w:pPr>
        <w:pStyle w:val="PL"/>
      </w:pPr>
      <w:r>
        <w:t xml:space="preserve">                    ecMRInputMinimumValue:</w:t>
      </w:r>
    </w:p>
    <w:p w14:paraId="46471E23" w14:textId="77777777" w:rsidR="00961F75" w:rsidRDefault="00961F75" w:rsidP="00961F75">
      <w:pPr>
        <w:pStyle w:val="PL"/>
      </w:pPr>
      <w:r>
        <w:t xml:space="preserve">                      type: integer</w:t>
      </w:r>
    </w:p>
    <w:p w14:paraId="315BFBC8" w14:textId="77777777" w:rsidR="00961F75" w:rsidRDefault="00961F75" w:rsidP="00961F75">
      <w:pPr>
        <w:pStyle w:val="PL"/>
      </w:pPr>
      <w:r>
        <w:t xml:space="preserve">                    ecMRInputMaximumValue:</w:t>
      </w:r>
    </w:p>
    <w:p w14:paraId="30D7040B" w14:textId="77777777" w:rsidR="00961F75" w:rsidRDefault="00961F75" w:rsidP="00961F75">
      <w:pPr>
        <w:pStyle w:val="PL"/>
      </w:pPr>
      <w:r>
        <w:t xml:space="preserve">                      type: integer</w:t>
      </w:r>
    </w:p>
    <w:p w14:paraId="43C2F269" w14:textId="77777777" w:rsidR="00961F75" w:rsidRDefault="00961F75" w:rsidP="00961F75">
      <w:pPr>
        <w:pStyle w:val="PL"/>
      </w:pPr>
      <w:r>
        <w:t xml:space="preserve">                    ecTimeInterval:</w:t>
      </w:r>
    </w:p>
    <w:p w14:paraId="28DA8CDF" w14:textId="77777777" w:rsidR="00961F75" w:rsidRDefault="00961F75" w:rsidP="00961F75">
      <w:pPr>
        <w:pStyle w:val="PL"/>
      </w:pPr>
      <w:r>
        <w:t xml:space="preserve">                      type: integer</w:t>
      </w:r>
    </w:p>
    <w:p w14:paraId="635B21F9" w14:textId="77777777" w:rsidR="00961F75" w:rsidRDefault="00961F75" w:rsidP="00961F75">
      <w:pPr>
        <w:pStyle w:val="PL"/>
      </w:pPr>
      <w:r>
        <w:t xml:space="preserve">    </w:t>
      </w:r>
    </w:p>
    <w:p w14:paraId="3A333AEE" w14:textId="77777777" w:rsidR="00961F75" w:rsidRDefault="00961F75" w:rsidP="00961F75">
      <w:pPr>
        <w:pStyle w:val="PL"/>
      </w:pPr>
      <w:r>
        <w:t xml:space="preserve">    NTNTimeBasedConfig-Single:</w:t>
      </w:r>
    </w:p>
    <w:p w14:paraId="5A687E66" w14:textId="77777777" w:rsidR="00961F75" w:rsidRDefault="00961F75" w:rsidP="00961F75">
      <w:pPr>
        <w:pStyle w:val="PL"/>
      </w:pPr>
      <w:r>
        <w:t xml:space="preserve">      allOf:</w:t>
      </w:r>
    </w:p>
    <w:p w14:paraId="75C5E2E6" w14:textId="77777777" w:rsidR="00961F75" w:rsidRDefault="00961F75" w:rsidP="00961F75">
      <w:pPr>
        <w:pStyle w:val="PL"/>
      </w:pPr>
      <w:r>
        <w:t xml:space="preserve">        - $ref: 'TS28623_GenericNrm.yaml#/components/schemas/Top'</w:t>
      </w:r>
    </w:p>
    <w:p w14:paraId="439E7536" w14:textId="77777777" w:rsidR="00961F75" w:rsidRDefault="00961F75" w:rsidP="00961F75">
      <w:pPr>
        <w:pStyle w:val="PL"/>
      </w:pPr>
      <w:r>
        <w:t xml:space="preserve">        - type: object</w:t>
      </w:r>
    </w:p>
    <w:p w14:paraId="31036293" w14:textId="77777777" w:rsidR="00961F75" w:rsidRDefault="00961F75" w:rsidP="00961F75">
      <w:pPr>
        <w:pStyle w:val="PL"/>
      </w:pPr>
      <w:r>
        <w:t xml:space="preserve">          properties:</w:t>
      </w:r>
    </w:p>
    <w:p w14:paraId="69E95F97" w14:textId="77777777" w:rsidR="00961F75" w:rsidRDefault="00961F75" w:rsidP="00961F75">
      <w:pPr>
        <w:pStyle w:val="PL"/>
      </w:pPr>
      <w:r>
        <w:t xml:space="preserve">            attributes:</w:t>
      </w:r>
    </w:p>
    <w:p w14:paraId="39051AEB" w14:textId="77777777" w:rsidR="00961F75" w:rsidRDefault="00961F75" w:rsidP="00961F75">
      <w:pPr>
        <w:pStyle w:val="PL"/>
      </w:pPr>
      <w:r>
        <w:t xml:space="preserve">              allOf:</w:t>
      </w:r>
    </w:p>
    <w:p w14:paraId="13E674E7" w14:textId="77777777" w:rsidR="00961F75" w:rsidRDefault="00961F75" w:rsidP="00961F75">
      <w:pPr>
        <w:pStyle w:val="PL"/>
      </w:pPr>
      <w:r>
        <w:t xml:space="preserve">                - type: object</w:t>
      </w:r>
    </w:p>
    <w:p w14:paraId="0B1F78FE" w14:textId="77777777" w:rsidR="00961F75" w:rsidRDefault="00961F75" w:rsidP="00961F75">
      <w:pPr>
        <w:pStyle w:val="PL"/>
      </w:pPr>
      <w:r>
        <w:t xml:space="preserve">                  properties:</w:t>
      </w:r>
    </w:p>
    <w:p w14:paraId="51716F28" w14:textId="77777777" w:rsidR="00961F75" w:rsidRDefault="00961F75" w:rsidP="00961F75">
      <w:pPr>
        <w:pStyle w:val="PL"/>
      </w:pPr>
      <w:r>
        <w:t xml:space="preserve">                    timeWindow:</w:t>
      </w:r>
    </w:p>
    <w:p w14:paraId="07C224EE" w14:textId="77777777" w:rsidR="00961F75" w:rsidRDefault="00961F75" w:rsidP="00961F75">
      <w:pPr>
        <w:pStyle w:val="PL"/>
      </w:pPr>
      <w:r>
        <w:t xml:space="preserve">                      $ref: 'TS28623_ComDefs.yaml#/components/schemas/TimeWindow'</w:t>
      </w:r>
    </w:p>
    <w:p w14:paraId="3E0F784E" w14:textId="77777777" w:rsidR="00961F75" w:rsidRDefault="00961F75" w:rsidP="00961F75">
      <w:pPr>
        <w:pStyle w:val="PL"/>
      </w:pPr>
      <w:r>
        <w:t xml:space="preserve">                    nTNEntityConfigList:</w:t>
      </w:r>
    </w:p>
    <w:p w14:paraId="72872ADD" w14:textId="77777777" w:rsidR="00961F75" w:rsidRDefault="00961F75" w:rsidP="00961F75">
      <w:pPr>
        <w:pStyle w:val="PL"/>
      </w:pPr>
      <w:r>
        <w:t xml:space="preserve">                      type: array</w:t>
      </w:r>
    </w:p>
    <w:p w14:paraId="46845B05" w14:textId="77777777" w:rsidR="00961F75" w:rsidRDefault="00961F75" w:rsidP="00961F75">
      <w:pPr>
        <w:pStyle w:val="PL"/>
      </w:pPr>
      <w:r>
        <w:t xml:space="preserve">                      uniqueItems: true</w:t>
      </w:r>
    </w:p>
    <w:p w14:paraId="5EA496AC" w14:textId="77777777" w:rsidR="00961F75" w:rsidRDefault="00961F75" w:rsidP="00961F75">
      <w:pPr>
        <w:pStyle w:val="PL"/>
      </w:pPr>
      <w:r>
        <w:t xml:space="preserve">                      items:</w:t>
      </w:r>
    </w:p>
    <w:p w14:paraId="6B3525BD" w14:textId="77777777" w:rsidR="00961F75" w:rsidRDefault="00961F75" w:rsidP="00961F75">
      <w:pPr>
        <w:pStyle w:val="PL"/>
      </w:pPr>
      <w:r>
        <w:t xml:space="preserve">                        $ref: '#/components/schemas/NTNEntityConf'</w:t>
      </w:r>
    </w:p>
    <w:p w14:paraId="70F5BB05" w14:textId="77777777" w:rsidR="00961F75" w:rsidRDefault="00961F75" w:rsidP="00961F75">
      <w:pPr>
        <w:pStyle w:val="PL"/>
      </w:pPr>
      <w:r>
        <w:t xml:space="preserve">                      minItems: 1</w:t>
      </w:r>
    </w:p>
    <w:p w14:paraId="1E14964B" w14:textId="77777777" w:rsidR="00961F75" w:rsidRDefault="00961F75" w:rsidP="00961F75">
      <w:pPr>
        <w:pStyle w:val="PL"/>
      </w:pPr>
      <w:r>
        <w:t xml:space="preserve">    AIOTReader-Single:</w:t>
      </w:r>
    </w:p>
    <w:p w14:paraId="16D68F3E" w14:textId="77777777" w:rsidR="00961F75" w:rsidRDefault="00961F75" w:rsidP="00961F75">
      <w:pPr>
        <w:pStyle w:val="PL"/>
      </w:pPr>
      <w:r>
        <w:t xml:space="preserve">      allOf:</w:t>
      </w:r>
    </w:p>
    <w:p w14:paraId="404208C0" w14:textId="77777777" w:rsidR="00961F75" w:rsidRDefault="00961F75" w:rsidP="00961F75">
      <w:pPr>
        <w:pStyle w:val="PL"/>
      </w:pPr>
      <w:r>
        <w:t xml:space="preserve">        - $ref: 'TS28623_GenericNrm.yaml#/components/schemas/Top'</w:t>
      </w:r>
    </w:p>
    <w:p w14:paraId="405695AD" w14:textId="77777777" w:rsidR="00961F75" w:rsidRDefault="00961F75" w:rsidP="00961F75">
      <w:pPr>
        <w:pStyle w:val="PL"/>
      </w:pPr>
      <w:r>
        <w:t xml:space="preserve">        - type: object</w:t>
      </w:r>
    </w:p>
    <w:p w14:paraId="54B8E537" w14:textId="77777777" w:rsidR="00961F75" w:rsidRDefault="00961F75" w:rsidP="00961F75">
      <w:pPr>
        <w:pStyle w:val="PL"/>
      </w:pPr>
      <w:r>
        <w:t xml:space="preserve">          properties:</w:t>
      </w:r>
    </w:p>
    <w:p w14:paraId="543E40E0" w14:textId="77777777" w:rsidR="00961F75" w:rsidRDefault="00961F75" w:rsidP="00961F75">
      <w:pPr>
        <w:pStyle w:val="PL"/>
      </w:pPr>
      <w:r>
        <w:t xml:space="preserve">            attributes:</w:t>
      </w:r>
    </w:p>
    <w:p w14:paraId="734BBFAB" w14:textId="77777777" w:rsidR="00961F75" w:rsidRDefault="00961F75" w:rsidP="00961F75">
      <w:pPr>
        <w:pStyle w:val="PL"/>
      </w:pPr>
      <w:r>
        <w:t xml:space="preserve">              allOf:</w:t>
      </w:r>
    </w:p>
    <w:p w14:paraId="3C04EB59" w14:textId="77777777" w:rsidR="00961F75" w:rsidRDefault="00961F75" w:rsidP="00961F75">
      <w:pPr>
        <w:pStyle w:val="PL"/>
      </w:pPr>
      <w:r>
        <w:t xml:space="preserve">                - $ref: 'TS28623_GenericNrm.yaml#/components/schemas/ManagedFunction-Attr'</w:t>
      </w:r>
    </w:p>
    <w:p w14:paraId="23C58249" w14:textId="77777777" w:rsidR="00961F75" w:rsidRDefault="00961F75" w:rsidP="00961F75">
      <w:pPr>
        <w:pStyle w:val="PL"/>
      </w:pPr>
      <w:r>
        <w:t xml:space="preserve">                - type: object</w:t>
      </w:r>
    </w:p>
    <w:p w14:paraId="6B23F2E6" w14:textId="77777777" w:rsidR="00961F75" w:rsidRDefault="00961F75" w:rsidP="00961F75">
      <w:pPr>
        <w:pStyle w:val="PL"/>
      </w:pPr>
      <w:r>
        <w:t xml:space="preserve">                  properties:</w:t>
      </w:r>
    </w:p>
    <w:p w14:paraId="5D2A4D3A" w14:textId="77777777" w:rsidR="00961F75" w:rsidRDefault="00961F75" w:rsidP="00961F75">
      <w:pPr>
        <w:pStyle w:val="PL"/>
      </w:pPr>
      <w:r>
        <w:t xml:space="preserve">                    readerId:</w:t>
      </w:r>
    </w:p>
    <w:p w14:paraId="3AE184A9" w14:textId="77777777" w:rsidR="00961F75" w:rsidRDefault="00961F75" w:rsidP="00961F75">
      <w:pPr>
        <w:pStyle w:val="PL"/>
      </w:pPr>
      <w:r>
        <w:t xml:space="preserve">                      type: integer</w:t>
      </w:r>
    </w:p>
    <w:p w14:paraId="78AB1205" w14:textId="77777777" w:rsidR="00961F75" w:rsidRDefault="00961F75" w:rsidP="00961F75">
      <w:pPr>
        <w:pStyle w:val="PL"/>
      </w:pPr>
      <w:r>
        <w:t xml:space="preserve">                    administrativeState:</w:t>
      </w:r>
    </w:p>
    <w:p w14:paraId="55DF46B9" w14:textId="77777777" w:rsidR="00961F75" w:rsidRDefault="00961F75" w:rsidP="00961F75">
      <w:pPr>
        <w:pStyle w:val="PL"/>
      </w:pPr>
      <w:r>
        <w:t xml:space="preserve">                      $ref: 'TS28623_ComDefs.yaml#/components/schemas/AdministrativeState'</w:t>
      </w:r>
    </w:p>
    <w:p w14:paraId="71A8F940" w14:textId="77777777" w:rsidR="00961F75" w:rsidRDefault="00961F75" w:rsidP="00961F75">
      <w:pPr>
        <w:pStyle w:val="PL"/>
      </w:pPr>
      <w:r>
        <w:t xml:space="preserve">                    supportedAIOTServices:</w:t>
      </w:r>
    </w:p>
    <w:p w14:paraId="7A6F087A" w14:textId="77777777" w:rsidR="00961F75" w:rsidRDefault="00961F75" w:rsidP="00961F75">
      <w:pPr>
        <w:pStyle w:val="PL"/>
      </w:pPr>
      <w:r>
        <w:t xml:space="preserve">                        type: array</w:t>
      </w:r>
    </w:p>
    <w:p w14:paraId="10A536D2" w14:textId="77777777" w:rsidR="00961F75" w:rsidRDefault="00961F75" w:rsidP="00961F75">
      <w:pPr>
        <w:pStyle w:val="PL"/>
      </w:pPr>
      <w:r>
        <w:t xml:space="preserve">                        uniqueItems: true</w:t>
      </w:r>
    </w:p>
    <w:p w14:paraId="2D34CB91" w14:textId="77777777" w:rsidR="00961F75" w:rsidRDefault="00961F75" w:rsidP="00961F75">
      <w:pPr>
        <w:pStyle w:val="PL"/>
      </w:pPr>
      <w:r>
        <w:t xml:space="preserve">                        items:</w:t>
      </w:r>
    </w:p>
    <w:p w14:paraId="5D7232C5" w14:textId="77777777" w:rsidR="00961F75" w:rsidRDefault="00961F75" w:rsidP="00961F75">
      <w:pPr>
        <w:pStyle w:val="PL"/>
      </w:pPr>
      <w:r>
        <w:t xml:space="preserve">                          type: string</w:t>
      </w:r>
    </w:p>
    <w:p w14:paraId="01129925" w14:textId="77777777" w:rsidR="00961F75" w:rsidRDefault="00961F75" w:rsidP="00961F75">
      <w:pPr>
        <w:pStyle w:val="PL"/>
      </w:pPr>
      <w:r>
        <w:t xml:space="preserve">                          enum:</w:t>
      </w:r>
    </w:p>
    <w:p w14:paraId="4189D14B" w14:textId="77777777" w:rsidR="00961F75" w:rsidRDefault="00961F75" w:rsidP="00961F75">
      <w:pPr>
        <w:pStyle w:val="PL"/>
      </w:pPr>
      <w:r>
        <w:t xml:space="preserve">                            - INVENTORY</w:t>
      </w:r>
    </w:p>
    <w:p w14:paraId="5F2F1492" w14:textId="77777777" w:rsidR="00961F75" w:rsidRDefault="00961F75" w:rsidP="00961F75">
      <w:pPr>
        <w:pStyle w:val="PL"/>
      </w:pPr>
      <w:r>
        <w:t xml:space="preserve">                            - COMMAND</w:t>
      </w:r>
    </w:p>
    <w:p w14:paraId="2C3500AE" w14:textId="77777777" w:rsidR="00961F75" w:rsidRDefault="00961F75" w:rsidP="00961F75">
      <w:pPr>
        <w:pStyle w:val="PL"/>
      </w:pPr>
      <w:r>
        <w:t xml:space="preserve">                    plmnId:</w:t>
      </w:r>
    </w:p>
    <w:p w14:paraId="0867CC4F" w14:textId="77777777" w:rsidR="00961F75" w:rsidRDefault="00961F75" w:rsidP="00961F75">
      <w:pPr>
        <w:pStyle w:val="PL"/>
      </w:pPr>
      <w:r>
        <w:t xml:space="preserve">                      $ref: 'TS28623_ComDefs.yaml#/components/schemas/PlmnId'</w:t>
      </w:r>
    </w:p>
    <w:p w14:paraId="1115B5EA" w14:textId="77777777" w:rsidR="00961F75" w:rsidRDefault="00961F75" w:rsidP="00961F75">
      <w:pPr>
        <w:pStyle w:val="PL"/>
      </w:pPr>
      <w:r>
        <w:t xml:space="preserve">                    servedAIOTAreas:</w:t>
      </w:r>
    </w:p>
    <w:p w14:paraId="08F082DD" w14:textId="77777777" w:rsidR="00961F75" w:rsidRDefault="00961F75" w:rsidP="00961F75">
      <w:pPr>
        <w:pStyle w:val="PL"/>
      </w:pPr>
      <w:r>
        <w:t xml:space="preserve">                      type: array</w:t>
      </w:r>
    </w:p>
    <w:p w14:paraId="0DD91C40" w14:textId="77777777" w:rsidR="00961F75" w:rsidRDefault="00961F75" w:rsidP="00961F75">
      <w:pPr>
        <w:pStyle w:val="PL"/>
      </w:pPr>
      <w:r>
        <w:t xml:space="preserve">                      uniqueItems: true</w:t>
      </w:r>
    </w:p>
    <w:p w14:paraId="5D1D6D0F" w14:textId="77777777" w:rsidR="00961F75" w:rsidRDefault="00961F75" w:rsidP="00961F75">
      <w:pPr>
        <w:pStyle w:val="PL"/>
      </w:pPr>
      <w:r>
        <w:t xml:space="preserve">                      items:</w:t>
      </w:r>
    </w:p>
    <w:p w14:paraId="4CEDBFED" w14:textId="77777777" w:rsidR="00961F75" w:rsidRDefault="00961F75" w:rsidP="00961F75">
      <w:pPr>
        <w:pStyle w:val="PL"/>
      </w:pPr>
      <w:r>
        <w:t xml:space="preserve">                        $ref: '#/components/schemas/ServedAIOTAreaID'</w:t>
      </w:r>
    </w:p>
    <w:p w14:paraId="57E8BB04" w14:textId="77777777" w:rsidR="00961F75" w:rsidRDefault="00961F75" w:rsidP="00961F75">
      <w:pPr>
        <w:pStyle w:val="PL"/>
      </w:pPr>
      <w:r>
        <w:t xml:space="preserve">                    readerLocation:</w:t>
      </w:r>
    </w:p>
    <w:p w14:paraId="165B7314" w14:textId="77777777" w:rsidR="00961F75" w:rsidRDefault="00961F75" w:rsidP="00961F75">
      <w:pPr>
        <w:pStyle w:val="PL"/>
      </w:pPr>
      <w:r>
        <w:t xml:space="preserve">                      type: string                      </w:t>
      </w:r>
    </w:p>
    <w:p w14:paraId="4D5A8BF3" w14:textId="77777777" w:rsidR="00961F75" w:rsidRDefault="00961F75" w:rsidP="00961F75">
      <w:pPr>
        <w:pStyle w:val="PL"/>
      </w:pPr>
      <w:r>
        <w:t xml:space="preserve">                    nRSectorCarrierRef:</w:t>
      </w:r>
    </w:p>
    <w:p w14:paraId="25B7C045" w14:textId="77777777" w:rsidR="00961F75" w:rsidRDefault="00961F75" w:rsidP="00961F75">
      <w:pPr>
        <w:pStyle w:val="PL"/>
      </w:pPr>
      <w:r>
        <w:t xml:space="preserve">                      type: array</w:t>
      </w:r>
    </w:p>
    <w:p w14:paraId="1557EC7D" w14:textId="77777777" w:rsidR="00961F75" w:rsidRDefault="00961F75" w:rsidP="00961F75">
      <w:pPr>
        <w:pStyle w:val="PL"/>
      </w:pPr>
      <w:r>
        <w:t xml:space="preserve">                      uniqueItems: true</w:t>
      </w:r>
    </w:p>
    <w:p w14:paraId="69182D95" w14:textId="77777777" w:rsidR="00961F75" w:rsidRDefault="00961F75" w:rsidP="00961F75">
      <w:pPr>
        <w:pStyle w:val="PL"/>
      </w:pPr>
      <w:r>
        <w:t xml:space="preserve">                      items:</w:t>
      </w:r>
    </w:p>
    <w:p w14:paraId="5F99937B" w14:textId="77777777" w:rsidR="00961F75" w:rsidRDefault="00961F75" w:rsidP="00961F75">
      <w:pPr>
        <w:pStyle w:val="PL"/>
      </w:pPr>
      <w:r>
        <w:t xml:space="preserve">                        $ref: 'TS28623_ComDefs.yaml#/components/schemas/Dn'</w:t>
      </w:r>
    </w:p>
    <w:p w14:paraId="21BBB42C" w14:textId="77777777" w:rsidR="00961F75" w:rsidRDefault="00961F75" w:rsidP="00961F75">
      <w:pPr>
        <w:pStyle w:val="PL"/>
      </w:pPr>
      <w:r>
        <w:t xml:space="preserve">    NRFemtoGW-Single:</w:t>
      </w:r>
    </w:p>
    <w:p w14:paraId="38FBB156" w14:textId="77777777" w:rsidR="00961F75" w:rsidRDefault="00961F75" w:rsidP="00961F75">
      <w:pPr>
        <w:pStyle w:val="PL"/>
      </w:pPr>
      <w:r>
        <w:t xml:space="preserve">      allOf:</w:t>
      </w:r>
    </w:p>
    <w:p w14:paraId="2ACEF04F" w14:textId="77777777" w:rsidR="00961F75" w:rsidRDefault="00961F75" w:rsidP="00961F75">
      <w:pPr>
        <w:pStyle w:val="PL"/>
      </w:pPr>
      <w:r>
        <w:t xml:space="preserve">        - $ref: 'TS28623_GenericNrm.yaml#/components/schemas/Top'</w:t>
      </w:r>
    </w:p>
    <w:p w14:paraId="5FE5C5CA" w14:textId="77777777" w:rsidR="00961F75" w:rsidRDefault="00961F75" w:rsidP="00961F75">
      <w:pPr>
        <w:pStyle w:val="PL"/>
      </w:pPr>
      <w:r>
        <w:t xml:space="preserve">        - type: object</w:t>
      </w:r>
    </w:p>
    <w:p w14:paraId="0CE1ADFA" w14:textId="77777777" w:rsidR="00961F75" w:rsidRDefault="00961F75" w:rsidP="00961F75">
      <w:pPr>
        <w:pStyle w:val="PL"/>
      </w:pPr>
      <w:r>
        <w:t xml:space="preserve">          properties:</w:t>
      </w:r>
    </w:p>
    <w:p w14:paraId="48DC1042" w14:textId="77777777" w:rsidR="00961F75" w:rsidRDefault="00961F75" w:rsidP="00961F75">
      <w:pPr>
        <w:pStyle w:val="PL"/>
      </w:pPr>
      <w:r>
        <w:t xml:space="preserve">            attributes:</w:t>
      </w:r>
    </w:p>
    <w:p w14:paraId="3D6895E9" w14:textId="77777777" w:rsidR="00961F75" w:rsidRDefault="00961F75" w:rsidP="00961F75">
      <w:pPr>
        <w:pStyle w:val="PL"/>
      </w:pPr>
      <w:r>
        <w:t xml:space="preserve">              type: object</w:t>
      </w:r>
    </w:p>
    <w:p w14:paraId="704BCEA1" w14:textId="77777777" w:rsidR="00961F75" w:rsidRDefault="00961F75" w:rsidP="00961F75">
      <w:pPr>
        <w:pStyle w:val="PL"/>
      </w:pPr>
      <w:r>
        <w:lastRenderedPageBreak/>
        <w:t xml:space="preserve">              properties:</w:t>
      </w:r>
    </w:p>
    <w:p w14:paraId="2742DF2A" w14:textId="77777777" w:rsidR="00961F75" w:rsidRDefault="00961F75" w:rsidP="00961F75">
      <w:pPr>
        <w:pStyle w:val="PL"/>
      </w:pPr>
      <w:r>
        <w:t xml:space="preserve">                administrativeState:</w:t>
      </w:r>
    </w:p>
    <w:p w14:paraId="4B781EA8" w14:textId="77777777" w:rsidR="00961F75" w:rsidRDefault="00961F75" w:rsidP="00961F75">
      <w:pPr>
        <w:pStyle w:val="PL"/>
      </w:pPr>
      <w:r>
        <w:t xml:space="preserve">                  $ref: 'TS28623_ComDefs.yaml#/components/schemas/AdministrativeState'</w:t>
      </w:r>
    </w:p>
    <w:p w14:paraId="5A3CE90C" w14:textId="77777777" w:rsidR="00961F75" w:rsidRDefault="00961F75" w:rsidP="00961F75">
      <w:pPr>
        <w:pStyle w:val="PL"/>
      </w:pPr>
      <w:r>
        <w:t xml:space="preserve">                operationalState:</w:t>
      </w:r>
    </w:p>
    <w:p w14:paraId="6DC55F47" w14:textId="77777777" w:rsidR="00961F75" w:rsidRDefault="00961F75" w:rsidP="00961F75">
      <w:pPr>
        <w:pStyle w:val="PL"/>
      </w:pPr>
      <w:r>
        <w:t xml:space="preserve">                  $ref: 'TS28623_ComDefs.yaml#/components/schemas/OperationalState'     </w:t>
      </w:r>
    </w:p>
    <w:p w14:paraId="47E5128A" w14:textId="77777777" w:rsidR="00961F75" w:rsidRDefault="00961F75" w:rsidP="00961F75">
      <w:pPr>
        <w:pStyle w:val="PL"/>
      </w:pPr>
      <w:r>
        <w:t xml:space="preserve">                nRFemtoGWId:</w:t>
      </w:r>
    </w:p>
    <w:p w14:paraId="3A0519C4" w14:textId="77777777" w:rsidR="00961F75" w:rsidRDefault="00961F75" w:rsidP="00961F75">
      <w:pPr>
        <w:pStyle w:val="PL"/>
      </w:pPr>
      <w:r>
        <w:t xml:space="preserve">                  type: string</w:t>
      </w:r>
    </w:p>
    <w:p w14:paraId="70BA41AD" w14:textId="77777777" w:rsidR="00961F75" w:rsidRDefault="00961F75" w:rsidP="00961F75">
      <w:pPr>
        <w:pStyle w:val="PL"/>
      </w:pPr>
      <w:r>
        <w:t xml:space="preserve">                nRFemtoPLMNInfoList:</w:t>
      </w:r>
    </w:p>
    <w:p w14:paraId="34768302" w14:textId="77777777" w:rsidR="00961F75" w:rsidRDefault="00961F75" w:rsidP="00961F75">
      <w:pPr>
        <w:pStyle w:val="PL"/>
      </w:pPr>
      <w:r>
        <w:t xml:space="preserve">                  $ref: '#/components/schemas/PlmnInfoList'</w:t>
      </w:r>
    </w:p>
    <w:p w14:paraId="418CB2A0" w14:textId="77777777" w:rsidR="00961F75" w:rsidRDefault="00961F75" w:rsidP="00961F75">
      <w:pPr>
        <w:pStyle w:val="PL"/>
      </w:pPr>
      <w:r>
        <w:t xml:space="preserve">                nRFemtoTACList:</w:t>
      </w:r>
    </w:p>
    <w:p w14:paraId="4DAD883B" w14:textId="77777777" w:rsidR="00961F75" w:rsidRDefault="00961F75" w:rsidP="00961F75">
      <w:pPr>
        <w:pStyle w:val="PL"/>
      </w:pPr>
      <w:r>
        <w:t xml:space="preserve">                  $ref: '#/components/schemas/NRTACList'</w:t>
      </w:r>
    </w:p>
    <w:p w14:paraId="15500CB0" w14:textId="77777777" w:rsidR="00961F75" w:rsidRDefault="00961F75" w:rsidP="00961F75">
      <w:pPr>
        <w:pStyle w:val="PL"/>
      </w:pPr>
    </w:p>
    <w:p w14:paraId="3B0379D4" w14:textId="77777777" w:rsidR="00961F75" w:rsidRDefault="00961F75" w:rsidP="00961F75">
      <w:pPr>
        <w:pStyle w:val="PL"/>
      </w:pPr>
    </w:p>
    <w:p w14:paraId="0F659535" w14:textId="77777777" w:rsidR="00961F75" w:rsidRDefault="00961F75" w:rsidP="00961F75">
      <w:pPr>
        <w:pStyle w:val="PL"/>
      </w:pPr>
      <w:r>
        <w:t>#-------- Definition of JSON arrays for name-contained IOCs ----------------------</w:t>
      </w:r>
    </w:p>
    <w:p w14:paraId="4719C7E7" w14:textId="77777777" w:rsidR="00961F75" w:rsidRDefault="00961F75" w:rsidP="00961F75">
      <w:pPr>
        <w:pStyle w:val="PL"/>
      </w:pPr>
    </w:p>
    <w:p w14:paraId="4316C4DB" w14:textId="77777777" w:rsidR="00961F75" w:rsidRDefault="00961F75" w:rsidP="00961F75">
      <w:pPr>
        <w:pStyle w:val="PL"/>
      </w:pPr>
      <w:r>
        <w:t xml:space="preserve">    GNBDUFunction-Multiple:</w:t>
      </w:r>
    </w:p>
    <w:p w14:paraId="5B8ADA87" w14:textId="77777777" w:rsidR="00961F75" w:rsidRDefault="00961F75" w:rsidP="00961F75">
      <w:pPr>
        <w:pStyle w:val="PL"/>
      </w:pPr>
      <w:r>
        <w:t xml:space="preserve">      type: array</w:t>
      </w:r>
    </w:p>
    <w:p w14:paraId="78EE4621" w14:textId="77777777" w:rsidR="00961F75" w:rsidRDefault="00961F75" w:rsidP="00961F75">
      <w:pPr>
        <w:pStyle w:val="PL"/>
      </w:pPr>
      <w:r>
        <w:t xml:space="preserve">      items:</w:t>
      </w:r>
    </w:p>
    <w:p w14:paraId="68055F11" w14:textId="77777777" w:rsidR="00961F75" w:rsidRDefault="00961F75" w:rsidP="00961F75">
      <w:pPr>
        <w:pStyle w:val="PL"/>
      </w:pPr>
      <w:r>
        <w:t xml:space="preserve">        $ref: '#/components/schemas/GNBDUFunction-Single'</w:t>
      </w:r>
    </w:p>
    <w:p w14:paraId="311CEB6A" w14:textId="77777777" w:rsidR="00961F75" w:rsidRDefault="00961F75" w:rsidP="00961F75">
      <w:pPr>
        <w:pStyle w:val="PL"/>
      </w:pPr>
      <w:r>
        <w:t xml:space="preserve">    OperatorDU-Multiple:</w:t>
      </w:r>
    </w:p>
    <w:p w14:paraId="3D800BFD" w14:textId="77777777" w:rsidR="00961F75" w:rsidRDefault="00961F75" w:rsidP="00961F75">
      <w:pPr>
        <w:pStyle w:val="PL"/>
      </w:pPr>
      <w:r>
        <w:t xml:space="preserve">      type: array</w:t>
      </w:r>
    </w:p>
    <w:p w14:paraId="7458B183" w14:textId="77777777" w:rsidR="00961F75" w:rsidRDefault="00961F75" w:rsidP="00961F75">
      <w:pPr>
        <w:pStyle w:val="PL"/>
      </w:pPr>
      <w:r>
        <w:t xml:space="preserve">      items:</w:t>
      </w:r>
    </w:p>
    <w:p w14:paraId="099EEF2C" w14:textId="77777777" w:rsidR="00961F75" w:rsidRDefault="00961F75" w:rsidP="00961F75">
      <w:pPr>
        <w:pStyle w:val="PL"/>
      </w:pPr>
      <w:r>
        <w:t xml:space="preserve">        $ref: '#/components/schemas/OperatorDU-Single'    </w:t>
      </w:r>
    </w:p>
    <w:p w14:paraId="314A12C6" w14:textId="77777777" w:rsidR="00961F75" w:rsidRDefault="00961F75" w:rsidP="00961F75">
      <w:pPr>
        <w:pStyle w:val="PL"/>
      </w:pPr>
      <w:r>
        <w:t xml:space="preserve">    GNBCUUPFunction-Multiple:</w:t>
      </w:r>
    </w:p>
    <w:p w14:paraId="01BEFAB8" w14:textId="77777777" w:rsidR="00961F75" w:rsidRDefault="00961F75" w:rsidP="00961F75">
      <w:pPr>
        <w:pStyle w:val="PL"/>
      </w:pPr>
      <w:r>
        <w:t xml:space="preserve">      type: array</w:t>
      </w:r>
    </w:p>
    <w:p w14:paraId="16A50E95" w14:textId="77777777" w:rsidR="00961F75" w:rsidRDefault="00961F75" w:rsidP="00961F75">
      <w:pPr>
        <w:pStyle w:val="PL"/>
      </w:pPr>
      <w:r>
        <w:t xml:space="preserve">      items:</w:t>
      </w:r>
    </w:p>
    <w:p w14:paraId="552D2446" w14:textId="77777777" w:rsidR="00961F75" w:rsidRDefault="00961F75" w:rsidP="00961F75">
      <w:pPr>
        <w:pStyle w:val="PL"/>
      </w:pPr>
      <w:r>
        <w:t xml:space="preserve">        $ref: '#/components/schemas/GNBCUUPFunction-Single'</w:t>
      </w:r>
    </w:p>
    <w:p w14:paraId="3FD58079" w14:textId="77777777" w:rsidR="00961F75" w:rsidRDefault="00961F75" w:rsidP="00961F75">
      <w:pPr>
        <w:pStyle w:val="PL"/>
      </w:pPr>
      <w:r>
        <w:t xml:space="preserve">    GNBCUCPFunction-Multiple:</w:t>
      </w:r>
    </w:p>
    <w:p w14:paraId="7CAE8323" w14:textId="77777777" w:rsidR="00961F75" w:rsidRDefault="00961F75" w:rsidP="00961F75">
      <w:pPr>
        <w:pStyle w:val="PL"/>
      </w:pPr>
      <w:r>
        <w:t xml:space="preserve">      type: array</w:t>
      </w:r>
    </w:p>
    <w:p w14:paraId="4DE9C61B" w14:textId="77777777" w:rsidR="00961F75" w:rsidRDefault="00961F75" w:rsidP="00961F75">
      <w:pPr>
        <w:pStyle w:val="PL"/>
      </w:pPr>
      <w:r>
        <w:t xml:space="preserve">      items:</w:t>
      </w:r>
    </w:p>
    <w:p w14:paraId="1C61E555" w14:textId="77777777" w:rsidR="00961F75" w:rsidRDefault="00961F75" w:rsidP="00961F75">
      <w:pPr>
        <w:pStyle w:val="PL"/>
      </w:pPr>
      <w:r>
        <w:t xml:space="preserve">        $ref: '#/components/schemas/GNBCUCPFunction-Single'</w:t>
      </w:r>
    </w:p>
    <w:p w14:paraId="72A7BA74" w14:textId="77777777" w:rsidR="00961F75" w:rsidRDefault="00961F75" w:rsidP="00961F75">
      <w:pPr>
        <w:pStyle w:val="PL"/>
      </w:pPr>
      <w:r>
        <w:t xml:space="preserve">    BWPSet-Multiple:</w:t>
      </w:r>
    </w:p>
    <w:p w14:paraId="27A8E668" w14:textId="77777777" w:rsidR="00961F75" w:rsidRDefault="00961F75" w:rsidP="00961F75">
      <w:pPr>
        <w:pStyle w:val="PL"/>
      </w:pPr>
      <w:r>
        <w:t xml:space="preserve">      type: array</w:t>
      </w:r>
    </w:p>
    <w:p w14:paraId="159BFDC6" w14:textId="77777777" w:rsidR="00961F75" w:rsidRDefault="00961F75" w:rsidP="00961F75">
      <w:pPr>
        <w:pStyle w:val="PL"/>
      </w:pPr>
      <w:r>
        <w:t xml:space="preserve">      items:</w:t>
      </w:r>
    </w:p>
    <w:p w14:paraId="1C634E2D" w14:textId="77777777" w:rsidR="00961F75" w:rsidRDefault="00961F75" w:rsidP="00961F75">
      <w:pPr>
        <w:pStyle w:val="PL"/>
      </w:pPr>
      <w:r>
        <w:t xml:space="preserve">        $ref: '#/components/schemas/BWPSet-Single'</w:t>
      </w:r>
    </w:p>
    <w:p w14:paraId="28BAE57F" w14:textId="77777777" w:rsidR="00961F75" w:rsidRDefault="00961F75" w:rsidP="00961F75">
      <w:pPr>
        <w:pStyle w:val="PL"/>
      </w:pPr>
    </w:p>
    <w:p w14:paraId="2503081D" w14:textId="77777777" w:rsidR="00961F75" w:rsidRDefault="00961F75" w:rsidP="00961F75">
      <w:pPr>
        <w:pStyle w:val="PL"/>
      </w:pPr>
      <w:r>
        <w:t xml:space="preserve">    NRCellDU-Multiple:</w:t>
      </w:r>
    </w:p>
    <w:p w14:paraId="005B0540" w14:textId="77777777" w:rsidR="00961F75" w:rsidRDefault="00961F75" w:rsidP="00961F75">
      <w:pPr>
        <w:pStyle w:val="PL"/>
      </w:pPr>
      <w:r>
        <w:t xml:space="preserve">      type: array</w:t>
      </w:r>
    </w:p>
    <w:p w14:paraId="3EE50B04" w14:textId="77777777" w:rsidR="00961F75" w:rsidRDefault="00961F75" w:rsidP="00961F75">
      <w:pPr>
        <w:pStyle w:val="PL"/>
      </w:pPr>
      <w:r>
        <w:t xml:space="preserve">      items:</w:t>
      </w:r>
    </w:p>
    <w:p w14:paraId="73E47D15" w14:textId="77777777" w:rsidR="00961F75" w:rsidRDefault="00961F75" w:rsidP="00961F75">
      <w:pPr>
        <w:pStyle w:val="PL"/>
      </w:pPr>
      <w:r>
        <w:t xml:space="preserve">        $ref: '#/components/schemas/NRCellDU-Single'</w:t>
      </w:r>
    </w:p>
    <w:p w14:paraId="1F9F74AF" w14:textId="77777777" w:rsidR="00961F75" w:rsidRDefault="00961F75" w:rsidP="00961F75">
      <w:pPr>
        <w:pStyle w:val="PL"/>
      </w:pPr>
      <w:r>
        <w:t xml:space="preserve">    </w:t>
      </w:r>
    </w:p>
    <w:p w14:paraId="434C2056" w14:textId="77777777" w:rsidR="00961F75" w:rsidRDefault="00961F75" w:rsidP="00961F75">
      <w:pPr>
        <w:pStyle w:val="PL"/>
      </w:pPr>
      <w:r>
        <w:t xml:space="preserve">    NROperatorCellDU-Multiple:</w:t>
      </w:r>
    </w:p>
    <w:p w14:paraId="5A815703" w14:textId="77777777" w:rsidR="00961F75" w:rsidRDefault="00961F75" w:rsidP="00961F75">
      <w:pPr>
        <w:pStyle w:val="PL"/>
      </w:pPr>
      <w:r>
        <w:t xml:space="preserve">      type: array</w:t>
      </w:r>
    </w:p>
    <w:p w14:paraId="2EF3EAC7" w14:textId="77777777" w:rsidR="00961F75" w:rsidRDefault="00961F75" w:rsidP="00961F75">
      <w:pPr>
        <w:pStyle w:val="PL"/>
      </w:pPr>
      <w:r>
        <w:t xml:space="preserve">      items:</w:t>
      </w:r>
    </w:p>
    <w:p w14:paraId="5E82A238" w14:textId="77777777" w:rsidR="00961F75" w:rsidRDefault="00961F75" w:rsidP="00961F75">
      <w:pPr>
        <w:pStyle w:val="PL"/>
      </w:pPr>
      <w:r>
        <w:t xml:space="preserve">        $ref: '#/components/schemas/NROperatorCellDU-Single'</w:t>
      </w:r>
    </w:p>
    <w:p w14:paraId="54961496" w14:textId="77777777" w:rsidR="00961F75" w:rsidRDefault="00961F75" w:rsidP="00961F75">
      <w:pPr>
        <w:pStyle w:val="PL"/>
      </w:pPr>
      <w:r>
        <w:t xml:space="preserve">        </w:t>
      </w:r>
    </w:p>
    <w:p w14:paraId="1CA09AF5" w14:textId="77777777" w:rsidR="00961F75" w:rsidRDefault="00961F75" w:rsidP="00961F75">
      <w:pPr>
        <w:pStyle w:val="PL"/>
      </w:pPr>
      <w:r>
        <w:t xml:space="preserve">    NRCellCU-Multiple:</w:t>
      </w:r>
    </w:p>
    <w:p w14:paraId="58656206" w14:textId="77777777" w:rsidR="00961F75" w:rsidRDefault="00961F75" w:rsidP="00961F75">
      <w:pPr>
        <w:pStyle w:val="PL"/>
      </w:pPr>
      <w:r>
        <w:t xml:space="preserve">      type: array</w:t>
      </w:r>
    </w:p>
    <w:p w14:paraId="446E62C9" w14:textId="77777777" w:rsidR="00961F75" w:rsidRDefault="00961F75" w:rsidP="00961F75">
      <w:pPr>
        <w:pStyle w:val="PL"/>
      </w:pPr>
      <w:r>
        <w:t xml:space="preserve">      items:</w:t>
      </w:r>
    </w:p>
    <w:p w14:paraId="59D0945B" w14:textId="77777777" w:rsidR="00961F75" w:rsidRDefault="00961F75" w:rsidP="00961F75">
      <w:pPr>
        <w:pStyle w:val="PL"/>
      </w:pPr>
      <w:r>
        <w:t xml:space="preserve">        $ref: '#/components/schemas/NRCellCU-Single'</w:t>
      </w:r>
    </w:p>
    <w:p w14:paraId="31D85102" w14:textId="77777777" w:rsidR="00961F75" w:rsidRDefault="00961F75" w:rsidP="00961F75">
      <w:pPr>
        <w:pStyle w:val="PL"/>
      </w:pPr>
    </w:p>
    <w:p w14:paraId="52A88D6C" w14:textId="77777777" w:rsidR="00961F75" w:rsidRDefault="00961F75" w:rsidP="00961F75">
      <w:pPr>
        <w:pStyle w:val="PL"/>
      </w:pPr>
      <w:r>
        <w:t xml:space="preserve">    NRFrequency-Multiple:</w:t>
      </w:r>
    </w:p>
    <w:p w14:paraId="27463DF4" w14:textId="77777777" w:rsidR="00961F75" w:rsidRDefault="00961F75" w:rsidP="00961F75">
      <w:pPr>
        <w:pStyle w:val="PL"/>
      </w:pPr>
      <w:r>
        <w:t xml:space="preserve">      type: array</w:t>
      </w:r>
    </w:p>
    <w:p w14:paraId="4CC38BB0" w14:textId="77777777" w:rsidR="00961F75" w:rsidRDefault="00961F75" w:rsidP="00961F75">
      <w:pPr>
        <w:pStyle w:val="PL"/>
      </w:pPr>
      <w:r>
        <w:t xml:space="preserve">      minItems: 1</w:t>
      </w:r>
    </w:p>
    <w:p w14:paraId="04D2B4CF" w14:textId="77777777" w:rsidR="00961F75" w:rsidRDefault="00961F75" w:rsidP="00961F75">
      <w:pPr>
        <w:pStyle w:val="PL"/>
      </w:pPr>
      <w:r>
        <w:t xml:space="preserve">      items:</w:t>
      </w:r>
    </w:p>
    <w:p w14:paraId="226F22D2" w14:textId="77777777" w:rsidR="00961F75" w:rsidRDefault="00961F75" w:rsidP="00961F75">
      <w:pPr>
        <w:pStyle w:val="PL"/>
      </w:pPr>
      <w:r>
        <w:t xml:space="preserve">        $ref: '#/components/schemas/NRFrequency-Single'</w:t>
      </w:r>
    </w:p>
    <w:p w14:paraId="1C979FEB" w14:textId="77777777" w:rsidR="00961F75" w:rsidRDefault="00961F75" w:rsidP="00961F75">
      <w:pPr>
        <w:pStyle w:val="PL"/>
      </w:pPr>
      <w:r>
        <w:t xml:space="preserve">    EUtranFrequency-Multiple:</w:t>
      </w:r>
    </w:p>
    <w:p w14:paraId="7FDEB4BD" w14:textId="77777777" w:rsidR="00961F75" w:rsidRDefault="00961F75" w:rsidP="00961F75">
      <w:pPr>
        <w:pStyle w:val="PL"/>
      </w:pPr>
      <w:r>
        <w:t xml:space="preserve">      type: array</w:t>
      </w:r>
    </w:p>
    <w:p w14:paraId="1DC8A39C" w14:textId="77777777" w:rsidR="00961F75" w:rsidRDefault="00961F75" w:rsidP="00961F75">
      <w:pPr>
        <w:pStyle w:val="PL"/>
      </w:pPr>
      <w:r>
        <w:t xml:space="preserve">      minItems: 1</w:t>
      </w:r>
    </w:p>
    <w:p w14:paraId="35394F58" w14:textId="77777777" w:rsidR="00961F75" w:rsidRDefault="00961F75" w:rsidP="00961F75">
      <w:pPr>
        <w:pStyle w:val="PL"/>
      </w:pPr>
      <w:r>
        <w:t xml:space="preserve">      items:</w:t>
      </w:r>
    </w:p>
    <w:p w14:paraId="72A5BB3B" w14:textId="77777777" w:rsidR="00961F75" w:rsidRDefault="00961F75" w:rsidP="00961F75">
      <w:pPr>
        <w:pStyle w:val="PL"/>
      </w:pPr>
      <w:r>
        <w:t xml:space="preserve">        $ref: '#/components/schemas/EUtranFrequency-Single'</w:t>
      </w:r>
    </w:p>
    <w:p w14:paraId="5B0CC596" w14:textId="77777777" w:rsidR="00961F75" w:rsidRDefault="00961F75" w:rsidP="00961F75">
      <w:pPr>
        <w:pStyle w:val="PL"/>
      </w:pPr>
    </w:p>
    <w:p w14:paraId="1404EEC6" w14:textId="77777777" w:rsidR="00961F75" w:rsidRDefault="00961F75" w:rsidP="00961F75">
      <w:pPr>
        <w:pStyle w:val="PL"/>
      </w:pPr>
      <w:r>
        <w:t xml:space="preserve">    NRSectorCarrier-Multiple:</w:t>
      </w:r>
    </w:p>
    <w:p w14:paraId="1C48EF42" w14:textId="77777777" w:rsidR="00961F75" w:rsidRDefault="00961F75" w:rsidP="00961F75">
      <w:pPr>
        <w:pStyle w:val="PL"/>
      </w:pPr>
      <w:r>
        <w:t xml:space="preserve">      type: array</w:t>
      </w:r>
    </w:p>
    <w:p w14:paraId="350F7BD6" w14:textId="77777777" w:rsidR="00961F75" w:rsidRDefault="00961F75" w:rsidP="00961F75">
      <w:pPr>
        <w:pStyle w:val="PL"/>
      </w:pPr>
      <w:r>
        <w:t xml:space="preserve">      items:</w:t>
      </w:r>
    </w:p>
    <w:p w14:paraId="2E0E97CF" w14:textId="77777777" w:rsidR="00961F75" w:rsidRDefault="00961F75" w:rsidP="00961F75">
      <w:pPr>
        <w:pStyle w:val="PL"/>
      </w:pPr>
      <w:r>
        <w:t xml:space="preserve">        $ref: '#/components/schemas/NRSectorCarrier-Single'</w:t>
      </w:r>
    </w:p>
    <w:p w14:paraId="00E2BC97" w14:textId="77777777" w:rsidR="00961F75" w:rsidRDefault="00961F75" w:rsidP="00961F75">
      <w:pPr>
        <w:pStyle w:val="PL"/>
      </w:pPr>
      <w:r>
        <w:t xml:space="preserve">    BWP-Multiple:</w:t>
      </w:r>
    </w:p>
    <w:p w14:paraId="15699EE9" w14:textId="77777777" w:rsidR="00961F75" w:rsidRDefault="00961F75" w:rsidP="00961F75">
      <w:pPr>
        <w:pStyle w:val="PL"/>
      </w:pPr>
      <w:r>
        <w:t xml:space="preserve">      type: array</w:t>
      </w:r>
    </w:p>
    <w:p w14:paraId="10021103" w14:textId="77777777" w:rsidR="00961F75" w:rsidRDefault="00961F75" w:rsidP="00961F75">
      <w:pPr>
        <w:pStyle w:val="PL"/>
      </w:pPr>
      <w:r>
        <w:t xml:space="preserve">      items:</w:t>
      </w:r>
    </w:p>
    <w:p w14:paraId="3A536031" w14:textId="77777777" w:rsidR="00961F75" w:rsidRDefault="00961F75" w:rsidP="00961F75">
      <w:pPr>
        <w:pStyle w:val="PL"/>
      </w:pPr>
      <w:r>
        <w:t xml:space="preserve">        $ref: '#/components/schemas/BWP-Single'</w:t>
      </w:r>
    </w:p>
    <w:p w14:paraId="2B9E0D8F" w14:textId="77777777" w:rsidR="00961F75" w:rsidRDefault="00961F75" w:rsidP="00961F75">
      <w:pPr>
        <w:pStyle w:val="PL"/>
      </w:pPr>
      <w:r>
        <w:t xml:space="preserve">    Beam-Multiple:</w:t>
      </w:r>
    </w:p>
    <w:p w14:paraId="697AE955" w14:textId="77777777" w:rsidR="00961F75" w:rsidRDefault="00961F75" w:rsidP="00961F75">
      <w:pPr>
        <w:pStyle w:val="PL"/>
      </w:pPr>
      <w:r>
        <w:t xml:space="preserve">      type: array</w:t>
      </w:r>
    </w:p>
    <w:p w14:paraId="2B565F89" w14:textId="77777777" w:rsidR="00961F75" w:rsidRDefault="00961F75" w:rsidP="00961F75">
      <w:pPr>
        <w:pStyle w:val="PL"/>
      </w:pPr>
      <w:r>
        <w:t xml:space="preserve">      items:</w:t>
      </w:r>
    </w:p>
    <w:p w14:paraId="2B9BD5B3" w14:textId="77777777" w:rsidR="00961F75" w:rsidRDefault="00961F75" w:rsidP="00961F75">
      <w:pPr>
        <w:pStyle w:val="PL"/>
      </w:pPr>
      <w:r>
        <w:t xml:space="preserve">        $ref: '#/components/schemas/Beam-Single'</w:t>
      </w:r>
    </w:p>
    <w:p w14:paraId="14620015" w14:textId="77777777" w:rsidR="00961F75" w:rsidRDefault="00961F75" w:rsidP="00961F75">
      <w:pPr>
        <w:pStyle w:val="PL"/>
      </w:pPr>
      <w:r>
        <w:t xml:space="preserve">    RRMPolicyRatio-Multiple:</w:t>
      </w:r>
    </w:p>
    <w:p w14:paraId="0EA9E71F" w14:textId="77777777" w:rsidR="00961F75" w:rsidRDefault="00961F75" w:rsidP="00961F75">
      <w:pPr>
        <w:pStyle w:val="PL"/>
      </w:pPr>
      <w:r>
        <w:t xml:space="preserve">      type: array</w:t>
      </w:r>
    </w:p>
    <w:p w14:paraId="27143A4C" w14:textId="77777777" w:rsidR="00961F75" w:rsidRDefault="00961F75" w:rsidP="00961F75">
      <w:pPr>
        <w:pStyle w:val="PL"/>
      </w:pPr>
      <w:r>
        <w:t xml:space="preserve">      items:</w:t>
      </w:r>
    </w:p>
    <w:p w14:paraId="4E0D4BA0" w14:textId="77777777" w:rsidR="00961F75" w:rsidRDefault="00961F75" w:rsidP="00961F75">
      <w:pPr>
        <w:pStyle w:val="PL"/>
      </w:pPr>
      <w:r>
        <w:t xml:space="preserve">        $ref: '#/components/schemas/RRMPolicyRatio-Single'</w:t>
      </w:r>
    </w:p>
    <w:p w14:paraId="6F1B270B" w14:textId="77777777" w:rsidR="00961F75" w:rsidRDefault="00961F75" w:rsidP="00961F75">
      <w:pPr>
        <w:pStyle w:val="PL"/>
      </w:pPr>
    </w:p>
    <w:p w14:paraId="7FB5BCBD" w14:textId="77777777" w:rsidR="00961F75" w:rsidRDefault="00961F75" w:rsidP="00961F75">
      <w:pPr>
        <w:pStyle w:val="PL"/>
      </w:pPr>
      <w:r>
        <w:t xml:space="preserve">    NRCellRelation-Multiple:</w:t>
      </w:r>
    </w:p>
    <w:p w14:paraId="7A16A6A7" w14:textId="77777777" w:rsidR="00961F75" w:rsidRDefault="00961F75" w:rsidP="00961F75">
      <w:pPr>
        <w:pStyle w:val="PL"/>
      </w:pPr>
      <w:r>
        <w:t xml:space="preserve">      type: array</w:t>
      </w:r>
    </w:p>
    <w:p w14:paraId="52044895" w14:textId="77777777" w:rsidR="00961F75" w:rsidRDefault="00961F75" w:rsidP="00961F75">
      <w:pPr>
        <w:pStyle w:val="PL"/>
      </w:pPr>
      <w:r>
        <w:t xml:space="preserve">      items:</w:t>
      </w:r>
    </w:p>
    <w:p w14:paraId="096155F9" w14:textId="77777777" w:rsidR="00961F75" w:rsidRDefault="00961F75" w:rsidP="00961F75">
      <w:pPr>
        <w:pStyle w:val="PL"/>
      </w:pPr>
      <w:r>
        <w:t xml:space="preserve">        $ref: '#/components/schemas/NRCellRelation-Single'</w:t>
      </w:r>
    </w:p>
    <w:p w14:paraId="762BDCC3" w14:textId="77777777" w:rsidR="00961F75" w:rsidRDefault="00961F75" w:rsidP="00961F75">
      <w:pPr>
        <w:pStyle w:val="PL"/>
      </w:pPr>
      <w:r>
        <w:t xml:space="preserve">    EUtranCellRelation-Multiple:</w:t>
      </w:r>
    </w:p>
    <w:p w14:paraId="0BC12499" w14:textId="77777777" w:rsidR="00961F75" w:rsidRDefault="00961F75" w:rsidP="00961F75">
      <w:pPr>
        <w:pStyle w:val="PL"/>
      </w:pPr>
      <w:r>
        <w:t xml:space="preserve">      type: array</w:t>
      </w:r>
    </w:p>
    <w:p w14:paraId="0BA5A986" w14:textId="77777777" w:rsidR="00961F75" w:rsidRDefault="00961F75" w:rsidP="00961F75">
      <w:pPr>
        <w:pStyle w:val="PL"/>
      </w:pPr>
      <w:r>
        <w:t xml:space="preserve">      items:</w:t>
      </w:r>
    </w:p>
    <w:p w14:paraId="6D652609" w14:textId="77777777" w:rsidR="00961F75" w:rsidRDefault="00961F75" w:rsidP="00961F75">
      <w:pPr>
        <w:pStyle w:val="PL"/>
      </w:pPr>
      <w:r>
        <w:t xml:space="preserve">        $ref: '#/components/schemas/EUtranCellRelation-Single'</w:t>
      </w:r>
    </w:p>
    <w:p w14:paraId="5C71157D" w14:textId="77777777" w:rsidR="00961F75" w:rsidRDefault="00961F75" w:rsidP="00961F75">
      <w:pPr>
        <w:pStyle w:val="PL"/>
      </w:pPr>
      <w:r>
        <w:t xml:space="preserve">    NRFreqRelation-Multiple:</w:t>
      </w:r>
    </w:p>
    <w:p w14:paraId="79523DBD" w14:textId="77777777" w:rsidR="00961F75" w:rsidRDefault="00961F75" w:rsidP="00961F75">
      <w:pPr>
        <w:pStyle w:val="PL"/>
      </w:pPr>
      <w:r>
        <w:t xml:space="preserve">      type: array</w:t>
      </w:r>
    </w:p>
    <w:p w14:paraId="631779FD" w14:textId="77777777" w:rsidR="00961F75" w:rsidRDefault="00961F75" w:rsidP="00961F75">
      <w:pPr>
        <w:pStyle w:val="PL"/>
      </w:pPr>
      <w:r>
        <w:t xml:space="preserve">      items:</w:t>
      </w:r>
    </w:p>
    <w:p w14:paraId="16AFC258" w14:textId="77777777" w:rsidR="00961F75" w:rsidRDefault="00961F75" w:rsidP="00961F75">
      <w:pPr>
        <w:pStyle w:val="PL"/>
      </w:pPr>
      <w:r>
        <w:t xml:space="preserve">        $ref: '#/components/schemas/NRFreqRelation-Single'</w:t>
      </w:r>
    </w:p>
    <w:p w14:paraId="6FBF5EDE" w14:textId="77777777" w:rsidR="00961F75" w:rsidRDefault="00961F75" w:rsidP="00961F75">
      <w:pPr>
        <w:pStyle w:val="PL"/>
      </w:pPr>
      <w:r>
        <w:t xml:space="preserve">    EUtranFreqRelation-Multiple:</w:t>
      </w:r>
    </w:p>
    <w:p w14:paraId="1BA74DA2" w14:textId="77777777" w:rsidR="00961F75" w:rsidRDefault="00961F75" w:rsidP="00961F75">
      <w:pPr>
        <w:pStyle w:val="PL"/>
      </w:pPr>
      <w:r>
        <w:t xml:space="preserve">      type: array</w:t>
      </w:r>
    </w:p>
    <w:p w14:paraId="7C59F160" w14:textId="77777777" w:rsidR="00961F75" w:rsidRDefault="00961F75" w:rsidP="00961F75">
      <w:pPr>
        <w:pStyle w:val="PL"/>
      </w:pPr>
      <w:r>
        <w:t xml:space="preserve">      items:</w:t>
      </w:r>
    </w:p>
    <w:p w14:paraId="218DF28D" w14:textId="77777777" w:rsidR="00961F75" w:rsidRDefault="00961F75" w:rsidP="00961F75">
      <w:pPr>
        <w:pStyle w:val="PL"/>
      </w:pPr>
      <w:r>
        <w:t xml:space="preserve">        $ref: '#/components/schemas/EUtranFreqRelation-Single'</w:t>
      </w:r>
    </w:p>
    <w:p w14:paraId="5D9EDCAB" w14:textId="77777777" w:rsidR="00961F75" w:rsidRDefault="00961F75" w:rsidP="00961F75">
      <w:pPr>
        <w:pStyle w:val="PL"/>
      </w:pPr>
    </w:p>
    <w:p w14:paraId="328476F8" w14:textId="77777777" w:rsidR="00961F75" w:rsidRDefault="00961F75" w:rsidP="00961F75">
      <w:pPr>
        <w:pStyle w:val="PL"/>
      </w:pPr>
      <w:r>
        <w:t xml:space="preserve">    RimRSSet-Multiple:</w:t>
      </w:r>
    </w:p>
    <w:p w14:paraId="1ED4E2AF" w14:textId="77777777" w:rsidR="00961F75" w:rsidRDefault="00961F75" w:rsidP="00961F75">
      <w:pPr>
        <w:pStyle w:val="PL"/>
      </w:pPr>
      <w:r>
        <w:t xml:space="preserve">      type: array</w:t>
      </w:r>
    </w:p>
    <w:p w14:paraId="68091E33" w14:textId="77777777" w:rsidR="00961F75" w:rsidRDefault="00961F75" w:rsidP="00961F75">
      <w:pPr>
        <w:pStyle w:val="PL"/>
      </w:pPr>
      <w:r>
        <w:t xml:space="preserve">      items:</w:t>
      </w:r>
    </w:p>
    <w:p w14:paraId="40D8876F" w14:textId="77777777" w:rsidR="00961F75" w:rsidRDefault="00961F75" w:rsidP="00961F75">
      <w:pPr>
        <w:pStyle w:val="PL"/>
      </w:pPr>
      <w:r>
        <w:t xml:space="preserve">        $ref: '#/components/schemas/RimRSSet-Single'</w:t>
      </w:r>
    </w:p>
    <w:p w14:paraId="4DD07F4C" w14:textId="77777777" w:rsidR="00961F75" w:rsidRDefault="00961F75" w:rsidP="00961F75">
      <w:pPr>
        <w:pStyle w:val="PL"/>
      </w:pPr>
    </w:p>
    <w:p w14:paraId="52B05582" w14:textId="77777777" w:rsidR="00961F75" w:rsidRDefault="00961F75" w:rsidP="00961F75">
      <w:pPr>
        <w:pStyle w:val="PL"/>
      </w:pPr>
      <w:r>
        <w:t xml:space="preserve">    ExternalGNBDUFunction-Multiple:</w:t>
      </w:r>
    </w:p>
    <w:p w14:paraId="51CD4054" w14:textId="77777777" w:rsidR="00961F75" w:rsidRDefault="00961F75" w:rsidP="00961F75">
      <w:pPr>
        <w:pStyle w:val="PL"/>
      </w:pPr>
      <w:r>
        <w:t xml:space="preserve">      type: array</w:t>
      </w:r>
    </w:p>
    <w:p w14:paraId="4A29CA21" w14:textId="77777777" w:rsidR="00961F75" w:rsidRDefault="00961F75" w:rsidP="00961F75">
      <w:pPr>
        <w:pStyle w:val="PL"/>
      </w:pPr>
      <w:r>
        <w:t xml:space="preserve">      items:</w:t>
      </w:r>
    </w:p>
    <w:p w14:paraId="403C383E" w14:textId="77777777" w:rsidR="00961F75" w:rsidRDefault="00961F75" w:rsidP="00961F75">
      <w:pPr>
        <w:pStyle w:val="PL"/>
      </w:pPr>
      <w:r>
        <w:t xml:space="preserve">        $ref: '#/components/schemas/ExternalGNBDUFunction-Single'</w:t>
      </w:r>
    </w:p>
    <w:p w14:paraId="61467DB6" w14:textId="77777777" w:rsidR="00961F75" w:rsidRDefault="00961F75" w:rsidP="00961F75">
      <w:pPr>
        <w:pStyle w:val="PL"/>
      </w:pPr>
      <w:r>
        <w:t xml:space="preserve">    ExternalGNBCUUPFunction-Multiple:</w:t>
      </w:r>
    </w:p>
    <w:p w14:paraId="68518B21" w14:textId="77777777" w:rsidR="00961F75" w:rsidRDefault="00961F75" w:rsidP="00961F75">
      <w:pPr>
        <w:pStyle w:val="PL"/>
      </w:pPr>
      <w:r>
        <w:t xml:space="preserve">      type: array</w:t>
      </w:r>
    </w:p>
    <w:p w14:paraId="1B534CEE" w14:textId="77777777" w:rsidR="00961F75" w:rsidRDefault="00961F75" w:rsidP="00961F75">
      <w:pPr>
        <w:pStyle w:val="PL"/>
      </w:pPr>
      <w:r>
        <w:t xml:space="preserve">      items:</w:t>
      </w:r>
    </w:p>
    <w:p w14:paraId="65BAF510" w14:textId="77777777" w:rsidR="00961F75" w:rsidRDefault="00961F75" w:rsidP="00961F75">
      <w:pPr>
        <w:pStyle w:val="PL"/>
      </w:pPr>
      <w:r>
        <w:t xml:space="preserve">        $ref: '#/components/schemas/ExternalGNBCUUPFunction-Single'</w:t>
      </w:r>
    </w:p>
    <w:p w14:paraId="50586644" w14:textId="77777777" w:rsidR="00961F75" w:rsidRDefault="00961F75" w:rsidP="00961F75">
      <w:pPr>
        <w:pStyle w:val="PL"/>
      </w:pPr>
      <w:r>
        <w:t xml:space="preserve">    ExternalGNBCUCPFunction-Multiple:</w:t>
      </w:r>
    </w:p>
    <w:p w14:paraId="6A58176A" w14:textId="77777777" w:rsidR="00961F75" w:rsidRDefault="00961F75" w:rsidP="00961F75">
      <w:pPr>
        <w:pStyle w:val="PL"/>
      </w:pPr>
      <w:r>
        <w:t xml:space="preserve">      type: array</w:t>
      </w:r>
    </w:p>
    <w:p w14:paraId="5087401B" w14:textId="77777777" w:rsidR="00961F75" w:rsidRDefault="00961F75" w:rsidP="00961F75">
      <w:pPr>
        <w:pStyle w:val="PL"/>
      </w:pPr>
      <w:r>
        <w:t xml:space="preserve">      items:</w:t>
      </w:r>
    </w:p>
    <w:p w14:paraId="6FB33CA6" w14:textId="77777777" w:rsidR="00961F75" w:rsidRDefault="00961F75" w:rsidP="00961F75">
      <w:pPr>
        <w:pStyle w:val="PL"/>
      </w:pPr>
      <w:r>
        <w:t xml:space="preserve">        $ref: '#/components/schemas/ExternalGNBCUCPFunction-Single'</w:t>
      </w:r>
    </w:p>
    <w:p w14:paraId="4A2A9B46" w14:textId="77777777" w:rsidR="00961F75" w:rsidRDefault="00961F75" w:rsidP="00961F75">
      <w:pPr>
        <w:pStyle w:val="PL"/>
      </w:pPr>
      <w:r>
        <w:t xml:space="preserve">    ExternalNRCellCU-Multiple:</w:t>
      </w:r>
    </w:p>
    <w:p w14:paraId="5F93A6B7" w14:textId="77777777" w:rsidR="00961F75" w:rsidRDefault="00961F75" w:rsidP="00961F75">
      <w:pPr>
        <w:pStyle w:val="PL"/>
      </w:pPr>
      <w:r>
        <w:t xml:space="preserve">      type: array</w:t>
      </w:r>
    </w:p>
    <w:p w14:paraId="3E6FB5F6" w14:textId="77777777" w:rsidR="00961F75" w:rsidRDefault="00961F75" w:rsidP="00961F75">
      <w:pPr>
        <w:pStyle w:val="PL"/>
      </w:pPr>
      <w:r>
        <w:t xml:space="preserve">      items:</w:t>
      </w:r>
    </w:p>
    <w:p w14:paraId="5EA48564" w14:textId="77777777" w:rsidR="00961F75" w:rsidRDefault="00961F75" w:rsidP="00961F75">
      <w:pPr>
        <w:pStyle w:val="PL"/>
      </w:pPr>
      <w:r>
        <w:t xml:space="preserve">        $ref: '#/components/schemas/ExternalNRCellCU-Single'</w:t>
      </w:r>
    </w:p>
    <w:p w14:paraId="689E442A" w14:textId="77777777" w:rsidR="00961F75" w:rsidRDefault="00961F75" w:rsidP="00961F75">
      <w:pPr>
        <w:pStyle w:val="PL"/>
      </w:pPr>
      <w:r>
        <w:t xml:space="preserve">    </w:t>
      </w:r>
    </w:p>
    <w:p w14:paraId="1AA9DC3F" w14:textId="77777777" w:rsidR="00961F75" w:rsidRDefault="00961F75" w:rsidP="00961F75">
      <w:pPr>
        <w:pStyle w:val="PL"/>
      </w:pPr>
      <w:r>
        <w:t xml:space="preserve">    ExternalENBFunction-Multiple:</w:t>
      </w:r>
    </w:p>
    <w:p w14:paraId="01732054" w14:textId="77777777" w:rsidR="00961F75" w:rsidRDefault="00961F75" w:rsidP="00961F75">
      <w:pPr>
        <w:pStyle w:val="PL"/>
      </w:pPr>
      <w:r>
        <w:t xml:space="preserve">      type: array</w:t>
      </w:r>
    </w:p>
    <w:p w14:paraId="38ABD5E9" w14:textId="77777777" w:rsidR="00961F75" w:rsidRDefault="00961F75" w:rsidP="00961F75">
      <w:pPr>
        <w:pStyle w:val="PL"/>
      </w:pPr>
      <w:r>
        <w:t xml:space="preserve">      items:</w:t>
      </w:r>
    </w:p>
    <w:p w14:paraId="333A299B" w14:textId="77777777" w:rsidR="00961F75" w:rsidRDefault="00961F75" w:rsidP="00961F75">
      <w:pPr>
        <w:pStyle w:val="PL"/>
      </w:pPr>
      <w:r>
        <w:t xml:space="preserve">        $ref: '#/components/schemas/ExternalENBFunction-Single'</w:t>
      </w:r>
    </w:p>
    <w:p w14:paraId="595AFC12" w14:textId="77777777" w:rsidR="00961F75" w:rsidRDefault="00961F75" w:rsidP="00961F75">
      <w:pPr>
        <w:pStyle w:val="PL"/>
      </w:pPr>
      <w:r>
        <w:t xml:space="preserve">    ExternalEUTranCell-Multiple:</w:t>
      </w:r>
    </w:p>
    <w:p w14:paraId="12851370" w14:textId="77777777" w:rsidR="00961F75" w:rsidRDefault="00961F75" w:rsidP="00961F75">
      <w:pPr>
        <w:pStyle w:val="PL"/>
      </w:pPr>
      <w:r>
        <w:t xml:space="preserve">      type: array</w:t>
      </w:r>
    </w:p>
    <w:p w14:paraId="16475B73" w14:textId="77777777" w:rsidR="00961F75" w:rsidRDefault="00961F75" w:rsidP="00961F75">
      <w:pPr>
        <w:pStyle w:val="PL"/>
      </w:pPr>
      <w:r>
        <w:t xml:space="preserve">      items:</w:t>
      </w:r>
    </w:p>
    <w:p w14:paraId="4A8C0140" w14:textId="77777777" w:rsidR="00961F75" w:rsidRDefault="00961F75" w:rsidP="00961F75">
      <w:pPr>
        <w:pStyle w:val="PL"/>
      </w:pPr>
      <w:r>
        <w:t xml:space="preserve">        $ref: '#/components/schemas/ExternalEUTranCell-Single'</w:t>
      </w:r>
    </w:p>
    <w:p w14:paraId="7818D01C" w14:textId="77777777" w:rsidR="00961F75" w:rsidRDefault="00961F75" w:rsidP="00961F75">
      <w:pPr>
        <w:pStyle w:val="PL"/>
      </w:pPr>
    </w:p>
    <w:p w14:paraId="6AF4B689" w14:textId="77777777" w:rsidR="00961F75" w:rsidRDefault="00961F75" w:rsidP="00961F75">
      <w:pPr>
        <w:pStyle w:val="PL"/>
      </w:pPr>
      <w:r>
        <w:t xml:space="preserve">    EP_E1-Multiple:</w:t>
      </w:r>
    </w:p>
    <w:p w14:paraId="490B830E" w14:textId="77777777" w:rsidR="00961F75" w:rsidRDefault="00961F75" w:rsidP="00961F75">
      <w:pPr>
        <w:pStyle w:val="PL"/>
      </w:pPr>
      <w:r>
        <w:t xml:space="preserve">      type: array</w:t>
      </w:r>
    </w:p>
    <w:p w14:paraId="59AF8F78" w14:textId="77777777" w:rsidR="00961F75" w:rsidRDefault="00961F75" w:rsidP="00961F75">
      <w:pPr>
        <w:pStyle w:val="PL"/>
      </w:pPr>
      <w:r>
        <w:t xml:space="preserve">      items:</w:t>
      </w:r>
    </w:p>
    <w:p w14:paraId="3F1FD133" w14:textId="77777777" w:rsidR="00961F75" w:rsidRDefault="00961F75" w:rsidP="00961F75">
      <w:pPr>
        <w:pStyle w:val="PL"/>
      </w:pPr>
      <w:r>
        <w:t xml:space="preserve">        $ref: '#/components/schemas/EP_E1-Single'</w:t>
      </w:r>
    </w:p>
    <w:p w14:paraId="42A96CDD" w14:textId="77777777" w:rsidR="00961F75" w:rsidRDefault="00961F75" w:rsidP="00961F75">
      <w:pPr>
        <w:pStyle w:val="PL"/>
      </w:pPr>
      <w:r>
        <w:t xml:space="preserve">    EP_XnC-Multiple:</w:t>
      </w:r>
    </w:p>
    <w:p w14:paraId="78C2443B" w14:textId="77777777" w:rsidR="00961F75" w:rsidRDefault="00961F75" w:rsidP="00961F75">
      <w:pPr>
        <w:pStyle w:val="PL"/>
      </w:pPr>
      <w:r>
        <w:t xml:space="preserve">      type: array</w:t>
      </w:r>
    </w:p>
    <w:p w14:paraId="4FC0857E" w14:textId="77777777" w:rsidR="00961F75" w:rsidRDefault="00961F75" w:rsidP="00961F75">
      <w:pPr>
        <w:pStyle w:val="PL"/>
      </w:pPr>
      <w:r>
        <w:t xml:space="preserve">      items:</w:t>
      </w:r>
    </w:p>
    <w:p w14:paraId="27CE0891" w14:textId="77777777" w:rsidR="00961F75" w:rsidRDefault="00961F75" w:rsidP="00961F75">
      <w:pPr>
        <w:pStyle w:val="PL"/>
      </w:pPr>
      <w:r>
        <w:t xml:space="preserve">        $ref: '#/components/schemas/EP_XnC-Single'</w:t>
      </w:r>
    </w:p>
    <w:p w14:paraId="262B7BB1" w14:textId="77777777" w:rsidR="00961F75" w:rsidRDefault="00961F75" w:rsidP="00961F75">
      <w:pPr>
        <w:pStyle w:val="PL"/>
      </w:pPr>
      <w:r>
        <w:t xml:space="preserve">    EP_F1C-Multiple:</w:t>
      </w:r>
    </w:p>
    <w:p w14:paraId="6D35070C" w14:textId="77777777" w:rsidR="00961F75" w:rsidRDefault="00961F75" w:rsidP="00961F75">
      <w:pPr>
        <w:pStyle w:val="PL"/>
      </w:pPr>
      <w:r>
        <w:t xml:space="preserve">      type: array</w:t>
      </w:r>
    </w:p>
    <w:p w14:paraId="265C37B8" w14:textId="77777777" w:rsidR="00961F75" w:rsidRDefault="00961F75" w:rsidP="00961F75">
      <w:pPr>
        <w:pStyle w:val="PL"/>
      </w:pPr>
      <w:r>
        <w:t xml:space="preserve">      items:</w:t>
      </w:r>
    </w:p>
    <w:p w14:paraId="3AD25819" w14:textId="77777777" w:rsidR="00961F75" w:rsidRDefault="00961F75" w:rsidP="00961F75">
      <w:pPr>
        <w:pStyle w:val="PL"/>
      </w:pPr>
      <w:r>
        <w:t xml:space="preserve">        $ref: '#/components/schemas/EP_F1C-Single'</w:t>
      </w:r>
    </w:p>
    <w:p w14:paraId="328A9126" w14:textId="77777777" w:rsidR="00961F75" w:rsidRDefault="00961F75" w:rsidP="00961F75">
      <w:pPr>
        <w:pStyle w:val="PL"/>
      </w:pPr>
      <w:r>
        <w:t xml:space="preserve">    RedCapAccessCriteria-Multiple:</w:t>
      </w:r>
    </w:p>
    <w:p w14:paraId="08EF1F06" w14:textId="77777777" w:rsidR="00961F75" w:rsidRDefault="00961F75" w:rsidP="00961F75">
      <w:pPr>
        <w:pStyle w:val="PL"/>
      </w:pPr>
      <w:r>
        <w:t xml:space="preserve">      type: array</w:t>
      </w:r>
    </w:p>
    <w:p w14:paraId="5885CFD7" w14:textId="77777777" w:rsidR="00961F75" w:rsidRDefault="00961F75" w:rsidP="00961F75">
      <w:pPr>
        <w:pStyle w:val="PL"/>
      </w:pPr>
      <w:r>
        <w:t xml:space="preserve">      items:</w:t>
      </w:r>
    </w:p>
    <w:p w14:paraId="208360D2" w14:textId="77777777" w:rsidR="00961F75" w:rsidRDefault="00961F75" w:rsidP="00961F75">
      <w:pPr>
        <w:pStyle w:val="PL"/>
      </w:pPr>
      <w:r>
        <w:t xml:space="preserve">        $ref: '#/components/schemas/RedCapAccessCriteria-Single'</w:t>
      </w:r>
    </w:p>
    <w:p w14:paraId="6B261979" w14:textId="77777777" w:rsidR="00961F75" w:rsidRDefault="00961F75" w:rsidP="00961F75">
      <w:pPr>
        <w:pStyle w:val="PL"/>
      </w:pPr>
      <w:r>
        <w:t xml:space="preserve">    EP_NgC-Multiple:</w:t>
      </w:r>
    </w:p>
    <w:p w14:paraId="2FAC3836" w14:textId="77777777" w:rsidR="00961F75" w:rsidRDefault="00961F75" w:rsidP="00961F75">
      <w:pPr>
        <w:pStyle w:val="PL"/>
      </w:pPr>
      <w:r>
        <w:t xml:space="preserve">      type: array</w:t>
      </w:r>
    </w:p>
    <w:p w14:paraId="7CF52FD4" w14:textId="77777777" w:rsidR="00961F75" w:rsidRDefault="00961F75" w:rsidP="00961F75">
      <w:pPr>
        <w:pStyle w:val="PL"/>
      </w:pPr>
      <w:r>
        <w:t xml:space="preserve">      items:</w:t>
      </w:r>
    </w:p>
    <w:p w14:paraId="6538CB67" w14:textId="77777777" w:rsidR="00961F75" w:rsidRDefault="00961F75" w:rsidP="00961F75">
      <w:pPr>
        <w:pStyle w:val="PL"/>
      </w:pPr>
      <w:r>
        <w:t xml:space="preserve">        $ref: '#/components/schemas/EP_NgC-Single'</w:t>
      </w:r>
    </w:p>
    <w:p w14:paraId="4EE02421" w14:textId="77777777" w:rsidR="00961F75" w:rsidRDefault="00961F75" w:rsidP="00961F75">
      <w:pPr>
        <w:pStyle w:val="PL"/>
      </w:pPr>
      <w:r>
        <w:t xml:space="preserve">    EP_X2C-Multiple:</w:t>
      </w:r>
    </w:p>
    <w:p w14:paraId="07D6ED8B" w14:textId="77777777" w:rsidR="00961F75" w:rsidRDefault="00961F75" w:rsidP="00961F75">
      <w:pPr>
        <w:pStyle w:val="PL"/>
      </w:pPr>
      <w:r>
        <w:t xml:space="preserve">      type: array</w:t>
      </w:r>
    </w:p>
    <w:p w14:paraId="5B63A205" w14:textId="77777777" w:rsidR="00961F75" w:rsidRDefault="00961F75" w:rsidP="00961F75">
      <w:pPr>
        <w:pStyle w:val="PL"/>
      </w:pPr>
      <w:r>
        <w:t xml:space="preserve">      items:</w:t>
      </w:r>
    </w:p>
    <w:p w14:paraId="184B8052" w14:textId="77777777" w:rsidR="00961F75" w:rsidRDefault="00961F75" w:rsidP="00961F75">
      <w:pPr>
        <w:pStyle w:val="PL"/>
      </w:pPr>
      <w:r>
        <w:t xml:space="preserve">        $ref: '#/components/schemas/EP_X2C-Single'</w:t>
      </w:r>
    </w:p>
    <w:p w14:paraId="23868FD9" w14:textId="77777777" w:rsidR="00961F75" w:rsidRDefault="00961F75" w:rsidP="00961F75">
      <w:pPr>
        <w:pStyle w:val="PL"/>
      </w:pPr>
      <w:r>
        <w:t xml:space="preserve">    EP_XnU-Multiple:</w:t>
      </w:r>
    </w:p>
    <w:p w14:paraId="7C494B4C" w14:textId="77777777" w:rsidR="00961F75" w:rsidRDefault="00961F75" w:rsidP="00961F75">
      <w:pPr>
        <w:pStyle w:val="PL"/>
      </w:pPr>
      <w:r>
        <w:t xml:space="preserve">      type: array</w:t>
      </w:r>
    </w:p>
    <w:p w14:paraId="22DAB027" w14:textId="77777777" w:rsidR="00961F75" w:rsidRDefault="00961F75" w:rsidP="00961F75">
      <w:pPr>
        <w:pStyle w:val="PL"/>
      </w:pPr>
      <w:r>
        <w:t xml:space="preserve">      items:</w:t>
      </w:r>
    </w:p>
    <w:p w14:paraId="3AA4804A" w14:textId="77777777" w:rsidR="00961F75" w:rsidRDefault="00961F75" w:rsidP="00961F75">
      <w:pPr>
        <w:pStyle w:val="PL"/>
      </w:pPr>
      <w:r>
        <w:t xml:space="preserve">        $ref: '#/components/schemas/EP_XnU-Single'</w:t>
      </w:r>
    </w:p>
    <w:p w14:paraId="53DA7298" w14:textId="77777777" w:rsidR="00961F75" w:rsidRDefault="00961F75" w:rsidP="00961F75">
      <w:pPr>
        <w:pStyle w:val="PL"/>
      </w:pPr>
      <w:r>
        <w:t xml:space="preserve">    EP_F1U-Multiple:</w:t>
      </w:r>
    </w:p>
    <w:p w14:paraId="7E6B17A4" w14:textId="77777777" w:rsidR="00961F75" w:rsidRDefault="00961F75" w:rsidP="00961F75">
      <w:pPr>
        <w:pStyle w:val="PL"/>
      </w:pPr>
      <w:r>
        <w:lastRenderedPageBreak/>
        <w:t xml:space="preserve">      type: array</w:t>
      </w:r>
    </w:p>
    <w:p w14:paraId="6D76FA64" w14:textId="77777777" w:rsidR="00961F75" w:rsidRDefault="00961F75" w:rsidP="00961F75">
      <w:pPr>
        <w:pStyle w:val="PL"/>
      </w:pPr>
      <w:r>
        <w:t xml:space="preserve">      items:</w:t>
      </w:r>
    </w:p>
    <w:p w14:paraId="0870CC70" w14:textId="77777777" w:rsidR="00961F75" w:rsidRDefault="00961F75" w:rsidP="00961F75">
      <w:pPr>
        <w:pStyle w:val="PL"/>
      </w:pPr>
      <w:r>
        <w:t xml:space="preserve">        $ref: '#/components/schemas/EP_F1U-Single'</w:t>
      </w:r>
    </w:p>
    <w:p w14:paraId="6A5F8CC6" w14:textId="77777777" w:rsidR="00961F75" w:rsidRDefault="00961F75" w:rsidP="00961F75">
      <w:pPr>
        <w:pStyle w:val="PL"/>
      </w:pPr>
      <w:r>
        <w:t xml:space="preserve">    EP_NgU-Multiple:</w:t>
      </w:r>
    </w:p>
    <w:p w14:paraId="6EA86896" w14:textId="77777777" w:rsidR="00961F75" w:rsidRDefault="00961F75" w:rsidP="00961F75">
      <w:pPr>
        <w:pStyle w:val="PL"/>
      </w:pPr>
      <w:r>
        <w:t xml:space="preserve">      type: array</w:t>
      </w:r>
    </w:p>
    <w:p w14:paraId="4DC12878" w14:textId="77777777" w:rsidR="00961F75" w:rsidRDefault="00961F75" w:rsidP="00961F75">
      <w:pPr>
        <w:pStyle w:val="PL"/>
      </w:pPr>
      <w:r>
        <w:t xml:space="preserve">      items:</w:t>
      </w:r>
    </w:p>
    <w:p w14:paraId="063A65AE" w14:textId="77777777" w:rsidR="00961F75" w:rsidRDefault="00961F75" w:rsidP="00961F75">
      <w:pPr>
        <w:pStyle w:val="PL"/>
      </w:pPr>
      <w:r>
        <w:t xml:space="preserve">        $ref: '#/components/schemas/EP_NgU-Single'</w:t>
      </w:r>
    </w:p>
    <w:p w14:paraId="095B6EC6" w14:textId="77777777" w:rsidR="00961F75" w:rsidRDefault="00961F75" w:rsidP="00961F75">
      <w:pPr>
        <w:pStyle w:val="PL"/>
      </w:pPr>
      <w:r>
        <w:t xml:space="preserve">    EP_X2U-Multiple:</w:t>
      </w:r>
    </w:p>
    <w:p w14:paraId="13B55C01" w14:textId="77777777" w:rsidR="00961F75" w:rsidRDefault="00961F75" w:rsidP="00961F75">
      <w:pPr>
        <w:pStyle w:val="PL"/>
      </w:pPr>
      <w:r>
        <w:t xml:space="preserve">      type: array</w:t>
      </w:r>
    </w:p>
    <w:p w14:paraId="2F973D13" w14:textId="77777777" w:rsidR="00961F75" w:rsidRDefault="00961F75" w:rsidP="00961F75">
      <w:pPr>
        <w:pStyle w:val="PL"/>
      </w:pPr>
      <w:r>
        <w:t xml:space="preserve">      items:</w:t>
      </w:r>
    </w:p>
    <w:p w14:paraId="580EC9E8" w14:textId="77777777" w:rsidR="00961F75" w:rsidRDefault="00961F75" w:rsidP="00961F75">
      <w:pPr>
        <w:pStyle w:val="PL"/>
      </w:pPr>
      <w:r>
        <w:t xml:space="preserve">        $ref: '#/components/schemas/EP_X2U-Single'</w:t>
      </w:r>
    </w:p>
    <w:p w14:paraId="4A64B879" w14:textId="77777777" w:rsidR="00961F75" w:rsidRDefault="00961F75" w:rsidP="00961F75">
      <w:pPr>
        <w:pStyle w:val="PL"/>
      </w:pPr>
      <w:r>
        <w:t xml:space="preserve">    EP_S1U-Multiple:</w:t>
      </w:r>
    </w:p>
    <w:p w14:paraId="1505E914" w14:textId="77777777" w:rsidR="00961F75" w:rsidRDefault="00961F75" w:rsidP="00961F75">
      <w:pPr>
        <w:pStyle w:val="PL"/>
      </w:pPr>
      <w:r>
        <w:t xml:space="preserve">      type: array</w:t>
      </w:r>
    </w:p>
    <w:p w14:paraId="1ECB660E" w14:textId="77777777" w:rsidR="00961F75" w:rsidRDefault="00961F75" w:rsidP="00961F75">
      <w:pPr>
        <w:pStyle w:val="PL"/>
      </w:pPr>
      <w:r>
        <w:t xml:space="preserve">      items:</w:t>
      </w:r>
    </w:p>
    <w:p w14:paraId="7C16ECFE" w14:textId="77777777" w:rsidR="00961F75" w:rsidRDefault="00961F75" w:rsidP="00961F75">
      <w:pPr>
        <w:pStyle w:val="PL"/>
      </w:pPr>
      <w:r>
        <w:t xml:space="preserve">        $ref: '#/components/schemas/EP_S1U-Single'</w:t>
      </w:r>
    </w:p>
    <w:p w14:paraId="168EB82C" w14:textId="77777777" w:rsidR="00961F75" w:rsidRDefault="00961F75" w:rsidP="00961F75">
      <w:pPr>
        <w:pStyle w:val="PL"/>
      </w:pPr>
      <w:r>
        <w:t xml:space="preserve">    EphemerisInfoSet-Multiple:</w:t>
      </w:r>
    </w:p>
    <w:p w14:paraId="7C3C3909" w14:textId="77777777" w:rsidR="00961F75" w:rsidRDefault="00961F75" w:rsidP="00961F75">
      <w:pPr>
        <w:pStyle w:val="PL"/>
      </w:pPr>
      <w:r>
        <w:t xml:space="preserve">      type: array</w:t>
      </w:r>
    </w:p>
    <w:p w14:paraId="2D65124B" w14:textId="77777777" w:rsidR="00961F75" w:rsidRDefault="00961F75" w:rsidP="00961F75">
      <w:pPr>
        <w:pStyle w:val="PL"/>
      </w:pPr>
      <w:r>
        <w:t xml:space="preserve">      items:</w:t>
      </w:r>
    </w:p>
    <w:p w14:paraId="197BA330" w14:textId="77777777" w:rsidR="00961F75" w:rsidRDefault="00961F75" w:rsidP="00961F75">
      <w:pPr>
        <w:pStyle w:val="PL"/>
      </w:pPr>
      <w:r>
        <w:t xml:space="preserve">        $ref: '#/components/schemas/EphemerisInfoSet-Single'</w:t>
      </w:r>
    </w:p>
    <w:p w14:paraId="3730170B" w14:textId="77777777" w:rsidR="00961F75" w:rsidRDefault="00961F75" w:rsidP="00961F75">
      <w:pPr>
        <w:pStyle w:val="PL"/>
      </w:pPr>
      <w:r>
        <w:t xml:space="preserve">    NRECMappingRule-Multiple:</w:t>
      </w:r>
    </w:p>
    <w:p w14:paraId="4AF0DA16" w14:textId="77777777" w:rsidR="00961F75" w:rsidRDefault="00961F75" w:rsidP="00961F75">
      <w:pPr>
        <w:pStyle w:val="PL"/>
      </w:pPr>
      <w:r>
        <w:t xml:space="preserve">      type: array</w:t>
      </w:r>
    </w:p>
    <w:p w14:paraId="14EB56B6" w14:textId="77777777" w:rsidR="00961F75" w:rsidRDefault="00961F75" w:rsidP="00961F75">
      <w:pPr>
        <w:pStyle w:val="PL"/>
      </w:pPr>
      <w:r>
        <w:t xml:space="preserve">      items:</w:t>
      </w:r>
    </w:p>
    <w:p w14:paraId="236A39FE" w14:textId="77777777" w:rsidR="00961F75" w:rsidRDefault="00961F75" w:rsidP="00961F75">
      <w:pPr>
        <w:pStyle w:val="PL"/>
      </w:pPr>
      <w:r>
        <w:t xml:space="preserve">        $ref: '#/components/schemas/NRECMappingRule-Single'</w:t>
      </w:r>
    </w:p>
    <w:p w14:paraId="3D3F8FC1" w14:textId="77777777" w:rsidR="00961F75" w:rsidRDefault="00961F75" w:rsidP="00961F75">
      <w:pPr>
        <w:pStyle w:val="PL"/>
      </w:pPr>
      <w:r>
        <w:t xml:space="preserve">    NTNTimeBasedConfig-Multiple:</w:t>
      </w:r>
    </w:p>
    <w:p w14:paraId="4A7AA7B8" w14:textId="77777777" w:rsidR="00961F75" w:rsidRDefault="00961F75" w:rsidP="00961F75">
      <w:pPr>
        <w:pStyle w:val="PL"/>
      </w:pPr>
      <w:r>
        <w:t xml:space="preserve">      type: array</w:t>
      </w:r>
    </w:p>
    <w:p w14:paraId="5E81180E" w14:textId="77777777" w:rsidR="00961F75" w:rsidRDefault="00961F75" w:rsidP="00961F75">
      <w:pPr>
        <w:pStyle w:val="PL"/>
      </w:pPr>
      <w:r>
        <w:t xml:space="preserve">      items:</w:t>
      </w:r>
    </w:p>
    <w:p w14:paraId="1984C59A" w14:textId="77777777" w:rsidR="00961F75" w:rsidRDefault="00961F75" w:rsidP="00961F75">
      <w:pPr>
        <w:pStyle w:val="PL"/>
      </w:pPr>
      <w:r>
        <w:t xml:space="preserve">        $ref: '#/components/schemas/NTNTimeBasedConfig-Single'</w:t>
      </w:r>
    </w:p>
    <w:p w14:paraId="159D69BB" w14:textId="77777777" w:rsidR="00961F75" w:rsidRDefault="00961F75" w:rsidP="00961F75">
      <w:pPr>
        <w:pStyle w:val="PL"/>
      </w:pPr>
      <w:r>
        <w:t xml:space="preserve">    MWAB-Multiple:</w:t>
      </w:r>
    </w:p>
    <w:p w14:paraId="52EDFB08" w14:textId="77777777" w:rsidR="00961F75" w:rsidRDefault="00961F75" w:rsidP="00961F75">
      <w:pPr>
        <w:pStyle w:val="PL"/>
      </w:pPr>
      <w:r>
        <w:t xml:space="preserve">      type: array</w:t>
      </w:r>
    </w:p>
    <w:p w14:paraId="0EC4426B" w14:textId="77777777" w:rsidR="00961F75" w:rsidRDefault="00961F75" w:rsidP="00961F75">
      <w:pPr>
        <w:pStyle w:val="PL"/>
      </w:pPr>
      <w:r>
        <w:t xml:space="preserve">      items:</w:t>
      </w:r>
    </w:p>
    <w:p w14:paraId="1A34B48D" w14:textId="77777777" w:rsidR="00961F75" w:rsidRDefault="00961F75" w:rsidP="00961F75">
      <w:pPr>
        <w:pStyle w:val="PL"/>
      </w:pPr>
      <w:r>
        <w:t xml:space="preserve">        $ref: '#/components/schemas/MWAB-Single'</w:t>
      </w:r>
    </w:p>
    <w:p w14:paraId="72FF491B" w14:textId="77777777" w:rsidR="00961F75" w:rsidRDefault="00961F75" w:rsidP="00961F75">
      <w:pPr>
        <w:pStyle w:val="PL"/>
      </w:pPr>
      <w:r>
        <w:t xml:space="preserve">    AIOTReader-Multiple:</w:t>
      </w:r>
    </w:p>
    <w:p w14:paraId="46A48060" w14:textId="77777777" w:rsidR="00961F75" w:rsidRDefault="00961F75" w:rsidP="00961F75">
      <w:pPr>
        <w:pStyle w:val="PL"/>
      </w:pPr>
      <w:r>
        <w:t xml:space="preserve">      type: array</w:t>
      </w:r>
    </w:p>
    <w:p w14:paraId="2FDDCE8C" w14:textId="77777777" w:rsidR="00961F75" w:rsidRDefault="00961F75" w:rsidP="00961F75">
      <w:pPr>
        <w:pStyle w:val="PL"/>
      </w:pPr>
      <w:r>
        <w:t xml:space="preserve">      items:</w:t>
      </w:r>
    </w:p>
    <w:p w14:paraId="6B49AB5F" w14:textId="77777777" w:rsidR="00961F75" w:rsidRDefault="00961F75" w:rsidP="00961F75">
      <w:pPr>
        <w:pStyle w:val="PL"/>
      </w:pPr>
      <w:r>
        <w:t xml:space="preserve">        $ref: '#/components/schemas/AIOTReader-Single'</w:t>
      </w:r>
    </w:p>
    <w:p w14:paraId="0440458A" w14:textId="77777777" w:rsidR="00961F75" w:rsidRDefault="00961F75" w:rsidP="00961F75">
      <w:pPr>
        <w:pStyle w:val="PL"/>
      </w:pPr>
    </w:p>
    <w:p w14:paraId="30B87382" w14:textId="77777777" w:rsidR="00961F75" w:rsidRDefault="00961F75" w:rsidP="00961F75">
      <w:pPr>
        <w:pStyle w:val="PL"/>
      </w:pPr>
      <w:r>
        <w:t>#-------- Definitions in TS 28.541 for TS 28.532 ---------------------------------</w:t>
      </w:r>
    </w:p>
    <w:p w14:paraId="2F341ACB" w14:textId="77777777" w:rsidR="00961F75" w:rsidRDefault="00961F75" w:rsidP="00961F75">
      <w:pPr>
        <w:pStyle w:val="PL"/>
      </w:pPr>
    </w:p>
    <w:p w14:paraId="7CF4AC0B" w14:textId="77777777" w:rsidR="00961F75" w:rsidRDefault="00961F75" w:rsidP="00961F75">
      <w:pPr>
        <w:pStyle w:val="PL"/>
      </w:pPr>
      <w:r>
        <w:t xml:space="preserve">    resources-nrNrm:</w:t>
      </w:r>
    </w:p>
    <w:p w14:paraId="51791B14" w14:textId="77777777" w:rsidR="00961F75" w:rsidRDefault="00961F75" w:rsidP="00961F75">
      <w:pPr>
        <w:pStyle w:val="PL"/>
      </w:pPr>
      <w:r>
        <w:t xml:space="preserve">      oneOf:</w:t>
      </w:r>
    </w:p>
    <w:p w14:paraId="2E10BC7D" w14:textId="77777777" w:rsidR="00961F75" w:rsidRDefault="00961F75" w:rsidP="00961F75">
      <w:pPr>
        <w:pStyle w:val="PL"/>
      </w:pPr>
      <w:r>
        <w:t xml:space="preserve">        - $ref: '#/components/schemas/GNBDUFunction-Single'</w:t>
      </w:r>
    </w:p>
    <w:p w14:paraId="531BC24E" w14:textId="77777777" w:rsidR="00961F75" w:rsidRDefault="00961F75" w:rsidP="00961F75">
      <w:pPr>
        <w:pStyle w:val="PL"/>
      </w:pPr>
      <w:r>
        <w:t xml:space="preserve">        - $ref: '#/components/schemas/GNBCUUPFunction-Single'</w:t>
      </w:r>
    </w:p>
    <w:p w14:paraId="6AF9FB55" w14:textId="77777777" w:rsidR="00961F75" w:rsidRDefault="00961F75" w:rsidP="00961F75">
      <w:pPr>
        <w:pStyle w:val="PL"/>
      </w:pPr>
      <w:r>
        <w:t xml:space="preserve">        - $ref: '#/components/schemas/GNBCUCPFunction-Single'</w:t>
      </w:r>
    </w:p>
    <w:p w14:paraId="132BD348" w14:textId="77777777" w:rsidR="00961F75" w:rsidRDefault="00961F75" w:rsidP="00961F75">
      <w:pPr>
        <w:pStyle w:val="PL"/>
      </w:pPr>
      <w:r>
        <w:t xml:space="preserve">        - $ref: '#/components/schemas/OperatorDU-Single'</w:t>
      </w:r>
    </w:p>
    <w:p w14:paraId="13553E1C" w14:textId="77777777" w:rsidR="00961F75" w:rsidRDefault="00961F75" w:rsidP="00961F75">
      <w:pPr>
        <w:pStyle w:val="PL"/>
      </w:pPr>
    </w:p>
    <w:p w14:paraId="483C808D" w14:textId="77777777" w:rsidR="00961F75" w:rsidRDefault="00961F75" w:rsidP="00961F75">
      <w:pPr>
        <w:pStyle w:val="PL"/>
      </w:pPr>
      <w:r>
        <w:t xml:space="preserve">        - $ref: '#/components/schemas/NRCellCU-Single'</w:t>
      </w:r>
    </w:p>
    <w:p w14:paraId="541C8CE5" w14:textId="77777777" w:rsidR="00961F75" w:rsidRDefault="00961F75" w:rsidP="00961F75">
      <w:pPr>
        <w:pStyle w:val="PL"/>
      </w:pPr>
      <w:r>
        <w:t xml:space="preserve">        - $ref: '#/components/schemas/NRCellDU-Single'</w:t>
      </w:r>
    </w:p>
    <w:p w14:paraId="665607B4" w14:textId="77777777" w:rsidR="00961F75" w:rsidRDefault="00961F75" w:rsidP="00961F75">
      <w:pPr>
        <w:pStyle w:val="PL"/>
      </w:pPr>
      <w:r>
        <w:t xml:space="preserve">        - $ref: '#/components/schemas/NROperatorCellDU-Single'</w:t>
      </w:r>
    </w:p>
    <w:p w14:paraId="0D726E6B" w14:textId="77777777" w:rsidR="00961F75" w:rsidRDefault="00961F75" w:rsidP="00961F75">
      <w:pPr>
        <w:pStyle w:val="PL"/>
      </w:pPr>
    </w:p>
    <w:p w14:paraId="7A02B32B" w14:textId="77777777" w:rsidR="00961F75" w:rsidRDefault="00961F75" w:rsidP="00961F75">
      <w:pPr>
        <w:pStyle w:val="PL"/>
      </w:pPr>
      <w:r>
        <w:t xml:space="preserve">        - $ref: '#/components/schemas/NRNetwork-Single'</w:t>
      </w:r>
    </w:p>
    <w:p w14:paraId="54A07095" w14:textId="77777777" w:rsidR="00961F75" w:rsidRDefault="00961F75" w:rsidP="00961F75">
      <w:pPr>
        <w:pStyle w:val="PL"/>
      </w:pPr>
      <w:r>
        <w:t xml:space="preserve">        - $ref: '#/components/schemas/EUtraNetwork-Single'</w:t>
      </w:r>
    </w:p>
    <w:p w14:paraId="2A0BD6A0" w14:textId="77777777" w:rsidR="00961F75" w:rsidRDefault="00961F75" w:rsidP="00961F75">
      <w:pPr>
        <w:pStyle w:val="PL"/>
      </w:pPr>
    </w:p>
    <w:p w14:paraId="23359171" w14:textId="77777777" w:rsidR="00961F75" w:rsidRDefault="00961F75" w:rsidP="00961F75">
      <w:pPr>
        <w:pStyle w:val="PL"/>
      </w:pPr>
      <w:r>
        <w:t xml:space="preserve">        - $ref: '#/components/schemas/NRFrequency-Single'</w:t>
      </w:r>
    </w:p>
    <w:p w14:paraId="5919634E" w14:textId="77777777" w:rsidR="00961F75" w:rsidRDefault="00961F75" w:rsidP="00961F75">
      <w:pPr>
        <w:pStyle w:val="PL"/>
      </w:pPr>
      <w:r>
        <w:t xml:space="preserve">        - $ref: '#/components/schemas/EUtranFrequency-Single'</w:t>
      </w:r>
    </w:p>
    <w:p w14:paraId="3E039D93" w14:textId="77777777" w:rsidR="00961F75" w:rsidRDefault="00961F75" w:rsidP="00961F75">
      <w:pPr>
        <w:pStyle w:val="PL"/>
      </w:pPr>
    </w:p>
    <w:p w14:paraId="2BC0DC02" w14:textId="77777777" w:rsidR="00961F75" w:rsidRDefault="00961F75" w:rsidP="00961F75">
      <w:pPr>
        <w:pStyle w:val="PL"/>
      </w:pPr>
      <w:r>
        <w:t xml:space="preserve">        - $ref: '#/components/schemas/NRSectorCarrier-Single'</w:t>
      </w:r>
    </w:p>
    <w:p w14:paraId="20C4F6C5" w14:textId="77777777" w:rsidR="00961F75" w:rsidRDefault="00961F75" w:rsidP="00961F75">
      <w:pPr>
        <w:pStyle w:val="PL"/>
      </w:pPr>
      <w:r>
        <w:t xml:space="preserve">        - $ref: '#/components/schemas/BWP-Single'</w:t>
      </w:r>
    </w:p>
    <w:p w14:paraId="3F3BA654" w14:textId="77777777" w:rsidR="00961F75" w:rsidRDefault="00961F75" w:rsidP="00961F75">
      <w:pPr>
        <w:pStyle w:val="PL"/>
      </w:pPr>
      <w:r>
        <w:t xml:space="preserve">        - $ref: '#/components/schemas/BWPSet-Single'        </w:t>
      </w:r>
    </w:p>
    <w:p w14:paraId="6E68B848" w14:textId="77777777" w:rsidR="00961F75" w:rsidRDefault="00961F75" w:rsidP="00961F75">
      <w:pPr>
        <w:pStyle w:val="PL"/>
      </w:pPr>
      <w:r>
        <w:t xml:space="preserve">        - $ref: '#/components/schemas/CommonBeamformingFunction-Single'</w:t>
      </w:r>
    </w:p>
    <w:p w14:paraId="4272A535" w14:textId="77777777" w:rsidR="00961F75" w:rsidRDefault="00961F75" w:rsidP="00961F75">
      <w:pPr>
        <w:pStyle w:val="PL"/>
      </w:pPr>
      <w:r>
        <w:t xml:space="preserve">        - $ref: '#/components/schemas/Beam-Single'</w:t>
      </w:r>
    </w:p>
    <w:p w14:paraId="4338B041" w14:textId="77777777" w:rsidR="00961F75" w:rsidRDefault="00961F75" w:rsidP="00961F75">
      <w:pPr>
        <w:pStyle w:val="PL"/>
      </w:pPr>
      <w:r>
        <w:t xml:space="preserve">        - $ref: '#/components/schemas/RRMPolicyRatio-Single'</w:t>
      </w:r>
    </w:p>
    <w:p w14:paraId="70CE8AD2" w14:textId="77777777" w:rsidR="00961F75" w:rsidRDefault="00961F75" w:rsidP="00961F75">
      <w:pPr>
        <w:pStyle w:val="PL"/>
      </w:pPr>
      <w:r>
        <w:t xml:space="preserve">        </w:t>
      </w:r>
    </w:p>
    <w:p w14:paraId="3EB098FE" w14:textId="77777777" w:rsidR="00961F75" w:rsidRDefault="00961F75" w:rsidP="00961F75">
      <w:pPr>
        <w:pStyle w:val="PL"/>
      </w:pPr>
      <w:r>
        <w:t xml:space="preserve">        - $ref: '#/components/schemas/NRCellRelation-Single'</w:t>
      </w:r>
    </w:p>
    <w:p w14:paraId="17EA281C" w14:textId="77777777" w:rsidR="00961F75" w:rsidRDefault="00961F75" w:rsidP="00961F75">
      <w:pPr>
        <w:pStyle w:val="PL"/>
      </w:pPr>
      <w:r>
        <w:t xml:space="preserve">        - $ref: '#/components/schemas/EUtranCellRelation-Single'</w:t>
      </w:r>
    </w:p>
    <w:p w14:paraId="0D1179DD" w14:textId="77777777" w:rsidR="00961F75" w:rsidRDefault="00961F75" w:rsidP="00961F75">
      <w:pPr>
        <w:pStyle w:val="PL"/>
      </w:pPr>
      <w:r>
        <w:t xml:space="preserve">        - $ref: '#/components/schemas/NRFreqRelation-Single'</w:t>
      </w:r>
    </w:p>
    <w:p w14:paraId="727CD5E5" w14:textId="77777777" w:rsidR="00961F75" w:rsidRDefault="00961F75" w:rsidP="00961F75">
      <w:pPr>
        <w:pStyle w:val="PL"/>
      </w:pPr>
      <w:r>
        <w:t xml:space="preserve">        - $ref: '#/components/schemas/EUtranFreqRelation-Single'</w:t>
      </w:r>
    </w:p>
    <w:p w14:paraId="3A269E63" w14:textId="77777777" w:rsidR="00961F75" w:rsidRDefault="00961F75" w:rsidP="00961F75">
      <w:pPr>
        <w:pStyle w:val="PL"/>
      </w:pPr>
    </w:p>
    <w:p w14:paraId="769720E4" w14:textId="77777777" w:rsidR="00961F75" w:rsidRDefault="00961F75" w:rsidP="00961F75">
      <w:pPr>
        <w:pStyle w:val="PL"/>
      </w:pPr>
      <w:r>
        <w:t xml:space="preserve">        - $ref: '#/components/schemas/DANRManagementFunction-Single'</w:t>
      </w:r>
    </w:p>
    <w:p w14:paraId="1ED5BE5F" w14:textId="77777777" w:rsidR="00961F75" w:rsidRDefault="00961F75" w:rsidP="00961F75">
      <w:pPr>
        <w:pStyle w:val="PL"/>
      </w:pPr>
      <w:r>
        <w:t xml:space="preserve">        - $ref: '#/components/schemas/DESManagementFunction-Single'</w:t>
      </w:r>
    </w:p>
    <w:p w14:paraId="08F4F996" w14:textId="77777777" w:rsidR="00961F75" w:rsidRDefault="00961F75" w:rsidP="00961F75">
      <w:pPr>
        <w:pStyle w:val="PL"/>
      </w:pPr>
      <w:r>
        <w:t xml:space="preserve">        - $ref: '#/components/schemas/DRACHOptimizationFunction-Single'</w:t>
      </w:r>
    </w:p>
    <w:p w14:paraId="3917B660" w14:textId="77777777" w:rsidR="00961F75" w:rsidRDefault="00961F75" w:rsidP="00961F75">
      <w:pPr>
        <w:pStyle w:val="PL"/>
      </w:pPr>
      <w:r>
        <w:t xml:space="preserve">        - $ref: '#/components/schemas/DMROFunction-Single'</w:t>
      </w:r>
    </w:p>
    <w:p w14:paraId="5DBC5445" w14:textId="77777777" w:rsidR="00961F75" w:rsidRDefault="00961F75" w:rsidP="00961F75">
      <w:pPr>
        <w:pStyle w:val="PL"/>
      </w:pPr>
      <w:r>
        <w:t xml:space="preserve">        - $ref: '#/components/schemas/DLBOFunction-Single'        </w:t>
      </w:r>
    </w:p>
    <w:p w14:paraId="1CF9BB47" w14:textId="77777777" w:rsidR="00961F75" w:rsidRDefault="00961F75" w:rsidP="00961F75">
      <w:pPr>
        <w:pStyle w:val="PL"/>
      </w:pPr>
      <w:r>
        <w:t xml:space="preserve">        - $ref: '#/components/schemas/DPCIConfigurationFunction-Single'</w:t>
      </w:r>
    </w:p>
    <w:p w14:paraId="33924EF6" w14:textId="77777777" w:rsidR="00961F75" w:rsidRDefault="00961F75" w:rsidP="00961F75">
      <w:pPr>
        <w:pStyle w:val="PL"/>
      </w:pPr>
      <w:r>
        <w:t xml:space="preserve">        - $ref: '#/components/schemas/CPCIConfigurationFunction-Single'</w:t>
      </w:r>
    </w:p>
    <w:p w14:paraId="0EEC07BD" w14:textId="77777777" w:rsidR="00961F75" w:rsidRDefault="00961F75" w:rsidP="00961F75">
      <w:pPr>
        <w:pStyle w:val="PL"/>
      </w:pPr>
      <w:r>
        <w:t xml:space="preserve">        - $ref: '#/components/schemas/CESManagementFunction-Single'</w:t>
      </w:r>
    </w:p>
    <w:p w14:paraId="0FF1A55F" w14:textId="77777777" w:rsidR="00961F75" w:rsidRDefault="00961F75" w:rsidP="00961F75">
      <w:pPr>
        <w:pStyle w:val="PL"/>
      </w:pPr>
      <w:r>
        <w:t xml:space="preserve">     </w:t>
      </w:r>
    </w:p>
    <w:p w14:paraId="4461DA78" w14:textId="77777777" w:rsidR="00961F75" w:rsidRDefault="00961F75" w:rsidP="00961F75">
      <w:pPr>
        <w:pStyle w:val="PL"/>
      </w:pPr>
      <w:r>
        <w:t xml:space="preserve">        - $ref: '#/components/schemas/RimRSGlobal-Single'</w:t>
      </w:r>
    </w:p>
    <w:p w14:paraId="790706D5" w14:textId="77777777" w:rsidR="00961F75" w:rsidRDefault="00961F75" w:rsidP="00961F75">
      <w:pPr>
        <w:pStyle w:val="PL"/>
      </w:pPr>
      <w:r>
        <w:t xml:space="preserve">        - $ref: '#/components/schemas/RimRSSet-Single'</w:t>
      </w:r>
    </w:p>
    <w:p w14:paraId="1D9E0008" w14:textId="77777777" w:rsidR="00961F75" w:rsidRDefault="00961F75" w:rsidP="00961F75">
      <w:pPr>
        <w:pStyle w:val="PL"/>
      </w:pPr>
      <w:r>
        <w:lastRenderedPageBreak/>
        <w:t xml:space="preserve">        </w:t>
      </w:r>
    </w:p>
    <w:p w14:paraId="5174070D" w14:textId="77777777" w:rsidR="00961F75" w:rsidRDefault="00961F75" w:rsidP="00961F75">
      <w:pPr>
        <w:pStyle w:val="PL"/>
      </w:pPr>
      <w:r>
        <w:t xml:space="preserve">        - $ref: '#/components/schemas/ExternalGNBDUFunction-Single'</w:t>
      </w:r>
    </w:p>
    <w:p w14:paraId="6B3F56E3" w14:textId="77777777" w:rsidR="00961F75" w:rsidRDefault="00961F75" w:rsidP="00961F75">
      <w:pPr>
        <w:pStyle w:val="PL"/>
      </w:pPr>
      <w:r>
        <w:t xml:space="preserve">        - $ref: '#/components/schemas/ExternalGNBCUUPFunction-Single'</w:t>
      </w:r>
    </w:p>
    <w:p w14:paraId="77F52225" w14:textId="77777777" w:rsidR="00961F75" w:rsidRDefault="00961F75" w:rsidP="00961F75">
      <w:pPr>
        <w:pStyle w:val="PL"/>
      </w:pPr>
      <w:r>
        <w:t xml:space="preserve">        - $ref: '#/components/schemas/ExternalGNBCUCPFunction-Single'</w:t>
      </w:r>
    </w:p>
    <w:p w14:paraId="122BE400" w14:textId="77777777" w:rsidR="00961F75" w:rsidRDefault="00961F75" w:rsidP="00961F75">
      <w:pPr>
        <w:pStyle w:val="PL"/>
      </w:pPr>
      <w:r>
        <w:t xml:space="preserve">        - $ref: '#/components/schemas/ExternalNRCellCU-Single'</w:t>
      </w:r>
    </w:p>
    <w:p w14:paraId="38D67F89" w14:textId="77777777" w:rsidR="00961F75" w:rsidRDefault="00961F75" w:rsidP="00961F75">
      <w:pPr>
        <w:pStyle w:val="PL"/>
      </w:pPr>
      <w:r>
        <w:t xml:space="preserve">        - $ref: '#/components/schemas/ExternalENBFunction-Single'</w:t>
      </w:r>
    </w:p>
    <w:p w14:paraId="17E772B4" w14:textId="77777777" w:rsidR="00961F75" w:rsidRDefault="00961F75" w:rsidP="00961F75">
      <w:pPr>
        <w:pStyle w:val="PL"/>
      </w:pPr>
      <w:r>
        <w:t xml:space="preserve">        - $ref: '#/components/schemas/ExternalEUTranCell-Single'</w:t>
      </w:r>
    </w:p>
    <w:p w14:paraId="25282541" w14:textId="77777777" w:rsidR="00961F75" w:rsidRDefault="00961F75" w:rsidP="00961F75">
      <w:pPr>
        <w:pStyle w:val="PL"/>
      </w:pPr>
    </w:p>
    <w:p w14:paraId="1029FB7E" w14:textId="77777777" w:rsidR="00961F75" w:rsidRDefault="00961F75" w:rsidP="00961F75">
      <w:pPr>
        <w:pStyle w:val="PL"/>
      </w:pPr>
      <w:r>
        <w:t xml:space="preserve">        - $ref: '#/components/schemas/EP_XnC-Single'</w:t>
      </w:r>
    </w:p>
    <w:p w14:paraId="35A1D230" w14:textId="77777777" w:rsidR="00961F75" w:rsidRDefault="00961F75" w:rsidP="00961F75">
      <w:pPr>
        <w:pStyle w:val="PL"/>
      </w:pPr>
      <w:r>
        <w:t xml:space="preserve">        - $ref: '#/components/schemas/EP_E1-Single'</w:t>
      </w:r>
    </w:p>
    <w:p w14:paraId="1C0944DF" w14:textId="77777777" w:rsidR="00961F75" w:rsidRDefault="00961F75" w:rsidP="00961F75">
      <w:pPr>
        <w:pStyle w:val="PL"/>
      </w:pPr>
      <w:r>
        <w:t xml:space="preserve">        - $ref: '#/components/schemas/EP_F1C-Single'</w:t>
      </w:r>
    </w:p>
    <w:p w14:paraId="2AA3D2CA" w14:textId="77777777" w:rsidR="00961F75" w:rsidRDefault="00961F75" w:rsidP="00961F75">
      <w:pPr>
        <w:pStyle w:val="PL"/>
      </w:pPr>
      <w:r>
        <w:t xml:space="preserve">        - $ref: '#/components/schemas/EP_NgC-Single'</w:t>
      </w:r>
    </w:p>
    <w:p w14:paraId="69DA5690" w14:textId="77777777" w:rsidR="00961F75" w:rsidRDefault="00961F75" w:rsidP="00961F75">
      <w:pPr>
        <w:pStyle w:val="PL"/>
      </w:pPr>
      <w:r>
        <w:t xml:space="preserve">        - $ref: '#/components/schemas/EP_X2C-Single'</w:t>
      </w:r>
    </w:p>
    <w:p w14:paraId="7837C194" w14:textId="77777777" w:rsidR="00961F75" w:rsidRDefault="00961F75" w:rsidP="00961F75">
      <w:pPr>
        <w:pStyle w:val="PL"/>
      </w:pPr>
      <w:r>
        <w:t xml:space="preserve">        - $ref: '#/components/schemas/EP_XnU-Single'</w:t>
      </w:r>
    </w:p>
    <w:p w14:paraId="0E0A40DB" w14:textId="77777777" w:rsidR="00961F75" w:rsidRDefault="00961F75" w:rsidP="00961F75">
      <w:pPr>
        <w:pStyle w:val="PL"/>
      </w:pPr>
      <w:r>
        <w:t xml:space="preserve">        - $ref: '#/components/schemas/EP_F1U-Single'</w:t>
      </w:r>
    </w:p>
    <w:p w14:paraId="3A66CF3A" w14:textId="77777777" w:rsidR="00961F75" w:rsidRDefault="00961F75" w:rsidP="00961F75">
      <w:pPr>
        <w:pStyle w:val="PL"/>
      </w:pPr>
      <w:r>
        <w:t xml:space="preserve">        - $ref: '#/components/schemas/EP_NgU-Single'</w:t>
      </w:r>
    </w:p>
    <w:p w14:paraId="1528AA5B" w14:textId="77777777" w:rsidR="00961F75" w:rsidRDefault="00961F75" w:rsidP="00961F75">
      <w:pPr>
        <w:pStyle w:val="PL"/>
      </w:pPr>
      <w:r>
        <w:t xml:space="preserve">        - $ref: '#/components/schemas/EP_X2U-Single'</w:t>
      </w:r>
    </w:p>
    <w:p w14:paraId="541C2712" w14:textId="77777777" w:rsidR="00961F75" w:rsidRDefault="00961F75" w:rsidP="00961F75">
      <w:pPr>
        <w:pStyle w:val="PL"/>
      </w:pPr>
      <w:r>
        <w:t xml:space="preserve">        - $ref: '#/components/schemas/EP_S1U-Single'</w:t>
      </w:r>
    </w:p>
    <w:p w14:paraId="5713B85A" w14:textId="77777777" w:rsidR="00961F75" w:rsidRDefault="00961F75" w:rsidP="00961F75">
      <w:pPr>
        <w:pStyle w:val="PL"/>
      </w:pPr>
      <w:r>
        <w:t xml:space="preserve">        - $ref: '#/components/schemas/CCOFunction-Single'</w:t>
      </w:r>
    </w:p>
    <w:p w14:paraId="2A94343B" w14:textId="77777777" w:rsidR="00961F75" w:rsidRDefault="00961F75" w:rsidP="00961F75">
      <w:pPr>
        <w:pStyle w:val="PL"/>
      </w:pPr>
      <w:r>
        <w:t xml:space="preserve">        - $ref: '#/components/schemas/CCOWeakCoverageParameters-Single'</w:t>
      </w:r>
    </w:p>
    <w:p w14:paraId="12A4859E" w14:textId="77777777" w:rsidR="00961F75" w:rsidRDefault="00961F75" w:rsidP="00961F75">
      <w:pPr>
        <w:pStyle w:val="PL"/>
      </w:pPr>
      <w:r>
        <w:t xml:space="preserve">        - $ref: '#/components/schemas/CCOPilotPollutionParameters-Single'</w:t>
      </w:r>
    </w:p>
    <w:p w14:paraId="4CA6AB21" w14:textId="77777777" w:rsidR="00961F75" w:rsidRDefault="00961F75" w:rsidP="00961F75">
      <w:pPr>
        <w:pStyle w:val="PL"/>
      </w:pPr>
      <w:r>
        <w:t xml:space="preserve">        - $ref: '#/components/schemas/CCOOvershootCoverageParameters-Single'</w:t>
      </w:r>
    </w:p>
    <w:p w14:paraId="30FFFBB0" w14:textId="77777777" w:rsidR="00961F75" w:rsidRDefault="00961F75" w:rsidP="00961F75">
      <w:pPr>
        <w:pStyle w:val="PL"/>
      </w:pPr>
      <w:r>
        <w:t xml:space="preserve">        - $ref: '#/components/schemas/NTNFunction-Single'</w:t>
      </w:r>
    </w:p>
    <w:p w14:paraId="67675B96" w14:textId="77777777" w:rsidR="00961F75" w:rsidRDefault="00961F75" w:rsidP="00961F75">
      <w:pPr>
        <w:pStyle w:val="PL"/>
      </w:pPr>
      <w:r>
        <w:t xml:space="preserve">        - $ref: '#/components/schemas/EphemerisInfoSet-Single'</w:t>
      </w:r>
    </w:p>
    <w:p w14:paraId="033182BB" w14:textId="77777777" w:rsidR="00961F75" w:rsidRDefault="00961F75" w:rsidP="00961F75">
      <w:pPr>
        <w:pStyle w:val="PL"/>
      </w:pPr>
      <w:r>
        <w:t xml:space="preserve">        - $ref: '#/components/schemas/MWAB-Single'</w:t>
      </w:r>
    </w:p>
    <w:p w14:paraId="1D70EF5E" w14:textId="77777777" w:rsidR="00961F75" w:rsidRDefault="00961F75" w:rsidP="00961F75">
      <w:pPr>
        <w:pStyle w:val="PL"/>
      </w:pPr>
      <w:r>
        <w:t xml:space="preserve">        - $ref: '#/components/schemas/NRECMappingRule-Single'</w:t>
      </w:r>
    </w:p>
    <w:p w14:paraId="109B9BCE" w14:textId="77777777" w:rsidR="00961F75" w:rsidRDefault="00961F75" w:rsidP="00961F75">
      <w:pPr>
        <w:pStyle w:val="PL"/>
      </w:pPr>
      <w:r>
        <w:t xml:space="preserve">        - $ref: '#/components/schemas/NTNTimeBasedConfig-Single'</w:t>
      </w:r>
    </w:p>
    <w:p w14:paraId="3CB4F039" w14:textId="77777777" w:rsidR="00961F75" w:rsidRDefault="00961F75" w:rsidP="00961F75">
      <w:pPr>
        <w:pStyle w:val="PL"/>
      </w:pPr>
      <w:r>
        <w:t xml:space="preserve">        - $ref: '#/components/schemas/RedCapAccessCriteria-Single'</w:t>
      </w:r>
    </w:p>
    <w:p w14:paraId="04709201" w14:textId="77777777" w:rsidR="00961F75" w:rsidRDefault="00961F75" w:rsidP="00961F75">
      <w:pPr>
        <w:pStyle w:val="PL"/>
      </w:pPr>
      <w:r>
        <w:t xml:space="preserve">        - $ref: '#/components/schemas/AIOTReader-Single'</w:t>
      </w:r>
    </w:p>
    <w:p w14:paraId="6D9DD4ED" w14:textId="77777777" w:rsidR="00961F75" w:rsidRDefault="00961F75" w:rsidP="00961F75">
      <w:pPr>
        <w:pStyle w:val="PL"/>
      </w:pPr>
    </w:p>
    <w:p w14:paraId="5AFE7A83" w14:textId="77777777" w:rsidR="00961F75" w:rsidRDefault="00961F75" w:rsidP="00961F75">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ENDS&gt;</w:t>
      </w:r>
    </w:p>
    <w:p w14:paraId="6FAEDB83" w14:textId="77777777" w:rsidR="00961F75" w:rsidRDefault="00961F75" w:rsidP="00961F75">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t>*** END OF CHANGE 1 ***</w:t>
      </w:r>
    </w:p>
    <w:p w14:paraId="47854C9F" w14:textId="77777777" w:rsidR="00BA7789" w:rsidRPr="00961F75" w:rsidRDefault="00BA7789">
      <w:pPr>
        <w:rPr>
          <w:noProof/>
        </w:rPr>
      </w:pPr>
    </w:p>
    <w:p w14:paraId="23ED2774" w14:textId="6504E032" w:rsidR="00AA1621" w:rsidRPr="00135C7E" w:rsidRDefault="00AA1621" w:rsidP="00AA1621">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Third</w:t>
      </w:r>
      <w:r w:rsidRPr="009B7D45">
        <w:rPr>
          <w:b/>
          <w:i/>
          <w:sz w:val="32"/>
        </w:rPr>
        <w:t xml:space="preserve"> change</w:t>
      </w:r>
    </w:p>
    <w:p w14:paraId="7953EE62" w14:textId="77777777" w:rsidR="00AA1621" w:rsidRPr="00AA1621" w:rsidRDefault="00AA1621">
      <w:pPr>
        <w:rPr>
          <w:noProof/>
        </w:rPr>
      </w:pPr>
    </w:p>
    <w:sectPr w:rsidR="00AA1621" w:rsidRPr="00AA162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3BA19" w14:textId="77777777" w:rsidR="002377F7" w:rsidRDefault="002377F7">
      <w:r>
        <w:separator/>
      </w:r>
    </w:p>
  </w:endnote>
  <w:endnote w:type="continuationSeparator" w:id="0">
    <w:p w14:paraId="41DB5DC0" w14:textId="77777777" w:rsidR="002377F7" w:rsidRDefault="0023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B8377" w14:textId="77777777" w:rsidR="002377F7" w:rsidRDefault="002377F7">
      <w:r>
        <w:separator/>
      </w:r>
    </w:p>
  </w:footnote>
  <w:footnote w:type="continuationSeparator" w:id="0">
    <w:p w14:paraId="0A4990BC" w14:textId="77777777" w:rsidR="002377F7" w:rsidRDefault="00237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74C05" w:rsidRDefault="00E74C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74C05" w:rsidRDefault="00E74C0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74C05" w:rsidRDefault="00E74C0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74C05" w:rsidRDefault="00E74C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07069"/>
    <w:multiLevelType w:val="hybridMultilevel"/>
    <w:tmpl w:val="0024BF9E"/>
    <w:lvl w:ilvl="0" w:tplc="D318E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D7D24F1"/>
    <w:multiLevelType w:val="hybridMultilevel"/>
    <w:tmpl w:val="A616367A"/>
    <w:lvl w:ilvl="0" w:tplc="0A36F2D0">
      <w:start w:val="1"/>
      <w:numFmt w:val="bullet"/>
      <w:lvlText w:val="-"/>
      <w:lvlJc w:val="left"/>
      <w:pPr>
        <w:ind w:left="774" w:hanging="360"/>
      </w:pPr>
      <w:rPr>
        <w:rFonts w:ascii="Arial" w:eastAsia="宋体" w:hAnsi="Arial" w:cs="Aria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7"/>
  </w:num>
  <w:num w:numId="13">
    <w:abstractNumId w:val="10"/>
  </w:num>
  <w:num w:numId="14">
    <w:abstractNumId w:val="13"/>
  </w:num>
  <w:num w:numId="15">
    <w:abstractNumId w:val="15"/>
  </w:num>
  <w:num w:numId="16">
    <w:abstractNumId w:val="16"/>
  </w:num>
  <w:num w:numId="17">
    <w:abstractNumId w:val="14"/>
  </w:num>
  <w:num w:numId="1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63_rev">
    <w15:presenceInfo w15:providerId="None" w15:userId="SA5#163_rev"/>
  </w15:person>
  <w15:person w15:author="SA5#163_Rev1">
    <w15:presenceInfo w15:providerId="None" w15:userId="SA5#163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0397"/>
    <w:rsid w:val="00022534"/>
    <w:rsid w:val="00022E4A"/>
    <w:rsid w:val="00070E09"/>
    <w:rsid w:val="000A6394"/>
    <w:rsid w:val="000B7FED"/>
    <w:rsid w:val="000C038A"/>
    <w:rsid w:val="000C6598"/>
    <w:rsid w:val="000D057F"/>
    <w:rsid w:val="000D44B3"/>
    <w:rsid w:val="000F1FAC"/>
    <w:rsid w:val="000F2E79"/>
    <w:rsid w:val="001152C8"/>
    <w:rsid w:val="00145D43"/>
    <w:rsid w:val="00192C46"/>
    <w:rsid w:val="001A08B3"/>
    <w:rsid w:val="001A7B60"/>
    <w:rsid w:val="001B09D9"/>
    <w:rsid w:val="001B52F0"/>
    <w:rsid w:val="001B7A65"/>
    <w:rsid w:val="001E41F3"/>
    <w:rsid w:val="00211EDC"/>
    <w:rsid w:val="002377F7"/>
    <w:rsid w:val="0026004D"/>
    <w:rsid w:val="002640DD"/>
    <w:rsid w:val="00275D12"/>
    <w:rsid w:val="00284FEB"/>
    <w:rsid w:val="002860C4"/>
    <w:rsid w:val="002A17E4"/>
    <w:rsid w:val="002A4B9A"/>
    <w:rsid w:val="002B5741"/>
    <w:rsid w:val="002C6C19"/>
    <w:rsid w:val="002E472E"/>
    <w:rsid w:val="00305409"/>
    <w:rsid w:val="003408EB"/>
    <w:rsid w:val="003609EF"/>
    <w:rsid w:val="0036231A"/>
    <w:rsid w:val="00374DD4"/>
    <w:rsid w:val="003E1A36"/>
    <w:rsid w:val="00410371"/>
    <w:rsid w:val="004242F1"/>
    <w:rsid w:val="00431A60"/>
    <w:rsid w:val="004A1F6B"/>
    <w:rsid w:val="004B09EC"/>
    <w:rsid w:val="004B75B7"/>
    <w:rsid w:val="005018E4"/>
    <w:rsid w:val="005141D9"/>
    <w:rsid w:val="0051580D"/>
    <w:rsid w:val="00542BA4"/>
    <w:rsid w:val="00547111"/>
    <w:rsid w:val="00592D74"/>
    <w:rsid w:val="005E2C44"/>
    <w:rsid w:val="00621188"/>
    <w:rsid w:val="006257ED"/>
    <w:rsid w:val="00630609"/>
    <w:rsid w:val="00653DE4"/>
    <w:rsid w:val="00661A9E"/>
    <w:rsid w:val="00665C47"/>
    <w:rsid w:val="00695808"/>
    <w:rsid w:val="006B46FB"/>
    <w:rsid w:val="006C2097"/>
    <w:rsid w:val="006E0B1D"/>
    <w:rsid w:val="006E21FB"/>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74A02"/>
    <w:rsid w:val="00874E0D"/>
    <w:rsid w:val="008863B9"/>
    <w:rsid w:val="008A45A6"/>
    <w:rsid w:val="008C7F5E"/>
    <w:rsid w:val="008D3CCC"/>
    <w:rsid w:val="008F08DD"/>
    <w:rsid w:val="008F3789"/>
    <w:rsid w:val="008F686C"/>
    <w:rsid w:val="009148DE"/>
    <w:rsid w:val="00941E30"/>
    <w:rsid w:val="009531B0"/>
    <w:rsid w:val="00961F75"/>
    <w:rsid w:val="009741B3"/>
    <w:rsid w:val="009777D9"/>
    <w:rsid w:val="00991B88"/>
    <w:rsid w:val="009A5753"/>
    <w:rsid w:val="009A579D"/>
    <w:rsid w:val="009E3297"/>
    <w:rsid w:val="009F734F"/>
    <w:rsid w:val="00A117D5"/>
    <w:rsid w:val="00A246B6"/>
    <w:rsid w:val="00A47C76"/>
    <w:rsid w:val="00A47E70"/>
    <w:rsid w:val="00A50CF0"/>
    <w:rsid w:val="00A75246"/>
    <w:rsid w:val="00A7671C"/>
    <w:rsid w:val="00AA1621"/>
    <w:rsid w:val="00AA2CBC"/>
    <w:rsid w:val="00AB1619"/>
    <w:rsid w:val="00AC5820"/>
    <w:rsid w:val="00AD1CD8"/>
    <w:rsid w:val="00AD3A35"/>
    <w:rsid w:val="00B04850"/>
    <w:rsid w:val="00B258BB"/>
    <w:rsid w:val="00B25D6B"/>
    <w:rsid w:val="00B35E98"/>
    <w:rsid w:val="00B67B97"/>
    <w:rsid w:val="00B968C8"/>
    <w:rsid w:val="00BA3EC5"/>
    <w:rsid w:val="00BA51D9"/>
    <w:rsid w:val="00BA7789"/>
    <w:rsid w:val="00BB5DFC"/>
    <w:rsid w:val="00BD279D"/>
    <w:rsid w:val="00BD3FB5"/>
    <w:rsid w:val="00BD6BB8"/>
    <w:rsid w:val="00C66BA2"/>
    <w:rsid w:val="00C72AEC"/>
    <w:rsid w:val="00C870F6"/>
    <w:rsid w:val="00C95985"/>
    <w:rsid w:val="00CA10A3"/>
    <w:rsid w:val="00CC5026"/>
    <w:rsid w:val="00CC5353"/>
    <w:rsid w:val="00CC68D0"/>
    <w:rsid w:val="00CF04C2"/>
    <w:rsid w:val="00D03F9A"/>
    <w:rsid w:val="00D06D51"/>
    <w:rsid w:val="00D24991"/>
    <w:rsid w:val="00D50255"/>
    <w:rsid w:val="00D66520"/>
    <w:rsid w:val="00D84AE9"/>
    <w:rsid w:val="00D9124E"/>
    <w:rsid w:val="00DD4660"/>
    <w:rsid w:val="00DE34CF"/>
    <w:rsid w:val="00E13F3D"/>
    <w:rsid w:val="00E30227"/>
    <w:rsid w:val="00E34898"/>
    <w:rsid w:val="00E74C05"/>
    <w:rsid w:val="00EB09B7"/>
    <w:rsid w:val="00EE7D7C"/>
    <w:rsid w:val="00EE7EB7"/>
    <w:rsid w:val="00F02DE3"/>
    <w:rsid w:val="00F07DD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F75"/>
    <w:pPr>
      <w:spacing w:after="180"/>
    </w:pPr>
    <w:rPr>
      <w:rFonts w:ascii="Times New Roman" w:eastAsiaTheme="minorEastAsia"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uiPriority w:val="99"/>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3408EB"/>
    <w:rPr>
      <w:rFonts w:ascii="Arial" w:hAnsi="Arial"/>
      <w:b/>
      <w:noProof/>
      <w:sz w:val="18"/>
      <w:lang w:val="en-GB" w:eastAsia="en-US"/>
    </w:rPr>
  </w:style>
  <w:style w:type="character" w:customStyle="1" w:styleId="TALChar">
    <w:name w:val="TAL Char"/>
    <w:link w:val="TAL"/>
    <w:qFormat/>
    <w:locked/>
    <w:rsid w:val="00BA7789"/>
    <w:rPr>
      <w:rFonts w:ascii="Arial" w:hAnsi="Arial"/>
      <w:sz w:val="18"/>
      <w:lang w:val="en-GB" w:eastAsia="en-US"/>
    </w:rPr>
  </w:style>
  <w:style w:type="character" w:customStyle="1" w:styleId="TAHCar">
    <w:name w:val="TAH Car"/>
    <w:link w:val="TAH"/>
    <w:qFormat/>
    <w:locked/>
    <w:rsid w:val="00BA7789"/>
    <w:rPr>
      <w:rFonts w:ascii="Arial" w:hAnsi="Arial"/>
      <w:b/>
      <w:sz w:val="18"/>
      <w:lang w:val="en-GB" w:eastAsia="en-US"/>
    </w:rPr>
  </w:style>
  <w:style w:type="character" w:customStyle="1" w:styleId="THChar">
    <w:name w:val="TH Char"/>
    <w:link w:val="TH"/>
    <w:qFormat/>
    <w:locked/>
    <w:rsid w:val="00BA7789"/>
    <w:rPr>
      <w:rFonts w:ascii="Arial" w:hAnsi="Arial"/>
      <w:b/>
      <w:lang w:val="en-GB" w:eastAsia="en-US"/>
    </w:rPr>
  </w:style>
  <w:style w:type="character" w:customStyle="1" w:styleId="NOChar">
    <w:name w:val="NO Char"/>
    <w:link w:val="NO"/>
    <w:qFormat/>
    <w:locked/>
    <w:rsid w:val="00BA7789"/>
    <w:rPr>
      <w:rFonts w:ascii="Times New Roman" w:hAnsi="Times New Roman"/>
      <w:lang w:val="en-GB" w:eastAsia="en-US"/>
    </w:rPr>
  </w:style>
  <w:style w:type="paragraph" w:customStyle="1" w:styleId="Guidance">
    <w:name w:val="Guidance"/>
    <w:basedOn w:val="a"/>
    <w:rsid w:val="00B04850"/>
    <w:pPr>
      <w:overflowPunct w:val="0"/>
      <w:autoSpaceDE w:val="0"/>
      <w:autoSpaceDN w:val="0"/>
      <w:adjustRightInd w:val="0"/>
      <w:textAlignment w:val="baseline"/>
    </w:pPr>
    <w:rPr>
      <w:rFonts w:eastAsia="Times New Roman"/>
      <w:i/>
      <w:color w:val="0000FF"/>
      <w:lang w:eastAsia="en-GB"/>
    </w:rPr>
  </w:style>
  <w:style w:type="character" w:customStyle="1" w:styleId="Char3">
    <w:name w:val="批注框文本 Char"/>
    <w:link w:val="ae"/>
    <w:rsid w:val="00B04850"/>
    <w:rPr>
      <w:rFonts w:ascii="Tahoma" w:hAnsi="Tahoma" w:cs="Tahoma"/>
      <w:sz w:val="16"/>
      <w:szCs w:val="16"/>
      <w:lang w:val="en-GB" w:eastAsia="en-US"/>
    </w:rPr>
  </w:style>
  <w:style w:type="paragraph" w:styleId="af1">
    <w:name w:val="Revision"/>
    <w:hidden/>
    <w:uiPriority w:val="99"/>
    <w:semiHidden/>
    <w:rsid w:val="00B04850"/>
    <w:rPr>
      <w:rFonts w:ascii="Times New Roman" w:eastAsia="Times New Roman" w:hAnsi="Times New Roman"/>
      <w:lang w:val="en-GB" w:eastAsia="en-GB"/>
    </w:rPr>
  </w:style>
  <w:style w:type="paragraph" w:styleId="af2">
    <w:name w:val="List Paragraph"/>
    <w:basedOn w:val="a"/>
    <w:link w:val="Char6"/>
    <w:uiPriority w:val="34"/>
    <w:qFormat/>
    <w:rsid w:val="00B04850"/>
    <w:pPr>
      <w:overflowPunct w:val="0"/>
      <w:autoSpaceDE w:val="0"/>
      <w:autoSpaceDN w:val="0"/>
      <w:adjustRightInd w:val="0"/>
      <w:spacing w:after="0"/>
      <w:ind w:left="720"/>
      <w:contextualSpacing/>
    </w:pPr>
    <w:rPr>
      <w:rFonts w:ascii="Arial" w:hAnsi="Arial"/>
      <w:sz w:val="22"/>
    </w:rPr>
  </w:style>
  <w:style w:type="character" w:customStyle="1" w:styleId="1Char">
    <w:name w:val="标题 1 Char"/>
    <w:link w:val="1"/>
    <w:rsid w:val="00B04850"/>
    <w:rPr>
      <w:rFonts w:ascii="Arial" w:hAnsi="Arial"/>
      <w:sz w:val="36"/>
      <w:lang w:val="en-GB" w:eastAsia="en-US"/>
    </w:rPr>
  </w:style>
  <w:style w:type="character" w:customStyle="1" w:styleId="2Char">
    <w:name w:val="标题 2 Char"/>
    <w:link w:val="2"/>
    <w:rsid w:val="00B04850"/>
    <w:rPr>
      <w:rFonts w:ascii="Arial" w:hAnsi="Arial"/>
      <w:sz w:val="32"/>
      <w:lang w:val="en-GB" w:eastAsia="en-US"/>
    </w:rPr>
  </w:style>
  <w:style w:type="character" w:customStyle="1" w:styleId="3Char">
    <w:name w:val="标题 3 Char"/>
    <w:link w:val="30"/>
    <w:qFormat/>
    <w:rsid w:val="00B04850"/>
    <w:rPr>
      <w:rFonts w:ascii="Arial" w:hAnsi="Arial"/>
      <w:sz w:val="28"/>
      <w:lang w:val="en-GB" w:eastAsia="en-US"/>
    </w:rPr>
  </w:style>
  <w:style w:type="character" w:customStyle="1" w:styleId="4Char">
    <w:name w:val="标题 4 Char"/>
    <w:link w:val="40"/>
    <w:qFormat/>
    <w:rsid w:val="00B04850"/>
    <w:rPr>
      <w:rFonts w:ascii="Arial" w:hAnsi="Arial"/>
      <w:sz w:val="24"/>
      <w:lang w:val="en-GB" w:eastAsia="en-US"/>
    </w:rPr>
  </w:style>
  <w:style w:type="character" w:customStyle="1" w:styleId="normaltextrun">
    <w:name w:val="normaltextrun"/>
    <w:basedOn w:val="a0"/>
    <w:rsid w:val="00B04850"/>
  </w:style>
  <w:style w:type="character" w:customStyle="1" w:styleId="8Char">
    <w:name w:val="标题 8 Char"/>
    <w:link w:val="8"/>
    <w:rsid w:val="00B04850"/>
    <w:rPr>
      <w:rFonts w:ascii="Arial" w:hAnsi="Arial"/>
      <w:sz w:val="36"/>
      <w:lang w:val="en-GB" w:eastAsia="en-US"/>
    </w:rPr>
  </w:style>
  <w:style w:type="character" w:customStyle="1" w:styleId="eop">
    <w:name w:val="eop"/>
    <w:basedOn w:val="a0"/>
    <w:rsid w:val="00B04850"/>
  </w:style>
  <w:style w:type="character" w:customStyle="1" w:styleId="Char2">
    <w:name w:val="批注文字 Char"/>
    <w:link w:val="ac"/>
    <w:qFormat/>
    <w:rsid w:val="00B04850"/>
    <w:rPr>
      <w:rFonts w:ascii="Times New Roman" w:hAnsi="Times New Roman"/>
      <w:lang w:val="en-GB" w:eastAsia="en-US"/>
    </w:rPr>
  </w:style>
  <w:style w:type="paragraph" w:styleId="af3">
    <w:name w:val="caption"/>
    <w:basedOn w:val="a"/>
    <w:next w:val="a"/>
    <w:uiPriority w:val="35"/>
    <w:unhideWhenUsed/>
    <w:qFormat/>
    <w:rsid w:val="00B04850"/>
    <w:pPr>
      <w:overflowPunct w:val="0"/>
      <w:autoSpaceDE w:val="0"/>
      <w:autoSpaceDN w:val="0"/>
      <w:adjustRightInd w:val="0"/>
      <w:textAlignment w:val="baseline"/>
    </w:pPr>
    <w:rPr>
      <w:rFonts w:eastAsia="Times New Roman"/>
      <w:b/>
      <w:bCs/>
      <w:lang w:eastAsia="en-GB"/>
    </w:rPr>
  </w:style>
  <w:style w:type="paragraph" w:styleId="af4">
    <w:name w:val="Body Text"/>
    <w:basedOn w:val="a"/>
    <w:link w:val="Char7"/>
    <w:uiPriority w:val="99"/>
    <w:unhideWhenUsed/>
    <w:rsid w:val="00B04850"/>
    <w:pPr>
      <w:overflowPunct w:val="0"/>
      <w:autoSpaceDE w:val="0"/>
      <w:autoSpaceDN w:val="0"/>
      <w:adjustRightInd w:val="0"/>
      <w:textAlignment w:val="baseline"/>
    </w:pPr>
    <w:rPr>
      <w:rFonts w:eastAsia="Times New Roman"/>
      <w:lang w:eastAsia="en-GB"/>
    </w:rPr>
  </w:style>
  <w:style w:type="character" w:customStyle="1" w:styleId="Char7">
    <w:name w:val="正文文本 Char"/>
    <w:basedOn w:val="a0"/>
    <w:link w:val="af4"/>
    <w:uiPriority w:val="99"/>
    <w:rsid w:val="00B04850"/>
    <w:rPr>
      <w:rFonts w:ascii="Times New Roman" w:eastAsia="Times New Roman" w:hAnsi="Times New Roman"/>
      <w:lang w:val="en-GB" w:eastAsia="en-GB"/>
    </w:rPr>
  </w:style>
  <w:style w:type="paragraph" w:styleId="af5">
    <w:name w:val="Body Text First Indent"/>
    <w:basedOn w:val="a"/>
    <w:link w:val="Char8"/>
    <w:unhideWhenUsed/>
    <w:rsid w:val="00B04850"/>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Char8">
    <w:name w:val="正文首行缩进 Char"/>
    <w:basedOn w:val="Char7"/>
    <w:link w:val="af5"/>
    <w:rsid w:val="00B04850"/>
    <w:rPr>
      <w:rFonts w:ascii="Arial" w:eastAsia="Times New Roman" w:hAnsi="Arial"/>
      <w:sz w:val="21"/>
      <w:szCs w:val="21"/>
      <w:lang w:val="en-GB" w:eastAsia="zh-CN"/>
    </w:rPr>
  </w:style>
  <w:style w:type="character" w:customStyle="1" w:styleId="Char5">
    <w:name w:val="文档结构图 Char"/>
    <w:link w:val="af0"/>
    <w:rsid w:val="00B04850"/>
    <w:rPr>
      <w:rFonts w:ascii="Tahoma" w:hAnsi="Tahoma" w:cs="Tahoma"/>
      <w:shd w:val="clear" w:color="auto" w:fill="000080"/>
      <w:lang w:val="en-GB" w:eastAsia="en-US"/>
    </w:rPr>
  </w:style>
  <w:style w:type="character" w:customStyle="1" w:styleId="Char4">
    <w:name w:val="批注主题 Char"/>
    <w:link w:val="af"/>
    <w:rsid w:val="00B04850"/>
    <w:rPr>
      <w:rFonts w:ascii="Times New Roman" w:hAnsi="Times New Roman"/>
      <w:b/>
      <w:bCs/>
      <w:lang w:val="en-GB" w:eastAsia="en-US"/>
    </w:rPr>
  </w:style>
  <w:style w:type="character" w:customStyle="1" w:styleId="PLChar">
    <w:name w:val="PL Char"/>
    <w:link w:val="PL"/>
    <w:qFormat/>
    <w:locked/>
    <w:rsid w:val="00B04850"/>
    <w:rPr>
      <w:rFonts w:ascii="Courier New" w:hAnsi="Courier New"/>
      <w:noProof/>
      <w:sz w:val="16"/>
      <w:lang w:val="en-GB" w:eastAsia="en-US"/>
    </w:rPr>
  </w:style>
  <w:style w:type="character" w:customStyle="1" w:styleId="TACChar">
    <w:name w:val="TAC Char"/>
    <w:link w:val="TAC"/>
    <w:qFormat/>
    <w:locked/>
    <w:rsid w:val="00B04850"/>
    <w:rPr>
      <w:rFonts w:ascii="Arial" w:hAnsi="Arial"/>
      <w:sz w:val="18"/>
      <w:lang w:val="en-GB" w:eastAsia="en-US"/>
    </w:rPr>
  </w:style>
  <w:style w:type="character" w:customStyle="1" w:styleId="EXChar">
    <w:name w:val="EX Char"/>
    <w:link w:val="EX"/>
    <w:qFormat/>
    <w:locked/>
    <w:rsid w:val="00B04850"/>
    <w:rPr>
      <w:rFonts w:ascii="Times New Roman" w:hAnsi="Times New Roman"/>
      <w:lang w:val="en-GB" w:eastAsia="en-US"/>
    </w:rPr>
  </w:style>
  <w:style w:type="character" w:customStyle="1" w:styleId="B1Char">
    <w:name w:val="B1 Char"/>
    <w:link w:val="B1"/>
    <w:qFormat/>
    <w:locked/>
    <w:rsid w:val="00B04850"/>
    <w:rPr>
      <w:rFonts w:ascii="Times New Roman" w:hAnsi="Times New Roman"/>
      <w:lang w:val="en-GB" w:eastAsia="en-US"/>
    </w:rPr>
  </w:style>
  <w:style w:type="character" w:customStyle="1" w:styleId="EditorsNoteChar">
    <w:name w:val="Editor's Note Char"/>
    <w:link w:val="EditorsNote"/>
    <w:locked/>
    <w:rsid w:val="00B04850"/>
    <w:rPr>
      <w:rFonts w:ascii="Times New Roman" w:hAnsi="Times New Roman"/>
      <w:color w:val="FF0000"/>
      <w:lang w:val="en-GB" w:eastAsia="en-US"/>
    </w:rPr>
  </w:style>
  <w:style w:type="character" w:customStyle="1" w:styleId="TFChar">
    <w:name w:val="TF Char"/>
    <w:link w:val="TF"/>
    <w:qFormat/>
    <w:locked/>
    <w:rsid w:val="00B04850"/>
    <w:rPr>
      <w:rFonts w:ascii="Arial" w:hAnsi="Arial"/>
      <w:b/>
      <w:lang w:val="en-GB" w:eastAsia="en-US"/>
    </w:rPr>
  </w:style>
  <w:style w:type="character" w:customStyle="1" w:styleId="B2Char">
    <w:name w:val="B2 Char"/>
    <w:link w:val="B2"/>
    <w:uiPriority w:val="99"/>
    <w:qFormat/>
    <w:locked/>
    <w:rsid w:val="00B04850"/>
    <w:rPr>
      <w:rFonts w:ascii="Times New Roman" w:hAnsi="Times New Roman"/>
      <w:lang w:val="en-GB" w:eastAsia="en-US"/>
    </w:rPr>
  </w:style>
  <w:style w:type="paragraph" w:customStyle="1" w:styleId="af6">
    <w:name w:val="表格文本"/>
    <w:basedOn w:val="a"/>
    <w:rsid w:val="00B04850"/>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B04850"/>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B04850"/>
    <w:pPr>
      <w:autoSpaceDE w:val="0"/>
      <w:autoSpaceDN w:val="0"/>
      <w:adjustRightInd w:val="0"/>
    </w:pPr>
    <w:rPr>
      <w:rFonts w:ascii="Arial" w:eastAsia="等线" w:hAnsi="Arial" w:cs="Arial"/>
      <w:color w:val="000000"/>
      <w:sz w:val="24"/>
      <w:szCs w:val="24"/>
      <w:lang w:val="en-GB" w:eastAsia="en-US"/>
    </w:rPr>
  </w:style>
  <w:style w:type="paragraph" w:styleId="af7">
    <w:name w:val="Bibliography"/>
    <w:basedOn w:val="a"/>
    <w:next w:val="a"/>
    <w:uiPriority w:val="37"/>
    <w:semiHidden/>
    <w:unhideWhenUsed/>
    <w:rsid w:val="00B04850"/>
    <w:pPr>
      <w:overflowPunct w:val="0"/>
      <w:autoSpaceDE w:val="0"/>
      <w:autoSpaceDN w:val="0"/>
      <w:adjustRightInd w:val="0"/>
      <w:textAlignment w:val="baseline"/>
    </w:pPr>
    <w:rPr>
      <w:rFonts w:eastAsia="Times New Roman"/>
      <w:lang w:eastAsia="en-GB"/>
    </w:rPr>
  </w:style>
  <w:style w:type="paragraph" w:styleId="af8">
    <w:name w:val="Block Text"/>
    <w:basedOn w:val="a"/>
    <w:rsid w:val="00B0485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Char0"/>
    <w:uiPriority w:val="99"/>
    <w:rsid w:val="00B04850"/>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uiPriority w:val="99"/>
    <w:rsid w:val="00B04850"/>
    <w:rPr>
      <w:rFonts w:ascii="Times New Roman" w:eastAsia="Times New Roman" w:hAnsi="Times New Roman"/>
      <w:lang w:val="en-GB" w:eastAsia="en-GB"/>
    </w:rPr>
  </w:style>
  <w:style w:type="paragraph" w:styleId="34">
    <w:name w:val="Body Text 3"/>
    <w:basedOn w:val="a"/>
    <w:link w:val="3Char0"/>
    <w:uiPriority w:val="99"/>
    <w:rsid w:val="00B04850"/>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uiPriority w:val="99"/>
    <w:rsid w:val="00B04850"/>
    <w:rPr>
      <w:rFonts w:ascii="Times New Roman" w:eastAsia="Times New Roman" w:hAnsi="Times New Roman"/>
      <w:sz w:val="16"/>
      <w:szCs w:val="16"/>
      <w:lang w:val="en-GB" w:eastAsia="en-GB"/>
    </w:rPr>
  </w:style>
  <w:style w:type="paragraph" w:styleId="af9">
    <w:name w:val="Body Text Indent"/>
    <w:basedOn w:val="a"/>
    <w:link w:val="Char9"/>
    <w:rsid w:val="00B04850"/>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9"/>
    <w:rsid w:val="00B04850"/>
    <w:rPr>
      <w:rFonts w:ascii="Times New Roman" w:eastAsia="Times New Roman" w:hAnsi="Times New Roman"/>
      <w:lang w:val="en-GB" w:eastAsia="en-GB"/>
    </w:rPr>
  </w:style>
  <w:style w:type="paragraph" w:styleId="26">
    <w:name w:val="Body Text First Indent 2"/>
    <w:basedOn w:val="af9"/>
    <w:link w:val="2Char1"/>
    <w:rsid w:val="00B04850"/>
    <w:pPr>
      <w:spacing w:after="180"/>
      <w:ind w:left="360" w:firstLine="360"/>
    </w:pPr>
  </w:style>
  <w:style w:type="character" w:customStyle="1" w:styleId="2Char1">
    <w:name w:val="正文首行缩进 2 Char"/>
    <w:basedOn w:val="Char9"/>
    <w:link w:val="26"/>
    <w:rsid w:val="00B04850"/>
    <w:rPr>
      <w:rFonts w:ascii="Times New Roman" w:eastAsia="Times New Roman" w:hAnsi="Times New Roman"/>
      <w:lang w:val="en-GB" w:eastAsia="en-GB"/>
    </w:rPr>
  </w:style>
  <w:style w:type="paragraph" w:styleId="27">
    <w:name w:val="Body Text Indent 2"/>
    <w:basedOn w:val="a"/>
    <w:link w:val="2Char2"/>
    <w:rsid w:val="00B0485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B04850"/>
    <w:rPr>
      <w:rFonts w:ascii="Times New Roman" w:eastAsia="Times New Roman" w:hAnsi="Times New Roman"/>
      <w:lang w:val="en-GB" w:eastAsia="en-GB"/>
    </w:rPr>
  </w:style>
  <w:style w:type="paragraph" w:styleId="35">
    <w:name w:val="Body Text Indent 3"/>
    <w:basedOn w:val="a"/>
    <w:link w:val="3Char1"/>
    <w:rsid w:val="00B0485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B04850"/>
    <w:rPr>
      <w:rFonts w:ascii="Times New Roman" w:eastAsia="Times New Roman" w:hAnsi="Times New Roman"/>
      <w:sz w:val="16"/>
      <w:szCs w:val="16"/>
      <w:lang w:val="en-GB" w:eastAsia="en-GB"/>
    </w:rPr>
  </w:style>
  <w:style w:type="paragraph" w:styleId="afa">
    <w:name w:val="Closing"/>
    <w:basedOn w:val="a"/>
    <w:link w:val="Chara"/>
    <w:rsid w:val="00B04850"/>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a"/>
    <w:rsid w:val="00B04850"/>
    <w:rPr>
      <w:rFonts w:ascii="Times New Roman" w:eastAsia="Times New Roman" w:hAnsi="Times New Roman"/>
      <w:lang w:val="en-GB" w:eastAsia="en-GB"/>
    </w:rPr>
  </w:style>
  <w:style w:type="paragraph" w:styleId="afb">
    <w:name w:val="Date"/>
    <w:basedOn w:val="a"/>
    <w:next w:val="a"/>
    <w:link w:val="Charb"/>
    <w:rsid w:val="00B04850"/>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b"/>
    <w:rsid w:val="00B04850"/>
    <w:rPr>
      <w:rFonts w:ascii="Times New Roman" w:eastAsia="Times New Roman" w:hAnsi="Times New Roman"/>
      <w:lang w:val="en-GB" w:eastAsia="en-GB"/>
    </w:rPr>
  </w:style>
  <w:style w:type="paragraph" w:styleId="afc">
    <w:name w:val="E-mail Signature"/>
    <w:basedOn w:val="a"/>
    <w:link w:val="Charc"/>
    <w:rsid w:val="00B04850"/>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c"/>
    <w:rsid w:val="00B04850"/>
    <w:rPr>
      <w:rFonts w:ascii="Times New Roman" w:eastAsia="Times New Roman" w:hAnsi="Times New Roman"/>
      <w:lang w:val="en-GB" w:eastAsia="en-GB"/>
    </w:rPr>
  </w:style>
  <w:style w:type="character" w:styleId="afd">
    <w:name w:val="Emphasis"/>
    <w:basedOn w:val="a0"/>
    <w:uiPriority w:val="20"/>
    <w:qFormat/>
    <w:rsid w:val="00B04850"/>
    <w:rPr>
      <w:i/>
      <w:iCs/>
    </w:rPr>
  </w:style>
  <w:style w:type="character" w:customStyle="1" w:styleId="TANChar">
    <w:name w:val="TAN Char"/>
    <w:link w:val="TAN"/>
    <w:qFormat/>
    <w:locked/>
    <w:rsid w:val="00B04850"/>
    <w:rPr>
      <w:rFonts w:ascii="Arial" w:hAnsi="Arial"/>
      <w:sz w:val="18"/>
      <w:lang w:val="en-GB" w:eastAsia="en-US"/>
    </w:rPr>
  </w:style>
  <w:style w:type="character" w:customStyle="1" w:styleId="Char6">
    <w:name w:val="列出段落 Char"/>
    <w:link w:val="af2"/>
    <w:uiPriority w:val="34"/>
    <w:locked/>
    <w:rsid w:val="00B04850"/>
    <w:rPr>
      <w:rFonts w:ascii="Arial" w:hAnsi="Arial"/>
      <w:sz w:val="22"/>
      <w:lang w:val="en-GB" w:eastAsia="en-US"/>
    </w:rPr>
  </w:style>
  <w:style w:type="character" w:styleId="afe">
    <w:name w:val="Book Title"/>
    <w:basedOn w:val="a0"/>
    <w:uiPriority w:val="33"/>
    <w:qFormat/>
    <w:rsid w:val="00B04850"/>
    <w:rPr>
      <w:b/>
      <w:bCs/>
      <w:smallCaps/>
      <w:spacing w:val="5"/>
    </w:rPr>
  </w:style>
  <w:style w:type="table" w:styleId="aff">
    <w:name w:val="Dark List"/>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0">
    <w:name w:val="Colorful Shading"/>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1">
    <w:name w:val="Colorful List"/>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1">
    <w:name w:val="Colorful List Accent 4"/>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1">
    <w:name w:val="Colorful List Accent 6"/>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2">
    <w:name w:val="Colorful Grid"/>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2">
    <w:name w:val="Colorful Grid Accent 2"/>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2">
    <w:name w:val="Colorful Grid Accent 3"/>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2">
    <w:name w:val="Colorful Grid Accent 4"/>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2">
    <w:name w:val="Colorful Grid Accent 5"/>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2">
    <w:name w:val="Colorful Grid Accent 6"/>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3">
    <w:name w:val="endnote text"/>
    <w:basedOn w:val="a"/>
    <w:link w:val="Chard"/>
    <w:rsid w:val="00B04850"/>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f3"/>
    <w:rsid w:val="00B04850"/>
    <w:rPr>
      <w:rFonts w:ascii="Times New Roman" w:eastAsia="Times New Roman" w:hAnsi="Times New Roman"/>
      <w:lang w:val="en-GB" w:eastAsia="en-GB"/>
    </w:rPr>
  </w:style>
  <w:style w:type="paragraph" w:styleId="aff4">
    <w:name w:val="envelope address"/>
    <w:basedOn w:val="a"/>
    <w:rsid w:val="00B0485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5">
    <w:name w:val="envelope return"/>
    <w:basedOn w:val="a"/>
    <w:rsid w:val="00B0485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Char1">
    <w:name w:val="页脚 Char"/>
    <w:basedOn w:val="a0"/>
    <w:link w:val="a9"/>
    <w:rsid w:val="00B04850"/>
    <w:rPr>
      <w:rFonts w:ascii="Arial" w:hAnsi="Arial"/>
      <w:b/>
      <w:i/>
      <w:noProof/>
      <w:sz w:val="18"/>
      <w:lang w:val="en-GB" w:eastAsia="en-US"/>
    </w:rPr>
  </w:style>
  <w:style w:type="character" w:customStyle="1" w:styleId="Char0">
    <w:name w:val="脚注文本 Char"/>
    <w:basedOn w:val="a0"/>
    <w:link w:val="a6"/>
    <w:rsid w:val="00B04850"/>
    <w:rPr>
      <w:rFonts w:ascii="Times New Roman" w:hAnsi="Times New Roman"/>
      <w:sz w:val="16"/>
      <w:lang w:val="en-GB" w:eastAsia="en-US"/>
    </w:rPr>
  </w:style>
  <w:style w:type="paragraph" w:styleId="HTML">
    <w:name w:val="HTML Address"/>
    <w:basedOn w:val="a"/>
    <w:link w:val="HTMLChar"/>
    <w:rsid w:val="00B04850"/>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rsid w:val="00B04850"/>
    <w:rPr>
      <w:rFonts w:ascii="Times New Roman" w:eastAsia="Times New Roman" w:hAnsi="Times New Roman"/>
      <w:i/>
      <w:iCs/>
      <w:lang w:val="en-GB" w:eastAsia="en-GB"/>
    </w:rPr>
  </w:style>
  <w:style w:type="paragraph" w:styleId="HTML0">
    <w:name w:val="HTML Preformatted"/>
    <w:basedOn w:val="a"/>
    <w:link w:val="HTMLChar0"/>
    <w:uiPriority w:val="99"/>
    <w:rsid w:val="00B0485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uiPriority w:val="99"/>
    <w:rsid w:val="00B04850"/>
    <w:rPr>
      <w:rFonts w:ascii="Consolas" w:eastAsia="Times New Roman" w:hAnsi="Consolas"/>
      <w:lang w:val="en-GB" w:eastAsia="en-GB"/>
    </w:rPr>
  </w:style>
  <w:style w:type="paragraph" w:styleId="36">
    <w:name w:val="index 3"/>
    <w:basedOn w:val="a"/>
    <w:next w:val="a"/>
    <w:rsid w:val="00B0485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B0485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B0485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B0485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B0485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B0485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B04850"/>
    <w:pPr>
      <w:overflowPunct w:val="0"/>
      <w:autoSpaceDE w:val="0"/>
      <w:autoSpaceDN w:val="0"/>
      <w:adjustRightInd w:val="0"/>
      <w:spacing w:after="0"/>
      <w:ind w:left="1800" w:hanging="200"/>
      <w:textAlignment w:val="baseline"/>
    </w:pPr>
    <w:rPr>
      <w:rFonts w:eastAsia="Times New Roman"/>
      <w:lang w:eastAsia="en-GB"/>
    </w:rPr>
  </w:style>
  <w:style w:type="paragraph" w:styleId="aff6">
    <w:name w:val="index heading"/>
    <w:basedOn w:val="a"/>
    <w:next w:val="11"/>
    <w:rsid w:val="00B0485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7">
    <w:name w:val="Intense Quote"/>
    <w:basedOn w:val="a"/>
    <w:next w:val="a"/>
    <w:link w:val="Chare"/>
    <w:uiPriority w:val="30"/>
    <w:qFormat/>
    <w:rsid w:val="00B0485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7"/>
    <w:uiPriority w:val="30"/>
    <w:rsid w:val="00B04850"/>
    <w:rPr>
      <w:rFonts w:ascii="Times New Roman" w:eastAsia="Times New Roman" w:hAnsi="Times New Roman"/>
      <w:i/>
      <w:iCs/>
      <w:color w:val="4F81BD" w:themeColor="accent1"/>
      <w:lang w:val="en-GB" w:eastAsia="en-GB"/>
    </w:rPr>
  </w:style>
  <w:style w:type="paragraph" w:styleId="aff8">
    <w:name w:val="List Continue"/>
    <w:basedOn w:val="a"/>
    <w:uiPriority w:val="99"/>
    <w:rsid w:val="00B04850"/>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uiPriority w:val="99"/>
    <w:rsid w:val="00B04850"/>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iPriority w:val="99"/>
    <w:rsid w:val="00B0485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485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B0485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B04850"/>
    <w:pPr>
      <w:numPr>
        <w:numId w:val="8"/>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B04850"/>
    <w:pPr>
      <w:numPr>
        <w:numId w:val="9"/>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B04850"/>
    <w:pPr>
      <w:numPr>
        <w:numId w:val="10"/>
      </w:numPr>
      <w:overflowPunct w:val="0"/>
      <w:autoSpaceDE w:val="0"/>
      <w:autoSpaceDN w:val="0"/>
      <w:adjustRightInd w:val="0"/>
      <w:contextualSpacing/>
      <w:textAlignment w:val="baseline"/>
    </w:pPr>
    <w:rPr>
      <w:rFonts w:eastAsia="Times New Roman"/>
      <w:lang w:eastAsia="en-GB"/>
    </w:rPr>
  </w:style>
  <w:style w:type="paragraph" w:styleId="aff9">
    <w:name w:val="macro"/>
    <w:link w:val="Charf"/>
    <w:uiPriority w:val="99"/>
    <w:rsid w:val="00B0485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9"/>
    <w:uiPriority w:val="99"/>
    <w:rsid w:val="00B04850"/>
    <w:rPr>
      <w:rFonts w:ascii="Consolas" w:eastAsia="Times New Roman" w:hAnsi="Consolas"/>
      <w:lang w:val="en-GB" w:eastAsia="en-GB"/>
    </w:rPr>
  </w:style>
  <w:style w:type="paragraph" w:styleId="affa">
    <w:name w:val="Message Header"/>
    <w:basedOn w:val="a"/>
    <w:link w:val="Charf0"/>
    <w:rsid w:val="00B0485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a"/>
    <w:rsid w:val="00B04850"/>
    <w:rPr>
      <w:rFonts w:asciiTheme="majorHAnsi" w:eastAsiaTheme="majorEastAsia" w:hAnsiTheme="majorHAnsi" w:cstheme="majorBidi"/>
      <w:sz w:val="24"/>
      <w:szCs w:val="24"/>
      <w:shd w:val="pct20" w:color="auto" w:fill="auto"/>
      <w:lang w:val="en-GB" w:eastAsia="en-GB"/>
    </w:rPr>
  </w:style>
  <w:style w:type="paragraph" w:styleId="affb">
    <w:name w:val="No Spacing"/>
    <w:uiPriority w:val="1"/>
    <w:qFormat/>
    <w:rsid w:val="00B04850"/>
    <w:pPr>
      <w:overflowPunct w:val="0"/>
      <w:autoSpaceDE w:val="0"/>
      <w:autoSpaceDN w:val="0"/>
      <w:adjustRightInd w:val="0"/>
      <w:textAlignment w:val="baseline"/>
    </w:pPr>
    <w:rPr>
      <w:rFonts w:ascii="Times New Roman" w:eastAsia="Times New Roman" w:hAnsi="Times New Roman"/>
      <w:lang w:val="en-GB" w:eastAsia="en-GB"/>
    </w:rPr>
  </w:style>
  <w:style w:type="paragraph" w:styleId="affc">
    <w:name w:val="Normal (Web)"/>
    <w:basedOn w:val="a"/>
    <w:rsid w:val="00B04850"/>
    <w:pPr>
      <w:overflowPunct w:val="0"/>
      <w:autoSpaceDE w:val="0"/>
      <w:autoSpaceDN w:val="0"/>
      <w:adjustRightInd w:val="0"/>
      <w:textAlignment w:val="baseline"/>
    </w:pPr>
    <w:rPr>
      <w:rFonts w:eastAsia="Times New Roman"/>
      <w:sz w:val="24"/>
      <w:szCs w:val="24"/>
      <w:lang w:eastAsia="en-GB"/>
    </w:rPr>
  </w:style>
  <w:style w:type="paragraph" w:styleId="affd">
    <w:name w:val="Normal Indent"/>
    <w:basedOn w:val="a"/>
    <w:rsid w:val="00B04850"/>
    <w:pPr>
      <w:overflowPunct w:val="0"/>
      <w:autoSpaceDE w:val="0"/>
      <w:autoSpaceDN w:val="0"/>
      <w:adjustRightInd w:val="0"/>
      <w:ind w:left="720"/>
      <w:textAlignment w:val="baseline"/>
    </w:pPr>
    <w:rPr>
      <w:rFonts w:eastAsia="Times New Roman"/>
      <w:lang w:eastAsia="en-GB"/>
    </w:rPr>
  </w:style>
  <w:style w:type="paragraph" w:styleId="affe">
    <w:name w:val="Note Heading"/>
    <w:basedOn w:val="a"/>
    <w:next w:val="a"/>
    <w:link w:val="Charf1"/>
    <w:rsid w:val="00B04850"/>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e"/>
    <w:rsid w:val="00B04850"/>
    <w:rPr>
      <w:rFonts w:ascii="Times New Roman" w:eastAsia="Times New Roman" w:hAnsi="Times New Roman"/>
      <w:lang w:val="en-GB" w:eastAsia="en-GB"/>
    </w:rPr>
  </w:style>
  <w:style w:type="paragraph" w:styleId="afff">
    <w:name w:val="Plain Text"/>
    <w:basedOn w:val="a"/>
    <w:link w:val="Charf2"/>
    <w:uiPriority w:val="99"/>
    <w:rsid w:val="00B0485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纯文本 Char"/>
    <w:basedOn w:val="a0"/>
    <w:link w:val="afff"/>
    <w:uiPriority w:val="99"/>
    <w:rsid w:val="00B04850"/>
    <w:rPr>
      <w:rFonts w:ascii="Consolas" w:eastAsia="Times New Roman" w:hAnsi="Consolas"/>
      <w:sz w:val="21"/>
      <w:szCs w:val="21"/>
      <w:lang w:val="en-GB" w:eastAsia="en-GB"/>
    </w:rPr>
  </w:style>
  <w:style w:type="paragraph" w:styleId="afff0">
    <w:name w:val="Quote"/>
    <w:basedOn w:val="a"/>
    <w:next w:val="a"/>
    <w:link w:val="Charf3"/>
    <w:uiPriority w:val="29"/>
    <w:qFormat/>
    <w:rsid w:val="00B0485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f0"/>
    <w:uiPriority w:val="29"/>
    <w:rsid w:val="00B04850"/>
    <w:rPr>
      <w:rFonts w:ascii="Times New Roman" w:eastAsia="Times New Roman" w:hAnsi="Times New Roman"/>
      <w:i/>
      <w:iCs/>
      <w:color w:val="404040" w:themeColor="text1" w:themeTint="BF"/>
      <w:lang w:val="en-GB" w:eastAsia="en-GB"/>
    </w:rPr>
  </w:style>
  <w:style w:type="paragraph" w:styleId="afff1">
    <w:name w:val="Salutation"/>
    <w:basedOn w:val="a"/>
    <w:next w:val="a"/>
    <w:link w:val="Charf4"/>
    <w:rsid w:val="00B04850"/>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f1"/>
    <w:rsid w:val="00B04850"/>
    <w:rPr>
      <w:rFonts w:ascii="Times New Roman" w:eastAsia="Times New Roman" w:hAnsi="Times New Roman"/>
      <w:lang w:val="en-GB" w:eastAsia="en-GB"/>
    </w:rPr>
  </w:style>
  <w:style w:type="paragraph" w:styleId="afff2">
    <w:name w:val="Signature"/>
    <w:basedOn w:val="a"/>
    <w:link w:val="Charf5"/>
    <w:rsid w:val="00B04850"/>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f2"/>
    <w:rsid w:val="00B04850"/>
    <w:rPr>
      <w:rFonts w:ascii="Times New Roman" w:eastAsia="Times New Roman" w:hAnsi="Times New Roman"/>
      <w:lang w:val="en-GB" w:eastAsia="en-GB"/>
    </w:rPr>
  </w:style>
  <w:style w:type="paragraph" w:styleId="afff3">
    <w:name w:val="Subtitle"/>
    <w:basedOn w:val="a"/>
    <w:next w:val="a"/>
    <w:link w:val="Charf6"/>
    <w:uiPriority w:val="11"/>
    <w:qFormat/>
    <w:rsid w:val="00B0485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6">
    <w:name w:val="副标题 Char"/>
    <w:basedOn w:val="a0"/>
    <w:link w:val="afff3"/>
    <w:uiPriority w:val="11"/>
    <w:rsid w:val="00B04850"/>
    <w:rPr>
      <w:rFonts w:asciiTheme="minorHAnsi" w:eastAsiaTheme="minorEastAsia" w:hAnsiTheme="minorHAnsi" w:cstheme="minorBidi"/>
      <w:color w:val="5A5A5A" w:themeColor="text1" w:themeTint="A5"/>
      <w:spacing w:val="15"/>
      <w:sz w:val="22"/>
      <w:szCs w:val="22"/>
      <w:lang w:val="en-GB" w:eastAsia="en-GB"/>
    </w:rPr>
  </w:style>
  <w:style w:type="paragraph" w:styleId="afff4">
    <w:name w:val="table of authorities"/>
    <w:basedOn w:val="a"/>
    <w:next w:val="a"/>
    <w:rsid w:val="00B04850"/>
    <w:pPr>
      <w:overflowPunct w:val="0"/>
      <w:autoSpaceDE w:val="0"/>
      <w:autoSpaceDN w:val="0"/>
      <w:adjustRightInd w:val="0"/>
      <w:spacing w:after="0"/>
      <w:ind w:left="200" w:hanging="200"/>
      <w:textAlignment w:val="baseline"/>
    </w:pPr>
    <w:rPr>
      <w:rFonts w:eastAsia="Times New Roman"/>
      <w:lang w:eastAsia="en-GB"/>
    </w:rPr>
  </w:style>
  <w:style w:type="paragraph" w:styleId="afff5">
    <w:name w:val="table of figures"/>
    <w:basedOn w:val="a"/>
    <w:next w:val="a"/>
    <w:rsid w:val="00B04850"/>
    <w:pPr>
      <w:overflowPunct w:val="0"/>
      <w:autoSpaceDE w:val="0"/>
      <w:autoSpaceDN w:val="0"/>
      <w:adjustRightInd w:val="0"/>
      <w:spacing w:after="0"/>
      <w:textAlignment w:val="baseline"/>
    </w:pPr>
    <w:rPr>
      <w:rFonts w:eastAsia="Times New Roman"/>
      <w:lang w:eastAsia="en-GB"/>
    </w:rPr>
  </w:style>
  <w:style w:type="paragraph" w:styleId="afff6">
    <w:name w:val="Title"/>
    <w:basedOn w:val="a"/>
    <w:next w:val="a"/>
    <w:link w:val="Charf7"/>
    <w:uiPriority w:val="10"/>
    <w:qFormat/>
    <w:rsid w:val="00B0485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6"/>
    <w:uiPriority w:val="10"/>
    <w:rsid w:val="00B04850"/>
    <w:rPr>
      <w:rFonts w:asciiTheme="majorHAnsi" w:eastAsiaTheme="majorEastAsia" w:hAnsiTheme="majorHAnsi" w:cstheme="majorBidi"/>
      <w:spacing w:val="-10"/>
      <w:kern w:val="28"/>
      <w:sz w:val="56"/>
      <w:szCs w:val="56"/>
      <w:lang w:val="en-GB" w:eastAsia="en-GB"/>
    </w:rPr>
  </w:style>
  <w:style w:type="paragraph" w:styleId="afff7">
    <w:name w:val="toa heading"/>
    <w:basedOn w:val="a"/>
    <w:next w:val="a"/>
    <w:rsid w:val="00B0485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B0485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5Char">
    <w:name w:val="标题 5 Char"/>
    <w:basedOn w:val="a0"/>
    <w:link w:val="50"/>
    <w:rsid w:val="00961F75"/>
    <w:rPr>
      <w:rFonts w:ascii="Arial" w:hAnsi="Arial"/>
      <w:sz w:val="22"/>
      <w:lang w:val="en-GB" w:eastAsia="en-US"/>
    </w:rPr>
  </w:style>
  <w:style w:type="character" w:customStyle="1" w:styleId="6Char">
    <w:name w:val="标题 6 Char"/>
    <w:basedOn w:val="a0"/>
    <w:link w:val="6"/>
    <w:rsid w:val="00961F75"/>
    <w:rPr>
      <w:rFonts w:ascii="Arial" w:hAnsi="Arial"/>
      <w:lang w:val="en-GB" w:eastAsia="en-US"/>
    </w:rPr>
  </w:style>
  <w:style w:type="character" w:customStyle="1" w:styleId="7Char">
    <w:name w:val="标题 7 Char"/>
    <w:basedOn w:val="a0"/>
    <w:link w:val="7"/>
    <w:rsid w:val="00961F75"/>
    <w:rPr>
      <w:rFonts w:ascii="Arial" w:hAnsi="Arial"/>
      <w:lang w:val="en-GB" w:eastAsia="en-US"/>
    </w:rPr>
  </w:style>
  <w:style w:type="character" w:customStyle="1" w:styleId="9Char">
    <w:name w:val="标题 9 Char"/>
    <w:basedOn w:val="a0"/>
    <w:link w:val="9"/>
    <w:rsid w:val="00961F75"/>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5367">
      <w:bodyDiv w:val="1"/>
      <w:marLeft w:val="0"/>
      <w:marRight w:val="0"/>
      <w:marTop w:val="0"/>
      <w:marBottom w:val="0"/>
      <w:divBdr>
        <w:top w:val="none" w:sz="0" w:space="0" w:color="auto"/>
        <w:left w:val="none" w:sz="0" w:space="0" w:color="auto"/>
        <w:bottom w:val="none" w:sz="0" w:space="0" w:color="auto"/>
        <w:right w:val="none" w:sz="0" w:space="0" w:color="auto"/>
      </w:divBdr>
    </w:div>
    <w:div w:id="603608859">
      <w:bodyDiv w:val="1"/>
      <w:marLeft w:val="0"/>
      <w:marRight w:val="0"/>
      <w:marTop w:val="0"/>
      <w:marBottom w:val="0"/>
      <w:divBdr>
        <w:top w:val="none" w:sz="0" w:space="0" w:color="auto"/>
        <w:left w:val="none" w:sz="0" w:space="0" w:color="auto"/>
        <w:bottom w:val="none" w:sz="0" w:space="0" w:color="auto"/>
        <w:right w:val="none" w:sz="0" w:space="0" w:color="auto"/>
      </w:divBdr>
    </w:div>
    <w:div w:id="1886329569">
      <w:bodyDiv w:val="1"/>
      <w:marLeft w:val="0"/>
      <w:marRight w:val="0"/>
      <w:marTop w:val="0"/>
      <w:marBottom w:val="0"/>
      <w:divBdr>
        <w:top w:val="none" w:sz="0" w:space="0" w:color="auto"/>
        <w:left w:val="none" w:sz="0" w:space="0" w:color="auto"/>
        <w:bottom w:val="none" w:sz="0" w:space="0" w:color="auto"/>
        <w:right w:val="none" w:sz="0" w:space="0" w:color="auto"/>
      </w:divBdr>
    </w:div>
    <w:div w:id="195239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forge.3gpp.org/rep/sa5/MnS/-/merge_requests/190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C171-0FA6-474B-B6AB-337A9B8E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75</Pages>
  <Words>31442</Words>
  <Characters>167272</Characters>
  <Application>Microsoft Office Word</Application>
  <DocSecurity>0</DocSecurity>
  <Lines>3717</Lines>
  <Paragraphs>2685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SA5#163_Rev1</cp:lastModifiedBy>
  <cp:revision>3</cp:revision>
  <cp:lastPrinted>1899-12-31T23:00:00Z</cp:lastPrinted>
  <dcterms:created xsi:type="dcterms:W3CDTF">2025-10-15T01:48:00Z</dcterms:created>
  <dcterms:modified xsi:type="dcterms:W3CDTF">2025-10-15T11:12:00Z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