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1A34D" w14:textId="083972F8" w:rsidR="00C97C11" w:rsidRDefault="00C97C11" w:rsidP="00C97C1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bookmarkStart w:id="8" w:name="_GoBack"/>
      <w:bookmarkEnd w:id="8"/>
      <w:r>
        <w:rPr>
          <w:b/>
          <w:noProof/>
          <w:sz w:val="24"/>
        </w:rPr>
        <w:t>3GPP TSG-SA5 Meeting #16</w:t>
      </w:r>
      <w:r w:rsidR="0035253A">
        <w:rPr>
          <w:b/>
          <w:noProof/>
          <w:sz w:val="24"/>
        </w:rPr>
        <w:t>3</w:t>
      </w:r>
      <w:r>
        <w:rPr>
          <w:b/>
          <w:i/>
          <w:noProof/>
          <w:sz w:val="28"/>
        </w:rPr>
        <w:tab/>
        <w:t>S5-25</w:t>
      </w:r>
      <w:r w:rsidR="00F32B7B">
        <w:rPr>
          <w:b/>
          <w:i/>
          <w:noProof/>
          <w:sz w:val="28"/>
        </w:rPr>
        <w:t>4</w:t>
      </w:r>
      <w:r w:rsidR="00B10EE0">
        <w:rPr>
          <w:b/>
          <w:i/>
          <w:noProof/>
          <w:sz w:val="28"/>
        </w:rPr>
        <w:t>703</w:t>
      </w:r>
    </w:p>
    <w:p w14:paraId="55E28767" w14:textId="7635EE57" w:rsidR="00C97C11" w:rsidRPr="00AC30A4" w:rsidRDefault="0035253A" w:rsidP="00C97C11">
      <w:pPr>
        <w:pStyle w:val="CRCoverPage"/>
        <w:outlineLvl w:val="0"/>
        <w:rPr>
          <w:b/>
          <w:noProof/>
          <w:sz w:val="24"/>
        </w:rPr>
      </w:pPr>
      <w:r>
        <w:rPr>
          <w:b/>
          <w:noProof/>
          <w:sz w:val="24"/>
        </w:rPr>
        <w:t>Wuhan</w:t>
      </w:r>
      <w:r w:rsidR="00C97C11" w:rsidRPr="008E22FC">
        <w:rPr>
          <w:b/>
          <w:noProof/>
          <w:sz w:val="24"/>
        </w:rPr>
        <w:t xml:space="preserve">, </w:t>
      </w:r>
      <w:r>
        <w:rPr>
          <w:b/>
          <w:noProof/>
          <w:sz w:val="24"/>
        </w:rPr>
        <w:t>China</w:t>
      </w:r>
      <w:r w:rsidR="00C97C11" w:rsidRPr="008E22FC">
        <w:rPr>
          <w:b/>
          <w:noProof/>
          <w:sz w:val="24"/>
        </w:rPr>
        <w:t xml:space="preserve">, </w:t>
      </w:r>
      <w:r>
        <w:rPr>
          <w:b/>
          <w:noProof/>
          <w:sz w:val="24"/>
        </w:rPr>
        <w:t>13 - 17</w:t>
      </w:r>
      <w:r w:rsidR="00C97C11" w:rsidRPr="008E22FC">
        <w:rPr>
          <w:b/>
          <w:noProof/>
          <w:sz w:val="24"/>
        </w:rPr>
        <w:t xml:space="preserve"> </w:t>
      </w:r>
      <w:r>
        <w:rPr>
          <w:b/>
          <w:noProof/>
          <w:sz w:val="24"/>
        </w:rPr>
        <w:t>Oct</w:t>
      </w:r>
      <w:r w:rsidR="00C97C11" w:rsidRPr="008E22FC">
        <w:rPr>
          <w:b/>
          <w:noProof/>
          <w:sz w:val="24"/>
        </w:rPr>
        <w:t xml:space="preserve"> 2025                                                                    </w:t>
      </w:r>
    </w:p>
    <w:p w14:paraId="4E082FB4" w14:textId="33E14F02" w:rsidR="00DE6B3C" w:rsidRDefault="00DE6B3C" w:rsidP="00DE6B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0631C">
        <w:rPr>
          <w:rFonts w:ascii="Arial" w:hAnsi="Arial" w:cs="Arial"/>
          <w:b/>
          <w:bCs/>
          <w:lang w:val="en-US"/>
        </w:rPr>
        <w:t>CCL for LCM</w:t>
      </w:r>
    </w:p>
    <w:p w14:paraId="2B1AFDFC"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lang w:val="pt-BR"/>
        </w:rPr>
        <w:t>Agreement</w:t>
      </w:r>
    </w:p>
    <w:p w14:paraId="458E6E1C" w14:textId="16C2E572" w:rsidR="00DE6B3C" w:rsidRDefault="00DE6B3C" w:rsidP="00DE6B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6.20.10</w:t>
      </w:r>
    </w:p>
    <w:p w14:paraId="0422FF8B" w14:textId="2073BC74" w:rsidR="00DE6B3C" w:rsidRDefault="00DE6B3C" w:rsidP="00DE6B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28.889</w:t>
      </w:r>
    </w:p>
    <w:p w14:paraId="4DB22307" w14:textId="77777777" w:rsidR="00DE6B3C" w:rsidRDefault="00DE6B3C" w:rsidP="00DE6B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5F6B1D6" w14:textId="05B00056" w:rsidR="00DE6B3C" w:rsidRDefault="00DE6B3C" w:rsidP="00DE6B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CCL </w:t>
      </w:r>
    </w:p>
    <w:p w14:paraId="37983834" w14:textId="77777777" w:rsidR="00DE6B3C" w:rsidRPr="00DE6B3C" w:rsidRDefault="00DE6B3C" w:rsidP="00C97C11">
      <w:pPr>
        <w:keepNext/>
        <w:tabs>
          <w:tab w:val="left" w:pos="2127"/>
        </w:tabs>
        <w:spacing w:after="0"/>
        <w:ind w:left="2126" w:hanging="2126"/>
        <w:outlineLvl w:val="0"/>
        <w:rPr>
          <w:rFonts w:ascii="Arial" w:hAnsi="Arial" w:cs="Arial"/>
          <w:b/>
          <w:lang w:val="en-US"/>
        </w:rPr>
      </w:pPr>
    </w:p>
    <w:p w14:paraId="704D2A94" w14:textId="77777777" w:rsidR="00C97C11" w:rsidRPr="00285623" w:rsidRDefault="00C97C11" w:rsidP="00C97C11">
      <w:pPr>
        <w:pStyle w:val="Heading1"/>
        <w:rPr>
          <w:rFonts w:cs="Arial"/>
        </w:rPr>
      </w:pPr>
      <w:r w:rsidRPr="00285623">
        <w:rPr>
          <w:rFonts w:cs="Arial"/>
        </w:rPr>
        <w:t>1</w:t>
      </w:r>
      <w:r w:rsidRPr="00285623">
        <w:rPr>
          <w:rFonts w:cs="Arial"/>
        </w:rPr>
        <w:tab/>
        <w:t>Decision/action requested.</w:t>
      </w:r>
    </w:p>
    <w:p w14:paraId="5B675F08" w14:textId="77777777" w:rsidR="00C97C11" w:rsidRPr="00285623" w:rsidRDefault="00C97C11" w:rsidP="00C97C11">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27B5AC12" w14:textId="77777777" w:rsidR="00C97C11" w:rsidRPr="00285623" w:rsidRDefault="00C97C11" w:rsidP="00C97C11">
      <w:pPr>
        <w:pStyle w:val="Heading1"/>
        <w:rPr>
          <w:rFonts w:cs="Arial"/>
        </w:rPr>
      </w:pPr>
      <w:r w:rsidRPr="00285623">
        <w:rPr>
          <w:rFonts w:cs="Arial"/>
        </w:rPr>
        <w:t>2</w:t>
      </w:r>
      <w:r w:rsidRPr="00285623">
        <w:rPr>
          <w:rFonts w:cs="Arial"/>
        </w:rPr>
        <w:tab/>
        <w:t>References</w:t>
      </w:r>
    </w:p>
    <w:p w14:paraId="7F96F32B" w14:textId="77777777" w:rsidR="00C97C11" w:rsidRPr="008E22FC" w:rsidRDefault="00C97C11" w:rsidP="00C97C11">
      <w:r>
        <w:t>None</w:t>
      </w:r>
    </w:p>
    <w:p w14:paraId="5CFBC782" w14:textId="77777777" w:rsidR="00C97C11" w:rsidRPr="00285623" w:rsidRDefault="00C97C11" w:rsidP="00C97C11">
      <w:pPr>
        <w:pStyle w:val="Heading1"/>
        <w:rPr>
          <w:rFonts w:cs="Arial"/>
        </w:rPr>
      </w:pPr>
      <w:r w:rsidRPr="00285623">
        <w:rPr>
          <w:rFonts w:cs="Arial"/>
        </w:rPr>
        <w:t>3</w:t>
      </w:r>
      <w:r w:rsidRPr="00285623">
        <w:rPr>
          <w:rFonts w:cs="Arial"/>
        </w:rPr>
        <w:tab/>
        <w:t>Rationale</w:t>
      </w:r>
    </w:p>
    <w:p w14:paraId="4634F590" w14:textId="5136AA12" w:rsidR="004E23CF" w:rsidRDefault="00C97C11"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w:t>
      </w:r>
      <w:r w:rsidR="00413E3D">
        <w:rPr>
          <w:rFonts w:ascii="Arial" w:hAnsi="Arial" w:cs="Arial"/>
        </w:rPr>
        <w:t xml:space="preserve">a new UC and Requirements for </w:t>
      </w:r>
      <w:r w:rsidR="00A64A9D">
        <w:rPr>
          <w:rFonts w:ascii="Arial" w:hAnsi="Arial" w:cs="Arial"/>
        </w:rPr>
        <w:t>CCL</w:t>
      </w:r>
      <w:r w:rsidR="00413E3D">
        <w:rPr>
          <w:rFonts w:ascii="Arial" w:hAnsi="Arial" w:cs="Arial"/>
        </w:rPr>
        <w:t>.</w:t>
      </w:r>
    </w:p>
    <w:bookmarkEnd w:id="0"/>
    <w:bookmarkEnd w:id="1"/>
    <w:bookmarkEnd w:id="2"/>
    <w:bookmarkEnd w:id="3"/>
    <w:bookmarkEnd w:id="4"/>
    <w:bookmarkEnd w:id="5"/>
    <w:bookmarkEnd w:id="6"/>
    <w:bookmarkEnd w:id="7"/>
    <w:p w14:paraId="47F7E55D" w14:textId="5230FF37"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654B7302" w14:textId="78E27FD2" w:rsidR="00B41AF5" w:rsidDel="00C21414" w:rsidRDefault="00B41AF5" w:rsidP="00B41AF5">
      <w:pPr>
        <w:pStyle w:val="Heading1"/>
        <w:rPr>
          <w:ins w:id="9" w:author="DeepanshuG-162" w:date="2025-09-23T13:58:00Z"/>
          <w:del w:id="10" w:author="DeepanshuG-163" w:date="2025-10-16T10:25:00Z"/>
        </w:rPr>
      </w:pPr>
      <w:bookmarkStart w:id="11" w:name="_Toc129028393"/>
      <w:bookmarkStart w:id="12" w:name="_Toc129029922"/>
      <w:bookmarkStart w:id="13" w:name="_Toc133417745"/>
      <w:bookmarkStart w:id="14" w:name="_Toc133482793"/>
      <w:bookmarkStart w:id="15" w:name="_Toc133483885"/>
      <w:ins w:id="16" w:author="DeepanshuG-162" w:date="2025-09-23T13:58:00Z">
        <w:del w:id="17" w:author="DeepanshuG-163" w:date="2025-10-16T10:25:00Z">
          <w:r w:rsidDel="00C21414">
            <w:delText>5</w:delText>
          </w:r>
          <w:r w:rsidDel="00C21414">
            <w:tab/>
            <w:delText>Use cases, potential requirements and possible solutions</w:delText>
          </w:r>
          <w:bookmarkEnd w:id="11"/>
          <w:bookmarkEnd w:id="12"/>
          <w:bookmarkEnd w:id="13"/>
          <w:bookmarkEnd w:id="14"/>
          <w:bookmarkEnd w:id="15"/>
        </w:del>
      </w:ins>
    </w:p>
    <w:p w14:paraId="1A87F0F1" w14:textId="34C02211" w:rsidR="00B41AF5" w:rsidRPr="001E6C99" w:rsidRDefault="00B41AF5" w:rsidP="00B41AF5">
      <w:pPr>
        <w:pStyle w:val="Heading2"/>
        <w:rPr>
          <w:ins w:id="18" w:author="DeepanshuG-162" w:date="2025-09-23T13:58:00Z"/>
        </w:rPr>
      </w:pPr>
      <w:bookmarkStart w:id="19" w:name="_Toc128685141"/>
      <w:bookmarkStart w:id="20" w:name="_Toc129028394"/>
      <w:bookmarkStart w:id="21" w:name="_Toc129029923"/>
      <w:bookmarkStart w:id="22" w:name="_Toc133417746"/>
      <w:bookmarkStart w:id="23" w:name="_Toc133482794"/>
      <w:bookmarkStart w:id="24" w:name="_Toc133483886"/>
      <w:ins w:id="25" w:author="DeepanshuG-162" w:date="2025-09-23T13:58:00Z">
        <w:del w:id="26" w:author="DeepanshuG-163" w:date="2025-10-16T10:25:00Z">
          <w:r w:rsidDel="00C21414">
            <w:delText>5</w:delText>
          </w:r>
        </w:del>
      </w:ins>
      <w:ins w:id="27" w:author="DeepanshuG-163" w:date="2025-10-16T10:25:00Z">
        <w:r w:rsidR="00C21414">
          <w:t>4</w:t>
        </w:r>
      </w:ins>
      <w:ins w:id="28" w:author="DeepanshuG-162" w:date="2025-09-23T13:58:00Z">
        <w:r>
          <w:t>.</w:t>
        </w:r>
        <w:del w:id="29" w:author="DeepanshuG-163" w:date="2025-10-16T10:25:00Z">
          <w:r w:rsidDel="00C21414">
            <w:delText>1</w:delText>
          </w:r>
        </w:del>
      </w:ins>
      <w:ins w:id="30" w:author="DeepanshuG-163" w:date="2025-10-16T10:25:00Z">
        <w:r w:rsidR="00C21414">
          <w:t>x</w:t>
        </w:r>
      </w:ins>
      <w:ins w:id="31" w:author="DeepanshuG-162" w:date="2025-09-23T13:58:00Z">
        <w:r>
          <w:tab/>
        </w:r>
      </w:ins>
      <w:bookmarkEnd w:id="19"/>
      <w:bookmarkEnd w:id="20"/>
      <w:bookmarkEnd w:id="21"/>
      <w:bookmarkEnd w:id="22"/>
      <w:bookmarkEnd w:id="23"/>
      <w:bookmarkEnd w:id="24"/>
      <w:ins w:id="32" w:author="DeepanshuG-162" w:date="2025-09-23T14:05:00Z">
        <w:r>
          <w:t xml:space="preserve">CCL for </w:t>
        </w:r>
        <w:del w:id="33" w:author="DeepanshuG-163" w:date="2025-10-16T09:13:00Z">
          <w:r w:rsidDel="00D42E53">
            <w:delText>LCM</w:delText>
          </w:r>
        </w:del>
      </w:ins>
      <w:ins w:id="34" w:author="DeepanshuG-163" w:date="2025-10-16T09:13:00Z">
        <w:r w:rsidR="00D42E53">
          <w:t>network capacity</w:t>
        </w:r>
      </w:ins>
      <w:ins w:id="35" w:author="DeepanshuG-163" w:date="2025-10-16T09:14:00Z">
        <w:r w:rsidR="00D42E53">
          <w:t xml:space="preserve"> optimization</w:t>
        </w:r>
      </w:ins>
    </w:p>
    <w:p w14:paraId="36CE3480" w14:textId="22C72E5C" w:rsidR="00B41AF5" w:rsidRPr="00687E68" w:rsidRDefault="00B41AF5" w:rsidP="00B41AF5">
      <w:pPr>
        <w:pStyle w:val="Heading4"/>
        <w:rPr>
          <w:ins w:id="36" w:author="DeepanshuG-162" w:date="2025-09-23T13:58:00Z"/>
        </w:rPr>
      </w:pPr>
      <w:ins w:id="37" w:author="DeepanshuG-162" w:date="2025-09-23T13:58:00Z">
        <w:del w:id="38" w:author="DeepanshuG-163" w:date="2025-10-16T10:25:00Z">
          <w:r w:rsidRPr="00687E68" w:rsidDel="00C21414">
            <w:delText>5</w:delText>
          </w:r>
        </w:del>
      </w:ins>
      <w:ins w:id="39" w:author="DeepanshuG-163" w:date="2025-10-16T10:25:00Z">
        <w:r w:rsidR="00C21414">
          <w:t>4</w:t>
        </w:r>
      </w:ins>
      <w:ins w:id="40" w:author="DeepanshuG-162" w:date="2025-09-23T13:58:00Z">
        <w:r w:rsidRPr="00687E68">
          <w:t>.</w:t>
        </w:r>
        <w:del w:id="41" w:author="DeepanshuG-163" w:date="2025-10-16T10:25:00Z">
          <w:r w:rsidDel="00C21414">
            <w:delText>1</w:delText>
          </w:r>
        </w:del>
      </w:ins>
      <w:ins w:id="42" w:author="DeepanshuG-163" w:date="2025-10-16T10:25:00Z">
        <w:r w:rsidR="00C21414">
          <w:t>x</w:t>
        </w:r>
      </w:ins>
      <w:ins w:id="43" w:author="DeepanshuG-162" w:date="2025-09-23T13:58:00Z">
        <w:r>
          <w:t>.</w:t>
        </w:r>
        <w:r>
          <w:rPr>
            <w:lang w:val="en-US"/>
          </w:rPr>
          <w:t>1</w:t>
        </w:r>
        <w:del w:id="44" w:author="DeepanshuG-163" w:date="2025-10-16T10:25:00Z">
          <w:r w:rsidRPr="00687E68" w:rsidDel="00C21414">
            <w:rPr>
              <w:lang w:val="en-US"/>
            </w:rPr>
            <w:delText>.2</w:delText>
          </w:r>
        </w:del>
        <w:bookmarkStart w:id="45" w:name="_Toc120096674"/>
        <w:bookmarkStart w:id="46" w:name="_Toc120097034"/>
        <w:bookmarkStart w:id="47" w:name="_Toc128685144"/>
        <w:bookmarkStart w:id="48" w:name="_Toc129028397"/>
        <w:bookmarkStart w:id="49" w:name="_Toc129029926"/>
        <w:bookmarkStart w:id="50" w:name="_Toc133417749"/>
        <w:bookmarkStart w:id="51" w:name="_Toc133482797"/>
        <w:bookmarkStart w:id="52" w:name="_Toc133483889"/>
        <w:r w:rsidRPr="00687E68">
          <w:tab/>
          <w:t>Use cases</w:t>
        </w:r>
        <w:bookmarkEnd w:id="45"/>
        <w:bookmarkEnd w:id="46"/>
        <w:bookmarkEnd w:id="47"/>
        <w:bookmarkEnd w:id="48"/>
        <w:bookmarkEnd w:id="49"/>
        <w:bookmarkEnd w:id="50"/>
        <w:bookmarkEnd w:id="51"/>
        <w:bookmarkEnd w:id="52"/>
      </w:ins>
    </w:p>
    <w:p w14:paraId="5B8032C4" w14:textId="7739A4FD" w:rsidR="00B41AF5" w:rsidRPr="00275C39" w:rsidRDefault="001426DB" w:rsidP="00F25333">
      <w:pPr>
        <w:jc w:val="both"/>
        <w:rPr>
          <w:ins w:id="53" w:author="DeepanshuG-162" w:date="2025-09-23T13:58:00Z"/>
        </w:rPr>
      </w:pPr>
      <w:ins w:id="54" w:author="DeepanshuG-162" w:date="2025-09-23T14:05:00Z">
        <w:r>
          <w:rPr>
            <w:lang w:val="en-US" w:eastAsia="ja-JP"/>
          </w:rPr>
          <w:t xml:space="preserve">Celllular </w:t>
        </w:r>
      </w:ins>
      <w:ins w:id="55" w:author="DeepanshuG-162" w:date="2025-09-23T14:06:00Z">
        <w:r>
          <w:rPr>
            <w:lang w:val="en-US" w:eastAsia="ja-JP"/>
          </w:rPr>
          <w:t>n</w:t>
        </w:r>
      </w:ins>
      <w:ins w:id="56" w:author="DeepanshuG-162" w:date="2025-09-23T14:05:00Z">
        <w:r>
          <w:rPr>
            <w:lang w:val="en-US" w:eastAsia="ja-JP"/>
          </w:rPr>
          <w:t xml:space="preserve">etworks have multiple managed objects (existing in RAN, CN and OAM) running together to fulfill the required services. This group of managed objects (MO) need to be monitored to check if the existing capacity of the object is enough for the current or near future demands. </w:t>
        </w:r>
      </w:ins>
      <w:ins w:id="57" w:author="DeepanshuG-162" w:date="2025-09-23T14:06:00Z">
        <w:r>
          <w:rPr>
            <w:lang w:val="en-US" w:eastAsia="ja-JP"/>
          </w:rPr>
          <w:t>Network monitoring</w:t>
        </w:r>
      </w:ins>
      <w:ins w:id="58" w:author="DeepanshuG-162" w:date="2025-09-23T14:05:00Z">
        <w:r>
          <w:rPr>
            <w:lang w:val="en-US" w:eastAsia="ja-JP"/>
          </w:rPr>
          <w:t xml:space="preserve"> mechanism</w:t>
        </w:r>
      </w:ins>
      <w:ins w:id="59" w:author="DeepanshuG-162" w:date="2025-09-23T14:06:00Z">
        <w:r>
          <w:rPr>
            <w:lang w:val="en-US" w:eastAsia="ja-JP"/>
          </w:rPr>
          <w:t>s are</w:t>
        </w:r>
      </w:ins>
      <w:ins w:id="60" w:author="DeepanshuG-162" w:date="2025-09-23T14:05:00Z">
        <w:r>
          <w:rPr>
            <w:lang w:val="en-US" w:eastAsia="ja-JP"/>
          </w:rPr>
          <w:t xml:space="preserve"> used to monitor the network and then manage </w:t>
        </w:r>
        <w:del w:id="61" w:author="DeepanshuG-163" w:date="2025-10-16T09:15:00Z">
          <w:r w:rsidDel="00D42E53">
            <w:rPr>
              <w:lang w:val="en-US" w:eastAsia="ja-JP"/>
            </w:rPr>
            <w:delText xml:space="preserve">the lifecycle of </w:delText>
          </w:r>
        </w:del>
        <w:r>
          <w:rPr>
            <w:lang w:val="en-US" w:eastAsia="ja-JP"/>
          </w:rPr>
          <w:t xml:space="preserve">the </w:t>
        </w:r>
        <w:del w:id="62" w:author="DeepanshuG-163" w:date="2025-10-16T09:19:00Z">
          <w:r w:rsidDel="00785513">
            <w:rPr>
              <w:lang w:val="en-US" w:eastAsia="ja-JP"/>
            </w:rPr>
            <w:delText>related managed objects</w:delText>
          </w:r>
        </w:del>
      </w:ins>
      <w:ins w:id="63" w:author="DeepanshuG-163" w:date="2025-10-16T09:19:00Z">
        <w:r w:rsidR="00785513">
          <w:rPr>
            <w:lang w:val="en-US" w:eastAsia="ja-JP"/>
          </w:rPr>
          <w:t>avaliable capacity of the network</w:t>
        </w:r>
      </w:ins>
      <w:ins w:id="64" w:author="DeepanshuG-162" w:date="2025-09-23T14:05:00Z">
        <w:r>
          <w:rPr>
            <w:lang w:val="en-US" w:eastAsia="ja-JP"/>
          </w:rPr>
          <w:t xml:space="preserve">. For example, if the current trends suggest the increase of traffic at a UPF in near future, an additional instance of the UPF is created to cater the increasing traffic demand. </w:t>
        </w:r>
        <w:del w:id="65" w:author="DeepanshuG-163" w:date="2025-10-16T09:15:00Z">
          <w:r w:rsidDel="00D42E53">
            <w:rPr>
              <w:lang w:val="en-US" w:eastAsia="ja-JP"/>
            </w:rPr>
            <w:delText xml:space="preserve">This monitoring and LCM decision is taken </w:delText>
          </w:r>
        </w:del>
      </w:ins>
      <w:ins w:id="66" w:author="DeepanshuG-162" w:date="2025-09-23T14:07:00Z">
        <w:del w:id="67" w:author="DeepanshuG-163" w:date="2025-10-16T09:15:00Z">
          <w:r w:rsidDel="00D42E53">
            <w:rPr>
              <w:lang w:val="en-US" w:eastAsia="ja-JP"/>
            </w:rPr>
            <w:delText>based on network monitoring</w:delText>
          </w:r>
        </w:del>
      </w:ins>
      <w:ins w:id="68" w:author="DeepanshuG-162" w:date="2025-09-23T14:05:00Z">
        <w:del w:id="69" w:author="DeepanshuG-163" w:date="2025-10-16T09:15:00Z">
          <w:r w:rsidDel="00D42E53">
            <w:rPr>
              <w:lang w:val="en-US" w:eastAsia="ja-JP"/>
            </w:rPr>
            <w:delText xml:space="preserve">. </w:delText>
          </w:r>
        </w:del>
      </w:ins>
      <w:ins w:id="70" w:author="DeepanshuG-162" w:date="2025-09-23T14:08:00Z">
        <w:r w:rsidR="00106AA4">
          <w:rPr>
            <w:lang w:val="en-US" w:eastAsia="ja-JP"/>
          </w:rPr>
          <w:t xml:space="preserve">CCL can be used to automate </w:t>
        </w:r>
        <w:del w:id="71" w:author="DeepanshuG-163" w:date="2025-10-16T09:19:00Z">
          <w:r w:rsidR="00106AA4" w:rsidDel="00621F35">
            <w:rPr>
              <w:lang w:val="en-US" w:eastAsia="ja-JP"/>
            </w:rPr>
            <w:delText>the lifecycle management of the MO</w:delText>
          </w:r>
        </w:del>
      </w:ins>
      <w:ins w:id="72" w:author="DeepanshuG-163" w:date="2025-10-16T09:19:00Z">
        <w:r w:rsidR="00621F35">
          <w:rPr>
            <w:lang w:val="en-US" w:eastAsia="ja-JP"/>
          </w:rPr>
          <w:t>this process and optimize the available capacity</w:t>
        </w:r>
      </w:ins>
      <w:ins w:id="73" w:author="DeepanshuG-163" w:date="2025-10-16T09:20:00Z">
        <w:r w:rsidR="00621F35">
          <w:rPr>
            <w:lang w:val="en-US" w:eastAsia="ja-JP"/>
          </w:rPr>
          <w:t xml:space="preserve"> of the network</w:t>
        </w:r>
      </w:ins>
      <w:ins w:id="74" w:author="DeepanshuG-162" w:date="2025-09-24T10:39:00Z">
        <w:r w:rsidR="00F25333">
          <w:rPr>
            <w:lang w:val="en-US" w:eastAsia="ja-JP"/>
          </w:rPr>
          <w:t>.</w:t>
        </w:r>
      </w:ins>
    </w:p>
    <w:p w14:paraId="60286391" w14:textId="634591AD" w:rsidR="00B41AF5" w:rsidRPr="00687E68" w:rsidRDefault="00B41AF5" w:rsidP="00B41AF5">
      <w:pPr>
        <w:pStyle w:val="Heading4"/>
        <w:rPr>
          <w:ins w:id="75" w:author="DeepanshuG-162" w:date="2025-09-23T13:58:00Z"/>
        </w:rPr>
      </w:pPr>
      <w:bookmarkStart w:id="76" w:name="_Toc120096677"/>
      <w:bookmarkStart w:id="77" w:name="_Toc120097036"/>
      <w:bookmarkStart w:id="78" w:name="_Toc128685146"/>
      <w:bookmarkStart w:id="79" w:name="_Toc129028399"/>
      <w:bookmarkStart w:id="80" w:name="_Toc129029928"/>
      <w:bookmarkStart w:id="81" w:name="_Toc133417751"/>
      <w:bookmarkStart w:id="82" w:name="_Toc133482799"/>
      <w:bookmarkStart w:id="83" w:name="_Toc133483891"/>
      <w:ins w:id="84" w:author="DeepanshuG-162" w:date="2025-09-23T13:58:00Z">
        <w:del w:id="85" w:author="DeepanshuG-163" w:date="2025-10-16T10:25:00Z">
          <w:r w:rsidRPr="00687E68" w:rsidDel="00C21414">
            <w:delText>5</w:delText>
          </w:r>
        </w:del>
      </w:ins>
      <w:ins w:id="86" w:author="DeepanshuG-163" w:date="2025-10-16T10:25:00Z">
        <w:r w:rsidR="00C21414">
          <w:t>4</w:t>
        </w:r>
      </w:ins>
      <w:ins w:id="87" w:author="DeepanshuG-162" w:date="2025-09-23T13:58:00Z">
        <w:r w:rsidRPr="00687E68">
          <w:t>.</w:t>
        </w:r>
        <w:del w:id="88" w:author="DeepanshuG-163" w:date="2025-10-16T10:25:00Z">
          <w:r w:rsidDel="00C21414">
            <w:delText>1</w:delText>
          </w:r>
        </w:del>
      </w:ins>
      <w:ins w:id="89" w:author="DeepanshuG-163" w:date="2025-10-16T10:25:00Z">
        <w:r w:rsidR="00C21414">
          <w:t>x</w:t>
        </w:r>
      </w:ins>
      <w:ins w:id="90" w:author="DeepanshuG-162" w:date="2025-09-23T13:58:00Z">
        <w:r>
          <w:t>.</w:t>
        </w:r>
        <w:del w:id="91" w:author="DeepanshuG-163" w:date="2025-10-16T10:25:00Z">
          <w:r w:rsidDel="00C21414">
            <w:delText>1</w:delText>
          </w:r>
          <w:r w:rsidRPr="00687E68" w:rsidDel="00C21414">
            <w:rPr>
              <w:lang w:val="en-US"/>
            </w:rPr>
            <w:delText>.3</w:delText>
          </w:r>
        </w:del>
      </w:ins>
      <w:ins w:id="92" w:author="DeepanshuG-163" w:date="2025-10-16T10:25:00Z">
        <w:r w:rsidR="00C21414">
          <w:t>2</w:t>
        </w:r>
      </w:ins>
      <w:ins w:id="93" w:author="DeepanshuG-162" w:date="2025-09-23T13:58:00Z">
        <w:r w:rsidRPr="00687E68">
          <w:tab/>
          <w:t>Potential requirements</w:t>
        </w:r>
        <w:bookmarkEnd w:id="76"/>
        <w:bookmarkEnd w:id="77"/>
        <w:bookmarkEnd w:id="78"/>
        <w:bookmarkEnd w:id="79"/>
        <w:bookmarkEnd w:id="80"/>
        <w:bookmarkEnd w:id="81"/>
        <w:bookmarkEnd w:id="82"/>
        <w:bookmarkEnd w:id="83"/>
      </w:ins>
    </w:p>
    <w:p w14:paraId="08808DC4" w14:textId="06C95E10" w:rsidR="00B41AF5" w:rsidRPr="00687E68" w:rsidRDefault="00B41AF5" w:rsidP="00B41AF5">
      <w:pPr>
        <w:rPr>
          <w:ins w:id="94" w:author="DeepanshuG-162" w:date="2025-09-23T13:58:00Z"/>
        </w:rPr>
      </w:pPr>
      <w:ins w:id="95" w:author="DeepanshuG-162" w:date="2025-09-23T13:58:00Z">
        <w:r w:rsidRPr="00687E68">
          <w:rPr>
            <w:b/>
          </w:rPr>
          <w:t>REQ-EVENT-DATA-1</w:t>
        </w:r>
        <w:r>
          <w:rPr>
            <w:b/>
          </w:rPr>
          <w:t>:</w:t>
        </w:r>
        <w:r>
          <w:t xml:space="preserve"> </w:t>
        </w:r>
        <w:r w:rsidRPr="00687E68">
          <w:t xml:space="preserve">The 3GPP management system </w:t>
        </w:r>
        <w:r>
          <w:t>should</w:t>
        </w:r>
        <w:r w:rsidRPr="00687E68">
          <w:t xml:space="preserve"> </w:t>
        </w:r>
      </w:ins>
      <w:ins w:id="96" w:author="DeepanshuG-162" w:date="2025-09-23T14:10:00Z">
        <w:r w:rsidR="00CA57DB">
          <w:t xml:space="preserve">be able to </w:t>
        </w:r>
      </w:ins>
      <w:ins w:id="97" w:author="DeepanshuG-162" w:date="2025-09-23T13:58:00Z">
        <w:r w:rsidRPr="00687E68">
          <w:t xml:space="preserve">enable </w:t>
        </w:r>
      </w:ins>
      <w:ins w:id="98" w:author="DeepanshuG-162" w:date="2025-09-23T14:09:00Z">
        <w:r w:rsidR="00B01956">
          <w:t xml:space="preserve">a CCL to </w:t>
        </w:r>
        <w:del w:id="99" w:author="DeepanshuG-163" w:date="2025-10-16T09:17:00Z">
          <w:r w:rsidR="00B01956" w:rsidDel="007011D1">
            <w:delText>manage</w:delText>
          </w:r>
        </w:del>
      </w:ins>
      <w:ins w:id="100" w:author="DeepanshuG-163" w:date="2025-10-16T09:17:00Z">
        <w:r w:rsidR="007011D1">
          <w:t>optimize</w:t>
        </w:r>
      </w:ins>
      <w:ins w:id="101" w:author="DeepanshuG-162" w:date="2025-09-23T14:09:00Z">
        <w:r w:rsidR="00B01956">
          <w:t xml:space="preserve"> the </w:t>
        </w:r>
        <w:del w:id="102" w:author="DeepanshuG-163" w:date="2025-10-16T09:16:00Z">
          <w:r w:rsidR="00B01956" w:rsidDel="008A4BE1">
            <w:delText>lifecycle of the managed o</w:delText>
          </w:r>
        </w:del>
      </w:ins>
      <w:ins w:id="103" w:author="DeepanshuG-162" w:date="2025-09-23T14:10:00Z">
        <w:del w:id="104" w:author="DeepanshuG-163" w:date="2025-10-16T09:16:00Z">
          <w:r w:rsidR="00B01956" w:rsidDel="008A4BE1">
            <w:delText>bjects</w:delText>
          </w:r>
        </w:del>
      </w:ins>
      <w:ins w:id="105" w:author="DeepanshuG-163" w:date="2025-10-16T09:17:00Z">
        <w:r w:rsidR="007011D1">
          <w:t xml:space="preserve">avaliable </w:t>
        </w:r>
      </w:ins>
      <w:ins w:id="106" w:author="DeepanshuG-163" w:date="2025-10-16T09:16:00Z">
        <w:r w:rsidR="008A4BE1">
          <w:t>capacity of the network</w:t>
        </w:r>
      </w:ins>
      <w:ins w:id="107" w:author="DeepanshuG-162" w:date="2025-09-23T13:58:00Z">
        <w:r w:rsidRPr="00687E68">
          <w:t>.</w:t>
        </w:r>
      </w:ins>
    </w:p>
    <w:p w14:paraId="7685F103" w14:textId="00725267" w:rsidR="00B41AF5" w:rsidRPr="00687E68" w:rsidRDefault="00B41AF5" w:rsidP="00B41AF5">
      <w:pPr>
        <w:pStyle w:val="Heading4"/>
        <w:rPr>
          <w:ins w:id="108" w:author="DeepanshuG-162" w:date="2025-09-23T13:58:00Z"/>
        </w:rPr>
      </w:pPr>
      <w:bookmarkStart w:id="109" w:name="_Toc120096678"/>
      <w:bookmarkStart w:id="110" w:name="_Toc120097037"/>
      <w:bookmarkStart w:id="111" w:name="_Toc128685147"/>
      <w:bookmarkStart w:id="112" w:name="_Toc129028400"/>
      <w:bookmarkStart w:id="113" w:name="_Toc129029929"/>
      <w:bookmarkStart w:id="114" w:name="_Toc133417752"/>
      <w:bookmarkStart w:id="115" w:name="_Toc133482800"/>
      <w:bookmarkStart w:id="116" w:name="_Toc133483892"/>
      <w:ins w:id="117" w:author="DeepanshuG-162" w:date="2025-09-23T13:58:00Z">
        <w:del w:id="118" w:author="DeepanshuG-163" w:date="2025-10-16T10:25:00Z">
          <w:r w:rsidRPr="00687E68" w:rsidDel="00C21414">
            <w:delText>5</w:delText>
          </w:r>
        </w:del>
      </w:ins>
      <w:ins w:id="119" w:author="DeepanshuG-163" w:date="2025-10-16T10:25:00Z">
        <w:r w:rsidR="00C21414">
          <w:t>4</w:t>
        </w:r>
      </w:ins>
      <w:ins w:id="120" w:author="DeepanshuG-162" w:date="2025-09-23T13:58:00Z">
        <w:r w:rsidRPr="00687E68">
          <w:t>.</w:t>
        </w:r>
        <w:del w:id="121" w:author="DeepanshuG-163" w:date="2025-10-16T10:25:00Z">
          <w:r w:rsidDel="00C21414">
            <w:delText>1</w:delText>
          </w:r>
        </w:del>
      </w:ins>
      <w:ins w:id="122" w:author="DeepanshuG-163" w:date="2025-10-16T10:25:00Z">
        <w:r w:rsidR="00C21414">
          <w:t>x</w:t>
        </w:r>
      </w:ins>
      <w:ins w:id="123" w:author="DeepanshuG-162" w:date="2025-09-23T13:58:00Z">
        <w:r>
          <w:t>.</w:t>
        </w:r>
        <w:del w:id="124" w:author="DeepanshuG-163" w:date="2025-10-16T10:25:00Z">
          <w:r w:rsidDel="00C21414">
            <w:delText>1</w:delText>
          </w:r>
          <w:r w:rsidRPr="00687E68" w:rsidDel="00C21414">
            <w:rPr>
              <w:lang w:val="en-US"/>
            </w:rPr>
            <w:delText>.</w:delText>
          </w:r>
          <w:r w:rsidRPr="00687E68" w:rsidDel="00C21414">
            <w:delText>4</w:delText>
          </w:r>
        </w:del>
      </w:ins>
      <w:ins w:id="125" w:author="DeepanshuG-163" w:date="2025-10-16T10:25:00Z">
        <w:r w:rsidR="00C21414">
          <w:t>3</w:t>
        </w:r>
      </w:ins>
      <w:ins w:id="126" w:author="DeepanshuG-162" w:date="2025-09-23T13:58:00Z">
        <w:r w:rsidRPr="00687E68">
          <w:tab/>
          <w:t>Possible solutions</w:t>
        </w:r>
        <w:bookmarkEnd w:id="109"/>
        <w:bookmarkEnd w:id="110"/>
        <w:bookmarkEnd w:id="111"/>
        <w:bookmarkEnd w:id="112"/>
        <w:bookmarkEnd w:id="113"/>
        <w:bookmarkEnd w:id="114"/>
        <w:bookmarkEnd w:id="115"/>
        <w:bookmarkEnd w:id="116"/>
      </w:ins>
    </w:p>
    <w:p w14:paraId="10AD9FA3" w14:textId="5CB6FE3A" w:rsidR="00B41AF5" w:rsidRPr="007B40B4" w:rsidRDefault="00E67BA1" w:rsidP="00E67BA1">
      <w:pPr>
        <w:spacing w:after="0" w:line="264" w:lineRule="auto"/>
        <w:ind w:left="360" w:hanging="360"/>
        <w:jc w:val="both"/>
        <w:rPr>
          <w:ins w:id="127" w:author="DeepanshuG-162" w:date="2025-09-23T13:58:00Z"/>
          <w:noProof/>
          <w:lang w:eastAsia="zh-CN"/>
        </w:rPr>
      </w:pPr>
      <w:ins w:id="128" w:author="DeepanshuG-162" w:date="2025-09-23T14:08:00Z">
        <w:r>
          <w:t>TBD</w:t>
        </w:r>
      </w:ins>
    </w:p>
    <w:p w14:paraId="6FD1EBEE" w14:textId="77777777" w:rsidR="00B41AF5" w:rsidRPr="007B40B4" w:rsidRDefault="00B41AF5" w:rsidP="00B41AF5">
      <w:pPr>
        <w:pStyle w:val="ListParagraph"/>
        <w:spacing w:after="0" w:line="264" w:lineRule="auto"/>
        <w:ind w:left="720" w:firstLineChars="0" w:firstLine="0"/>
        <w:jc w:val="both"/>
        <w:rPr>
          <w:ins w:id="129" w:author="DeepanshuG-162" w:date="2025-09-23T13:58:00Z"/>
          <w:noProof/>
        </w:rPr>
      </w:pPr>
    </w:p>
    <w:p w14:paraId="3254968B" w14:textId="5E3487C9" w:rsidR="00D638E8" w:rsidRDefault="00D638E8" w:rsidP="00D638E8"/>
    <w:p w14:paraId="204A158B" w14:textId="77777777" w:rsidR="009C7B06" w:rsidRPr="00CC740D" w:rsidRDefault="009C7B06" w:rsidP="00D638E8"/>
    <w:p w14:paraId="69E121C2" w14:textId="77211F0C" w:rsidR="000637E4" w:rsidRDefault="000637E4" w:rsidP="000637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740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5EA69A1F" w14:textId="508988E8" w:rsidR="000637E4" w:rsidRDefault="000637E4" w:rsidP="00D638E8">
      <w:pPr>
        <w:rPr>
          <w:lang w:val="en-US"/>
        </w:rPr>
      </w:pPr>
    </w:p>
    <w:p w14:paraId="47561A80" w14:textId="77777777" w:rsidR="009C7B06" w:rsidRPr="000637E4" w:rsidRDefault="009C7B06" w:rsidP="00D638E8">
      <w:pPr>
        <w:rPr>
          <w:lang w:val="en-US"/>
        </w:rPr>
      </w:pPr>
    </w:p>
    <w:p w14:paraId="72202B6F" w14:textId="77777777" w:rsidR="00D638E8" w:rsidRDefault="00D638E8" w:rsidP="00D638E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572F3277" w14:textId="77777777" w:rsidR="00D638E8" w:rsidRDefault="00D638E8" w:rsidP="00D638E8"/>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6F4C" w14:textId="77777777" w:rsidR="0019042E" w:rsidRDefault="0019042E">
      <w:r>
        <w:separator/>
      </w:r>
    </w:p>
  </w:endnote>
  <w:endnote w:type="continuationSeparator" w:id="0">
    <w:p w14:paraId="3F940E98" w14:textId="77777777" w:rsidR="0019042E" w:rsidRDefault="0019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850CF" w14:textId="77777777" w:rsidR="0019042E" w:rsidRDefault="0019042E">
      <w:r>
        <w:separator/>
      </w:r>
    </w:p>
  </w:footnote>
  <w:footnote w:type="continuationSeparator" w:id="0">
    <w:p w14:paraId="2B464021" w14:textId="77777777" w:rsidR="0019042E" w:rsidRDefault="0019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2F62E60A"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B835A5">
      <w:rPr>
        <w:b w:val="0"/>
        <w:bCs/>
        <w:lang w:val="en-US"/>
      </w:rPr>
      <w:t>Error! No text of specified style in document.</w:t>
    </w:r>
    <w:r>
      <w:fldChar w:fldCharType="end"/>
    </w:r>
  </w:p>
  <w:p w14:paraId="2F91218D" w14:textId="62BDC19A" w:rsidR="004864AD" w:rsidRDefault="004864AD">
    <w:pPr>
      <w:pStyle w:val="Header"/>
      <w:framePr w:wrap="auto" w:vAnchor="text" w:hAnchor="margin" w:xAlign="center" w:y="1"/>
      <w:widowControl/>
    </w:pPr>
    <w:r>
      <w:fldChar w:fldCharType="begin"/>
    </w:r>
    <w:r>
      <w:instrText xml:space="preserve"> PAGE </w:instrText>
    </w:r>
    <w:r>
      <w:fldChar w:fldCharType="separate"/>
    </w:r>
    <w:r w:rsidR="00B835A5">
      <w:t>2</w:t>
    </w:r>
    <w:r>
      <w:fldChar w:fldCharType="end"/>
    </w:r>
  </w:p>
  <w:p w14:paraId="6DC0DF7C" w14:textId="7DD68529" w:rsidR="004864AD" w:rsidRDefault="004864AD">
    <w:pPr>
      <w:pStyle w:val="Header"/>
      <w:framePr w:wrap="auto" w:vAnchor="text" w:hAnchor="margin" w:y="1"/>
      <w:widowControl/>
    </w:pPr>
    <w:r>
      <w:fldChar w:fldCharType="begin"/>
    </w:r>
    <w:r>
      <w:instrText xml:space="preserve"> STYLEREF ZGSM </w:instrText>
    </w:r>
    <w:r>
      <w:fldChar w:fldCharType="separate"/>
    </w:r>
    <w:r w:rsidR="00B835A5">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73F34BC"/>
    <w:multiLevelType w:val="hybridMultilevel"/>
    <w:tmpl w:val="193C5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9B612C"/>
    <w:multiLevelType w:val="hybridMultilevel"/>
    <w:tmpl w:val="405EA7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D13629"/>
    <w:multiLevelType w:val="hybridMultilevel"/>
    <w:tmpl w:val="E7BCA8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2"/>
  </w:num>
  <w:num w:numId="3">
    <w:abstractNumId w:val="19"/>
  </w:num>
  <w:num w:numId="4">
    <w:abstractNumId w:val="23"/>
  </w:num>
  <w:num w:numId="5">
    <w:abstractNumId w:val="26"/>
  </w:num>
  <w:num w:numId="6">
    <w:abstractNumId w:val="24"/>
  </w:num>
  <w:num w:numId="7">
    <w:abstractNumId w:val="18"/>
  </w:num>
  <w:num w:numId="8">
    <w:abstractNumId w:val="14"/>
  </w:num>
  <w:num w:numId="9">
    <w:abstractNumId w:val="25"/>
  </w:num>
  <w:num w:numId="10">
    <w:abstractNumId w:val="13"/>
  </w:num>
  <w:num w:numId="11">
    <w:abstractNumId w:val="16"/>
  </w:num>
  <w:num w:numId="12">
    <w:abstractNumId w:val="20"/>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1"/>
  </w:num>
  <w:num w:numId="24">
    <w:abstractNumId w:val="17"/>
  </w:num>
  <w:num w:numId="25">
    <w:abstractNumId w:val="22"/>
  </w:num>
  <w:num w:numId="26">
    <w:abstractNumId w:val="11"/>
  </w:num>
  <w:num w:numId="27">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2">
    <w15:presenceInfo w15:providerId="None" w15:userId="DeepanshuG-162"/>
  </w15:person>
  <w15:person w15:author="DeepanshuG-163">
    <w15:presenceInfo w15:providerId="None" w15:userId="DeepanshuG-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275A2"/>
    <w:rsid w:val="0003457A"/>
    <w:rsid w:val="0003458D"/>
    <w:rsid w:val="0003663B"/>
    <w:rsid w:val="000373B6"/>
    <w:rsid w:val="00037B30"/>
    <w:rsid w:val="0004014E"/>
    <w:rsid w:val="00041180"/>
    <w:rsid w:val="000414FD"/>
    <w:rsid w:val="00042B10"/>
    <w:rsid w:val="00044454"/>
    <w:rsid w:val="000446CC"/>
    <w:rsid w:val="0004492E"/>
    <w:rsid w:val="00044BD6"/>
    <w:rsid w:val="00047456"/>
    <w:rsid w:val="00047E5F"/>
    <w:rsid w:val="00047E61"/>
    <w:rsid w:val="000500FE"/>
    <w:rsid w:val="00051BE0"/>
    <w:rsid w:val="00053D80"/>
    <w:rsid w:val="000637E4"/>
    <w:rsid w:val="00070F4A"/>
    <w:rsid w:val="00073379"/>
    <w:rsid w:val="0007448C"/>
    <w:rsid w:val="00074512"/>
    <w:rsid w:val="00074CB0"/>
    <w:rsid w:val="0007538A"/>
    <w:rsid w:val="00077E16"/>
    <w:rsid w:val="000819C1"/>
    <w:rsid w:val="00085FC5"/>
    <w:rsid w:val="00090EDB"/>
    <w:rsid w:val="00094177"/>
    <w:rsid w:val="00096AEE"/>
    <w:rsid w:val="00096F14"/>
    <w:rsid w:val="0009702D"/>
    <w:rsid w:val="000A2ACF"/>
    <w:rsid w:val="000A3B63"/>
    <w:rsid w:val="000A6A09"/>
    <w:rsid w:val="000A7293"/>
    <w:rsid w:val="000A73A3"/>
    <w:rsid w:val="000B259C"/>
    <w:rsid w:val="000B25DE"/>
    <w:rsid w:val="000B41E3"/>
    <w:rsid w:val="000C0CAD"/>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179C"/>
    <w:rsid w:val="000F4CA9"/>
    <w:rsid w:val="000F5B1D"/>
    <w:rsid w:val="000F6CC4"/>
    <w:rsid w:val="00100815"/>
    <w:rsid w:val="001018BF"/>
    <w:rsid w:val="00101A73"/>
    <w:rsid w:val="00104B41"/>
    <w:rsid w:val="00104EF6"/>
    <w:rsid w:val="00105EC9"/>
    <w:rsid w:val="00106AA4"/>
    <w:rsid w:val="00106D59"/>
    <w:rsid w:val="00107173"/>
    <w:rsid w:val="00113BBB"/>
    <w:rsid w:val="00117386"/>
    <w:rsid w:val="0012232F"/>
    <w:rsid w:val="0012319B"/>
    <w:rsid w:val="00124544"/>
    <w:rsid w:val="0012474C"/>
    <w:rsid w:val="00126633"/>
    <w:rsid w:val="00126B9A"/>
    <w:rsid w:val="00130102"/>
    <w:rsid w:val="00133ED2"/>
    <w:rsid w:val="00135400"/>
    <w:rsid w:val="00135AF7"/>
    <w:rsid w:val="0014057D"/>
    <w:rsid w:val="001426DB"/>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042E"/>
    <w:rsid w:val="00191366"/>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26F0"/>
    <w:rsid w:val="001D407D"/>
    <w:rsid w:val="001D791D"/>
    <w:rsid w:val="001E3E05"/>
    <w:rsid w:val="001E4244"/>
    <w:rsid w:val="001E73E9"/>
    <w:rsid w:val="001E7ADF"/>
    <w:rsid w:val="001F32FE"/>
    <w:rsid w:val="001F7EF1"/>
    <w:rsid w:val="002005EB"/>
    <w:rsid w:val="00202D1B"/>
    <w:rsid w:val="0020373D"/>
    <w:rsid w:val="00211BD6"/>
    <w:rsid w:val="00212C19"/>
    <w:rsid w:val="00215129"/>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6B1B"/>
    <w:rsid w:val="002675FD"/>
    <w:rsid w:val="0027180E"/>
    <w:rsid w:val="00276B31"/>
    <w:rsid w:val="00276F13"/>
    <w:rsid w:val="002771C7"/>
    <w:rsid w:val="0028251B"/>
    <w:rsid w:val="0028306D"/>
    <w:rsid w:val="0028342B"/>
    <w:rsid w:val="00285C9D"/>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06880"/>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253A"/>
    <w:rsid w:val="00353ED8"/>
    <w:rsid w:val="00355731"/>
    <w:rsid w:val="003571A7"/>
    <w:rsid w:val="00365042"/>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04AA"/>
    <w:rsid w:val="003A163C"/>
    <w:rsid w:val="003A2C69"/>
    <w:rsid w:val="003A3BF0"/>
    <w:rsid w:val="003A6006"/>
    <w:rsid w:val="003A6235"/>
    <w:rsid w:val="003B063D"/>
    <w:rsid w:val="003B0967"/>
    <w:rsid w:val="003B0B20"/>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4BB"/>
    <w:rsid w:val="003F298B"/>
    <w:rsid w:val="0040024A"/>
    <w:rsid w:val="00400A08"/>
    <w:rsid w:val="00402C36"/>
    <w:rsid w:val="00405345"/>
    <w:rsid w:val="00406775"/>
    <w:rsid w:val="00407A5B"/>
    <w:rsid w:val="00412695"/>
    <w:rsid w:val="00412A80"/>
    <w:rsid w:val="00413E3D"/>
    <w:rsid w:val="004154A7"/>
    <w:rsid w:val="00416F3F"/>
    <w:rsid w:val="004173F7"/>
    <w:rsid w:val="00422030"/>
    <w:rsid w:val="00423DDF"/>
    <w:rsid w:val="00427B28"/>
    <w:rsid w:val="004307ED"/>
    <w:rsid w:val="00431153"/>
    <w:rsid w:val="0043282E"/>
    <w:rsid w:val="00433622"/>
    <w:rsid w:val="00436672"/>
    <w:rsid w:val="0043727A"/>
    <w:rsid w:val="0043738C"/>
    <w:rsid w:val="004443AE"/>
    <w:rsid w:val="004467E3"/>
    <w:rsid w:val="0044787F"/>
    <w:rsid w:val="004479A2"/>
    <w:rsid w:val="00450619"/>
    <w:rsid w:val="0045064F"/>
    <w:rsid w:val="0045184C"/>
    <w:rsid w:val="004519D2"/>
    <w:rsid w:val="00452306"/>
    <w:rsid w:val="00457F8D"/>
    <w:rsid w:val="00460ABA"/>
    <w:rsid w:val="004612C3"/>
    <w:rsid w:val="004650BE"/>
    <w:rsid w:val="00465CD7"/>
    <w:rsid w:val="004675AA"/>
    <w:rsid w:val="0047206C"/>
    <w:rsid w:val="00472798"/>
    <w:rsid w:val="00474797"/>
    <w:rsid w:val="004778A9"/>
    <w:rsid w:val="00481AB8"/>
    <w:rsid w:val="004837C0"/>
    <w:rsid w:val="004864AD"/>
    <w:rsid w:val="0048762F"/>
    <w:rsid w:val="00487A05"/>
    <w:rsid w:val="0049501B"/>
    <w:rsid w:val="00495F6C"/>
    <w:rsid w:val="004A33EF"/>
    <w:rsid w:val="004A5270"/>
    <w:rsid w:val="004A54DB"/>
    <w:rsid w:val="004B3D23"/>
    <w:rsid w:val="004B3D38"/>
    <w:rsid w:val="004B4637"/>
    <w:rsid w:val="004B6358"/>
    <w:rsid w:val="004B6D7B"/>
    <w:rsid w:val="004C2474"/>
    <w:rsid w:val="004C24D4"/>
    <w:rsid w:val="004C2622"/>
    <w:rsid w:val="004C2D1B"/>
    <w:rsid w:val="004C36F3"/>
    <w:rsid w:val="004D2FF4"/>
    <w:rsid w:val="004D4E12"/>
    <w:rsid w:val="004D5A2B"/>
    <w:rsid w:val="004D5C0F"/>
    <w:rsid w:val="004E2260"/>
    <w:rsid w:val="004E23CF"/>
    <w:rsid w:val="004E43AC"/>
    <w:rsid w:val="004E4507"/>
    <w:rsid w:val="004E65B2"/>
    <w:rsid w:val="004E6669"/>
    <w:rsid w:val="004E7056"/>
    <w:rsid w:val="004E7830"/>
    <w:rsid w:val="004F083E"/>
    <w:rsid w:val="004F0CA6"/>
    <w:rsid w:val="004F606A"/>
    <w:rsid w:val="004F67F0"/>
    <w:rsid w:val="004F6C02"/>
    <w:rsid w:val="0050427C"/>
    <w:rsid w:val="00505859"/>
    <w:rsid w:val="005065C7"/>
    <w:rsid w:val="0051260A"/>
    <w:rsid w:val="00513290"/>
    <w:rsid w:val="00513706"/>
    <w:rsid w:val="00513C00"/>
    <w:rsid w:val="0051536A"/>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C0751"/>
    <w:rsid w:val="005C111E"/>
    <w:rsid w:val="005C1CE1"/>
    <w:rsid w:val="005C1F99"/>
    <w:rsid w:val="005C29FE"/>
    <w:rsid w:val="005C31FA"/>
    <w:rsid w:val="005C4A93"/>
    <w:rsid w:val="005C5255"/>
    <w:rsid w:val="005C561F"/>
    <w:rsid w:val="005C684F"/>
    <w:rsid w:val="005D0085"/>
    <w:rsid w:val="005D17A5"/>
    <w:rsid w:val="005D3AE0"/>
    <w:rsid w:val="005E1A8B"/>
    <w:rsid w:val="005E1F5F"/>
    <w:rsid w:val="005E2697"/>
    <w:rsid w:val="005E3587"/>
    <w:rsid w:val="005E3BE0"/>
    <w:rsid w:val="005E5274"/>
    <w:rsid w:val="005E5B70"/>
    <w:rsid w:val="005F05BF"/>
    <w:rsid w:val="005F140E"/>
    <w:rsid w:val="005F1A67"/>
    <w:rsid w:val="005F22F0"/>
    <w:rsid w:val="005F48DE"/>
    <w:rsid w:val="005F6093"/>
    <w:rsid w:val="005F6801"/>
    <w:rsid w:val="005F730E"/>
    <w:rsid w:val="00601777"/>
    <w:rsid w:val="00603A9A"/>
    <w:rsid w:val="006053EB"/>
    <w:rsid w:val="00610900"/>
    <w:rsid w:val="00610C60"/>
    <w:rsid w:val="00614A01"/>
    <w:rsid w:val="0061613A"/>
    <w:rsid w:val="00616294"/>
    <w:rsid w:val="006176B9"/>
    <w:rsid w:val="006201A7"/>
    <w:rsid w:val="00621CFC"/>
    <w:rsid w:val="00621F35"/>
    <w:rsid w:val="0062229D"/>
    <w:rsid w:val="00624292"/>
    <w:rsid w:val="00624A13"/>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7283"/>
    <w:rsid w:val="00663B3D"/>
    <w:rsid w:val="00663DC8"/>
    <w:rsid w:val="00664821"/>
    <w:rsid w:val="00667F3D"/>
    <w:rsid w:val="00675970"/>
    <w:rsid w:val="00681977"/>
    <w:rsid w:val="00682B48"/>
    <w:rsid w:val="00685481"/>
    <w:rsid w:val="006900FB"/>
    <w:rsid w:val="00692B12"/>
    <w:rsid w:val="00697C94"/>
    <w:rsid w:val="006A2A5C"/>
    <w:rsid w:val="006A7B74"/>
    <w:rsid w:val="006B0BB5"/>
    <w:rsid w:val="006B1F36"/>
    <w:rsid w:val="006B2752"/>
    <w:rsid w:val="006B2E70"/>
    <w:rsid w:val="006B3684"/>
    <w:rsid w:val="006B6AD6"/>
    <w:rsid w:val="006B75E1"/>
    <w:rsid w:val="006C41AA"/>
    <w:rsid w:val="006C4A50"/>
    <w:rsid w:val="006C5154"/>
    <w:rsid w:val="006D00CB"/>
    <w:rsid w:val="006D11EE"/>
    <w:rsid w:val="006D6577"/>
    <w:rsid w:val="006D6C63"/>
    <w:rsid w:val="006E07A2"/>
    <w:rsid w:val="006E14FA"/>
    <w:rsid w:val="006E3D0C"/>
    <w:rsid w:val="006E531F"/>
    <w:rsid w:val="006E5401"/>
    <w:rsid w:val="006E597B"/>
    <w:rsid w:val="006E5CF9"/>
    <w:rsid w:val="006E6941"/>
    <w:rsid w:val="006E6BB9"/>
    <w:rsid w:val="006E73BF"/>
    <w:rsid w:val="006F2233"/>
    <w:rsid w:val="006F23B1"/>
    <w:rsid w:val="006F295D"/>
    <w:rsid w:val="006F7D82"/>
    <w:rsid w:val="00700E8A"/>
    <w:rsid w:val="007011D1"/>
    <w:rsid w:val="00701792"/>
    <w:rsid w:val="00702D2F"/>
    <w:rsid w:val="00703975"/>
    <w:rsid w:val="0070761D"/>
    <w:rsid w:val="00707F6F"/>
    <w:rsid w:val="007104CC"/>
    <w:rsid w:val="00713C81"/>
    <w:rsid w:val="00714DDC"/>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85513"/>
    <w:rsid w:val="00791CAD"/>
    <w:rsid w:val="00797E9C"/>
    <w:rsid w:val="007A146B"/>
    <w:rsid w:val="007A1478"/>
    <w:rsid w:val="007B01E5"/>
    <w:rsid w:val="007B2BDE"/>
    <w:rsid w:val="007B3C73"/>
    <w:rsid w:val="007B5280"/>
    <w:rsid w:val="007B6156"/>
    <w:rsid w:val="007B7347"/>
    <w:rsid w:val="007C2BA8"/>
    <w:rsid w:val="007C3E2D"/>
    <w:rsid w:val="007C66C6"/>
    <w:rsid w:val="007C7B28"/>
    <w:rsid w:val="007D1B62"/>
    <w:rsid w:val="007D6E57"/>
    <w:rsid w:val="007D751F"/>
    <w:rsid w:val="007D7DDE"/>
    <w:rsid w:val="007E051C"/>
    <w:rsid w:val="007E1225"/>
    <w:rsid w:val="007E4053"/>
    <w:rsid w:val="007E584F"/>
    <w:rsid w:val="007E6328"/>
    <w:rsid w:val="007E6A64"/>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512F2"/>
    <w:rsid w:val="0085263D"/>
    <w:rsid w:val="00853522"/>
    <w:rsid w:val="008542B5"/>
    <w:rsid w:val="008559E0"/>
    <w:rsid w:val="0085623D"/>
    <w:rsid w:val="008603CD"/>
    <w:rsid w:val="00861ADF"/>
    <w:rsid w:val="0086605B"/>
    <w:rsid w:val="008660D6"/>
    <w:rsid w:val="008669FA"/>
    <w:rsid w:val="00867865"/>
    <w:rsid w:val="0087176C"/>
    <w:rsid w:val="00871ED9"/>
    <w:rsid w:val="00873294"/>
    <w:rsid w:val="00874826"/>
    <w:rsid w:val="008832A8"/>
    <w:rsid w:val="00883A71"/>
    <w:rsid w:val="0088429E"/>
    <w:rsid w:val="00885E69"/>
    <w:rsid w:val="00886203"/>
    <w:rsid w:val="00886D92"/>
    <w:rsid w:val="008900CE"/>
    <w:rsid w:val="008934A6"/>
    <w:rsid w:val="00894B5C"/>
    <w:rsid w:val="00894C11"/>
    <w:rsid w:val="00895808"/>
    <w:rsid w:val="00896D5F"/>
    <w:rsid w:val="0089785B"/>
    <w:rsid w:val="008A041A"/>
    <w:rsid w:val="008A16E5"/>
    <w:rsid w:val="008A1706"/>
    <w:rsid w:val="008A2D77"/>
    <w:rsid w:val="008A4BE1"/>
    <w:rsid w:val="008A5A01"/>
    <w:rsid w:val="008A626E"/>
    <w:rsid w:val="008B0541"/>
    <w:rsid w:val="008B0D5C"/>
    <w:rsid w:val="008B175F"/>
    <w:rsid w:val="008B25EB"/>
    <w:rsid w:val="008B3399"/>
    <w:rsid w:val="008B4591"/>
    <w:rsid w:val="008B62A5"/>
    <w:rsid w:val="008C1DB8"/>
    <w:rsid w:val="008C566C"/>
    <w:rsid w:val="008C65F3"/>
    <w:rsid w:val="008C6AD9"/>
    <w:rsid w:val="008C7D37"/>
    <w:rsid w:val="008D1319"/>
    <w:rsid w:val="008D4FA2"/>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40706"/>
    <w:rsid w:val="009410E4"/>
    <w:rsid w:val="00941ACC"/>
    <w:rsid w:val="00942D75"/>
    <w:rsid w:val="00944C4F"/>
    <w:rsid w:val="009459ED"/>
    <w:rsid w:val="00950FC7"/>
    <w:rsid w:val="00953CB6"/>
    <w:rsid w:val="00955B25"/>
    <w:rsid w:val="009568B4"/>
    <w:rsid w:val="0096043B"/>
    <w:rsid w:val="00966F16"/>
    <w:rsid w:val="00973C8A"/>
    <w:rsid w:val="0097742A"/>
    <w:rsid w:val="00980CC0"/>
    <w:rsid w:val="00981862"/>
    <w:rsid w:val="00982C4A"/>
    <w:rsid w:val="009860AE"/>
    <w:rsid w:val="009873A4"/>
    <w:rsid w:val="00995E1B"/>
    <w:rsid w:val="00997CA2"/>
    <w:rsid w:val="00997E67"/>
    <w:rsid w:val="009A06A6"/>
    <w:rsid w:val="009A1166"/>
    <w:rsid w:val="009A22F6"/>
    <w:rsid w:val="009A41F6"/>
    <w:rsid w:val="009A5921"/>
    <w:rsid w:val="009B0B67"/>
    <w:rsid w:val="009B2272"/>
    <w:rsid w:val="009B3B32"/>
    <w:rsid w:val="009B7128"/>
    <w:rsid w:val="009B7134"/>
    <w:rsid w:val="009B7262"/>
    <w:rsid w:val="009C4327"/>
    <w:rsid w:val="009C5370"/>
    <w:rsid w:val="009C6F69"/>
    <w:rsid w:val="009C7B06"/>
    <w:rsid w:val="009D26E5"/>
    <w:rsid w:val="009D59BF"/>
    <w:rsid w:val="009D5F0C"/>
    <w:rsid w:val="009E0127"/>
    <w:rsid w:val="009E207B"/>
    <w:rsid w:val="009E2D95"/>
    <w:rsid w:val="009E51F3"/>
    <w:rsid w:val="009E5623"/>
    <w:rsid w:val="009E7518"/>
    <w:rsid w:val="009F39DD"/>
    <w:rsid w:val="009F48F1"/>
    <w:rsid w:val="009F5BB4"/>
    <w:rsid w:val="00A05BE1"/>
    <w:rsid w:val="00A06950"/>
    <w:rsid w:val="00A06DAD"/>
    <w:rsid w:val="00A144B4"/>
    <w:rsid w:val="00A149D0"/>
    <w:rsid w:val="00A22812"/>
    <w:rsid w:val="00A23169"/>
    <w:rsid w:val="00A2327B"/>
    <w:rsid w:val="00A25D6E"/>
    <w:rsid w:val="00A26FC6"/>
    <w:rsid w:val="00A428CB"/>
    <w:rsid w:val="00A43D86"/>
    <w:rsid w:val="00A506EB"/>
    <w:rsid w:val="00A53548"/>
    <w:rsid w:val="00A5471F"/>
    <w:rsid w:val="00A5487A"/>
    <w:rsid w:val="00A54F88"/>
    <w:rsid w:val="00A561A8"/>
    <w:rsid w:val="00A60C72"/>
    <w:rsid w:val="00A64A9D"/>
    <w:rsid w:val="00A664E5"/>
    <w:rsid w:val="00A67550"/>
    <w:rsid w:val="00A712B0"/>
    <w:rsid w:val="00A748D0"/>
    <w:rsid w:val="00A75FAA"/>
    <w:rsid w:val="00A76E7C"/>
    <w:rsid w:val="00A84B35"/>
    <w:rsid w:val="00A868CA"/>
    <w:rsid w:val="00A91683"/>
    <w:rsid w:val="00A928E1"/>
    <w:rsid w:val="00A92AA9"/>
    <w:rsid w:val="00A9374B"/>
    <w:rsid w:val="00A942C3"/>
    <w:rsid w:val="00A9432A"/>
    <w:rsid w:val="00A96E28"/>
    <w:rsid w:val="00AA3425"/>
    <w:rsid w:val="00AA484F"/>
    <w:rsid w:val="00AA5B85"/>
    <w:rsid w:val="00AA67EE"/>
    <w:rsid w:val="00AB6B33"/>
    <w:rsid w:val="00AC1AF4"/>
    <w:rsid w:val="00AC7335"/>
    <w:rsid w:val="00AD29B0"/>
    <w:rsid w:val="00AD5E81"/>
    <w:rsid w:val="00AE0C60"/>
    <w:rsid w:val="00AE0CC8"/>
    <w:rsid w:val="00AE1607"/>
    <w:rsid w:val="00AE180C"/>
    <w:rsid w:val="00AF1313"/>
    <w:rsid w:val="00AF51A3"/>
    <w:rsid w:val="00AF73ED"/>
    <w:rsid w:val="00B01956"/>
    <w:rsid w:val="00B03683"/>
    <w:rsid w:val="00B036FA"/>
    <w:rsid w:val="00B05272"/>
    <w:rsid w:val="00B10CDA"/>
    <w:rsid w:val="00B10EE0"/>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1AF5"/>
    <w:rsid w:val="00B4258D"/>
    <w:rsid w:val="00B42E0E"/>
    <w:rsid w:val="00B434AE"/>
    <w:rsid w:val="00B43BFE"/>
    <w:rsid w:val="00B43CEF"/>
    <w:rsid w:val="00B463AC"/>
    <w:rsid w:val="00B540F2"/>
    <w:rsid w:val="00B612A6"/>
    <w:rsid w:val="00B61F03"/>
    <w:rsid w:val="00B77557"/>
    <w:rsid w:val="00B82E29"/>
    <w:rsid w:val="00B835A5"/>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5FCD"/>
    <w:rsid w:val="00C07F28"/>
    <w:rsid w:val="00C1098A"/>
    <w:rsid w:val="00C10DFF"/>
    <w:rsid w:val="00C1262D"/>
    <w:rsid w:val="00C12DB9"/>
    <w:rsid w:val="00C12F5D"/>
    <w:rsid w:val="00C146A7"/>
    <w:rsid w:val="00C158F4"/>
    <w:rsid w:val="00C16B3D"/>
    <w:rsid w:val="00C179E4"/>
    <w:rsid w:val="00C17F1F"/>
    <w:rsid w:val="00C2102D"/>
    <w:rsid w:val="00C21414"/>
    <w:rsid w:val="00C24DB9"/>
    <w:rsid w:val="00C250F2"/>
    <w:rsid w:val="00C26848"/>
    <w:rsid w:val="00C30DB9"/>
    <w:rsid w:val="00C31CE7"/>
    <w:rsid w:val="00C326EC"/>
    <w:rsid w:val="00C336A4"/>
    <w:rsid w:val="00C34DE5"/>
    <w:rsid w:val="00C34F53"/>
    <w:rsid w:val="00C35748"/>
    <w:rsid w:val="00C4548B"/>
    <w:rsid w:val="00C45C6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97C11"/>
    <w:rsid w:val="00CA1A32"/>
    <w:rsid w:val="00CA2D37"/>
    <w:rsid w:val="00CA2D84"/>
    <w:rsid w:val="00CA57DB"/>
    <w:rsid w:val="00CA5FDF"/>
    <w:rsid w:val="00CB18C9"/>
    <w:rsid w:val="00CB1DB3"/>
    <w:rsid w:val="00CB6749"/>
    <w:rsid w:val="00CC116C"/>
    <w:rsid w:val="00CC1427"/>
    <w:rsid w:val="00CC2CE8"/>
    <w:rsid w:val="00CC334B"/>
    <w:rsid w:val="00CC3CF8"/>
    <w:rsid w:val="00CC5951"/>
    <w:rsid w:val="00CC740D"/>
    <w:rsid w:val="00CD141F"/>
    <w:rsid w:val="00CD2979"/>
    <w:rsid w:val="00CD34BC"/>
    <w:rsid w:val="00CD57C1"/>
    <w:rsid w:val="00CD717D"/>
    <w:rsid w:val="00CD73AE"/>
    <w:rsid w:val="00CE5350"/>
    <w:rsid w:val="00CE6AD3"/>
    <w:rsid w:val="00CE78B9"/>
    <w:rsid w:val="00CE7DDE"/>
    <w:rsid w:val="00CF2F86"/>
    <w:rsid w:val="00CF3FEC"/>
    <w:rsid w:val="00CF41F7"/>
    <w:rsid w:val="00D064C6"/>
    <w:rsid w:val="00D06A81"/>
    <w:rsid w:val="00D074CA"/>
    <w:rsid w:val="00D15139"/>
    <w:rsid w:val="00D2020E"/>
    <w:rsid w:val="00D20F92"/>
    <w:rsid w:val="00D2128F"/>
    <w:rsid w:val="00D227E0"/>
    <w:rsid w:val="00D22E3B"/>
    <w:rsid w:val="00D237DE"/>
    <w:rsid w:val="00D25214"/>
    <w:rsid w:val="00D252FD"/>
    <w:rsid w:val="00D31846"/>
    <w:rsid w:val="00D34BF8"/>
    <w:rsid w:val="00D36305"/>
    <w:rsid w:val="00D4048A"/>
    <w:rsid w:val="00D42E53"/>
    <w:rsid w:val="00D444CB"/>
    <w:rsid w:val="00D47442"/>
    <w:rsid w:val="00D52ABA"/>
    <w:rsid w:val="00D53704"/>
    <w:rsid w:val="00D54E45"/>
    <w:rsid w:val="00D57669"/>
    <w:rsid w:val="00D630C7"/>
    <w:rsid w:val="00D638E8"/>
    <w:rsid w:val="00D63B4D"/>
    <w:rsid w:val="00D64B3C"/>
    <w:rsid w:val="00D6743A"/>
    <w:rsid w:val="00D67BB0"/>
    <w:rsid w:val="00D77355"/>
    <w:rsid w:val="00D775BD"/>
    <w:rsid w:val="00D77870"/>
    <w:rsid w:val="00D8338B"/>
    <w:rsid w:val="00D833F4"/>
    <w:rsid w:val="00D85AA1"/>
    <w:rsid w:val="00D87E34"/>
    <w:rsid w:val="00D9260C"/>
    <w:rsid w:val="00D95738"/>
    <w:rsid w:val="00D96A10"/>
    <w:rsid w:val="00D971B4"/>
    <w:rsid w:val="00DA259C"/>
    <w:rsid w:val="00DB162D"/>
    <w:rsid w:val="00DB5492"/>
    <w:rsid w:val="00DB5DEE"/>
    <w:rsid w:val="00DB68D4"/>
    <w:rsid w:val="00DB6AF9"/>
    <w:rsid w:val="00DB776D"/>
    <w:rsid w:val="00DC0C88"/>
    <w:rsid w:val="00DC3935"/>
    <w:rsid w:val="00DC69B5"/>
    <w:rsid w:val="00DC6BA2"/>
    <w:rsid w:val="00DD0F6C"/>
    <w:rsid w:val="00DD1BE3"/>
    <w:rsid w:val="00DD462F"/>
    <w:rsid w:val="00DD52A6"/>
    <w:rsid w:val="00DD6403"/>
    <w:rsid w:val="00DD740D"/>
    <w:rsid w:val="00DE05FC"/>
    <w:rsid w:val="00DE4428"/>
    <w:rsid w:val="00DE5C6C"/>
    <w:rsid w:val="00DE6281"/>
    <w:rsid w:val="00DE6B3C"/>
    <w:rsid w:val="00DF0AA7"/>
    <w:rsid w:val="00DF1379"/>
    <w:rsid w:val="00DF1A7E"/>
    <w:rsid w:val="00DF5D87"/>
    <w:rsid w:val="00DF7470"/>
    <w:rsid w:val="00E018A1"/>
    <w:rsid w:val="00E04A88"/>
    <w:rsid w:val="00E06066"/>
    <w:rsid w:val="00E06F11"/>
    <w:rsid w:val="00E14192"/>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5C36"/>
    <w:rsid w:val="00E66997"/>
    <w:rsid w:val="00E67BA1"/>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C6"/>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2FFA"/>
    <w:rsid w:val="00EF3C14"/>
    <w:rsid w:val="00EF3D63"/>
    <w:rsid w:val="00EF4B01"/>
    <w:rsid w:val="00F00453"/>
    <w:rsid w:val="00F007EF"/>
    <w:rsid w:val="00F01E49"/>
    <w:rsid w:val="00F02D47"/>
    <w:rsid w:val="00F02F54"/>
    <w:rsid w:val="00F04A4C"/>
    <w:rsid w:val="00F04C87"/>
    <w:rsid w:val="00F0631C"/>
    <w:rsid w:val="00F12033"/>
    <w:rsid w:val="00F203FB"/>
    <w:rsid w:val="00F20C2B"/>
    <w:rsid w:val="00F22037"/>
    <w:rsid w:val="00F23590"/>
    <w:rsid w:val="00F25333"/>
    <w:rsid w:val="00F261C1"/>
    <w:rsid w:val="00F263FE"/>
    <w:rsid w:val="00F2797F"/>
    <w:rsid w:val="00F31532"/>
    <w:rsid w:val="00F32B7B"/>
    <w:rsid w:val="00F362F6"/>
    <w:rsid w:val="00F3719F"/>
    <w:rsid w:val="00F4082F"/>
    <w:rsid w:val="00F43F7E"/>
    <w:rsid w:val="00F52622"/>
    <w:rsid w:val="00F52CE7"/>
    <w:rsid w:val="00F55329"/>
    <w:rsid w:val="00F55AF6"/>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11E1"/>
    <w:rsid w:val="00FA4D52"/>
    <w:rsid w:val="00FA6A8D"/>
    <w:rsid w:val="00FA72C4"/>
    <w:rsid w:val="00FB00CB"/>
    <w:rsid w:val="00FB5EDB"/>
    <w:rsid w:val="00FB5F7F"/>
    <w:rsid w:val="00FC2F5B"/>
    <w:rsid w:val="00FD2BDD"/>
    <w:rsid w:val="00FD3406"/>
    <w:rsid w:val="00FD50CD"/>
    <w:rsid w:val="00FD6961"/>
    <w:rsid w:val="00FD6A3E"/>
    <w:rsid w:val="00FD7D60"/>
    <w:rsid w:val="00FE106F"/>
    <w:rsid w:val="00FE19C2"/>
    <w:rsid w:val="00FE31EC"/>
    <w:rsid w:val="00FE395E"/>
    <w:rsid w:val="00FE3F64"/>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Plain Text"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40F2"/>
    <w:rPr>
      <w:color w:val="605E5C"/>
      <w:shd w:val="clear" w:color="auto" w:fill="E1DFDD"/>
    </w:rPr>
  </w:style>
  <w:style w:type="character" w:customStyle="1" w:styleId="Heading5Char">
    <w:name w:val="Heading 5 Char"/>
    <w:link w:val="Heading5"/>
    <w:uiPriority w:val="9"/>
    <w:rsid w:val="00B540F2"/>
    <w:rPr>
      <w:rFonts w:ascii="Arial" w:hAnsi="Arial"/>
      <w:sz w:val="22"/>
      <w:lang w:val="en-GB" w:eastAsia="en-US"/>
    </w:rPr>
  </w:style>
  <w:style w:type="character" w:customStyle="1" w:styleId="Heading6Char">
    <w:name w:val="Heading 6 Char"/>
    <w:link w:val="Heading6"/>
    <w:uiPriority w:val="9"/>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eastAsiaTheme="minorEastAsia"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 w:type="paragraph" w:customStyle="1" w:styleId="PlantUMLImg">
    <w:name w:val="PlantUMLImg"/>
    <w:basedOn w:val="Normal"/>
    <w:link w:val="PlantUMLImgChar"/>
    <w:autoRedefine/>
    <w:rsid w:val="006B0BB5"/>
    <w:pPr>
      <w:ind w:left="426"/>
      <w:jc w:val="center"/>
    </w:pPr>
    <w:rPr>
      <w:rFonts w:eastAsia="SimSun"/>
    </w:rPr>
  </w:style>
  <w:style w:type="character" w:customStyle="1" w:styleId="PlantUMLImgChar">
    <w:name w:val="PlantUMLImg Char"/>
    <w:basedOn w:val="DefaultParagraphFont"/>
    <w:link w:val="PlantUMLImg"/>
    <w:rsid w:val="006B0BB5"/>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3591372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BEAD7-0F29-46D1-8580-A107FB3A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DeepanshuG-163</cp:lastModifiedBy>
  <cp:revision>2</cp:revision>
  <dcterms:created xsi:type="dcterms:W3CDTF">2025-10-16T02:26:00Z</dcterms:created>
  <dcterms:modified xsi:type="dcterms:W3CDTF">2025-10-16T02:26:00Z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