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B62E4" w14:textId="349649E8" w:rsidR="00A44B2E" w:rsidRDefault="00A44B2E" w:rsidP="00A44B2E">
      <w:pPr>
        <w:pStyle w:val="CRCoverPage"/>
        <w:tabs>
          <w:tab w:val="right" w:pos="9639"/>
        </w:tabs>
        <w:spacing w:after="0"/>
        <w:rPr>
          <w:b/>
          <w:i/>
          <w:noProof/>
          <w:sz w:val="28"/>
        </w:rPr>
      </w:pPr>
      <w:r>
        <w:rPr>
          <w:b/>
          <w:noProof/>
          <w:sz w:val="24"/>
        </w:rPr>
        <w:t>3GPP TSG-SA5 Meeting #16</w:t>
      </w:r>
      <w:r w:rsidR="00F907A1">
        <w:rPr>
          <w:b/>
          <w:noProof/>
          <w:sz w:val="24"/>
        </w:rPr>
        <w:t>3</w:t>
      </w:r>
      <w:r>
        <w:rPr>
          <w:b/>
          <w:i/>
          <w:noProof/>
          <w:sz w:val="28"/>
        </w:rPr>
        <w:tab/>
      </w:r>
      <w:r w:rsidR="00607D4A" w:rsidRPr="00607D4A">
        <w:rPr>
          <w:b/>
          <w:i/>
          <w:noProof/>
          <w:sz w:val="28"/>
        </w:rPr>
        <w:t>S5-254</w:t>
      </w:r>
      <w:r w:rsidR="00B2398B">
        <w:rPr>
          <w:b/>
          <w:i/>
          <w:noProof/>
          <w:sz w:val="28"/>
        </w:rPr>
        <w:t>700</w:t>
      </w:r>
    </w:p>
    <w:p w14:paraId="075D93CE" w14:textId="399C3332" w:rsidR="00A44B2E" w:rsidRPr="00DA53A0" w:rsidRDefault="00AB6077" w:rsidP="00A44B2E">
      <w:pPr>
        <w:pStyle w:val="Header"/>
        <w:rPr>
          <w:sz w:val="22"/>
          <w:szCs w:val="22"/>
        </w:rPr>
      </w:pPr>
      <w:r>
        <w:rPr>
          <w:sz w:val="24"/>
        </w:rPr>
        <w:t>Wuhan</w:t>
      </w:r>
      <w:r w:rsidR="00A44B2E">
        <w:rPr>
          <w:sz w:val="24"/>
        </w:rPr>
        <w:t xml:space="preserve">, </w:t>
      </w:r>
      <w:r>
        <w:rPr>
          <w:sz w:val="24"/>
        </w:rPr>
        <w:t>China</w:t>
      </w:r>
      <w:r w:rsidR="00A44B2E">
        <w:rPr>
          <w:sz w:val="24"/>
        </w:rPr>
        <w:t xml:space="preserve">, </w:t>
      </w:r>
      <w:r>
        <w:rPr>
          <w:sz w:val="24"/>
        </w:rPr>
        <w:t>13 - 17</w:t>
      </w:r>
      <w:r w:rsidR="00A44B2E">
        <w:rPr>
          <w:sz w:val="24"/>
        </w:rPr>
        <w:t xml:space="preserve"> </w:t>
      </w:r>
      <w:r>
        <w:rPr>
          <w:sz w:val="24"/>
        </w:rPr>
        <w:t>October</w:t>
      </w:r>
      <w:r w:rsidR="00A44B2E">
        <w:rPr>
          <w:sz w:val="24"/>
        </w:rPr>
        <w:t xml:space="preserve"> 2025</w:t>
      </w:r>
      <w:r w:rsidR="00B2398B">
        <w:rPr>
          <w:sz w:val="24"/>
        </w:rPr>
        <w:t xml:space="preserve">                                                                 was 4609</w:t>
      </w:r>
    </w:p>
    <w:p w14:paraId="3F54251B" w14:textId="77777777" w:rsidR="00C93D83" w:rsidRDefault="00C93D83">
      <w:pPr>
        <w:pStyle w:val="CRCoverPage"/>
        <w:outlineLvl w:val="0"/>
        <w:rPr>
          <w:b/>
          <w:sz w:val="24"/>
        </w:rPr>
      </w:pPr>
    </w:p>
    <w:p w14:paraId="63882D5D" w14:textId="00BFFA0A" w:rsidR="00F907A1" w:rsidRDefault="00F907A1" w:rsidP="00F907A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130D6">
        <w:rPr>
          <w:rFonts w:ascii="Arial" w:hAnsi="Arial" w:cs="Arial"/>
          <w:b/>
          <w:bCs/>
          <w:lang w:val="en-US"/>
        </w:rPr>
        <w:t>Samsung</w:t>
      </w:r>
    </w:p>
    <w:p w14:paraId="7A412E16" w14:textId="38D6DE72" w:rsidR="00F907A1" w:rsidRDefault="00F907A1" w:rsidP="00F907A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36873" w:rsidRPr="00E36873">
        <w:rPr>
          <w:rFonts w:ascii="Arial" w:hAnsi="Arial" w:cs="Arial"/>
          <w:b/>
          <w:bCs/>
          <w:lang w:val="en-US"/>
        </w:rPr>
        <w:t xml:space="preserve">Pseudo-CR on </w:t>
      </w:r>
      <w:r w:rsidR="00C22A8B">
        <w:rPr>
          <w:rFonts w:ascii="Arial" w:hAnsi="Arial" w:cs="Arial"/>
          <w:b/>
          <w:bCs/>
          <w:lang w:val="en-US"/>
        </w:rPr>
        <w:t xml:space="preserve">Rel-20 </w:t>
      </w:r>
      <w:r w:rsidR="00E36873" w:rsidRPr="00E36873">
        <w:rPr>
          <w:rFonts w:ascii="Arial" w:hAnsi="Arial" w:cs="Arial"/>
          <w:b/>
          <w:bCs/>
          <w:lang w:val="en-US"/>
        </w:rPr>
        <w:t>TR 28.88</w:t>
      </w:r>
      <w:r w:rsidR="00C22A8B">
        <w:rPr>
          <w:rFonts w:ascii="Arial" w:hAnsi="Arial" w:cs="Arial"/>
          <w:b/>
          <w:bCs/>
          <w:lang w:val="en-US"/>
        </w:rPr>
        <w:t>5</w:t>
      </w:r>
      <w:r w:rsidR="00E36873" w:rsidRPr="00E36873">
        <w:rPr>
          <w:rFonts w:ascii="Arial" w:hAnsi="Arial" w:cs="Arial"/>
          <w:b/>
          <w:bCs/>
          <w:lang w:val="en-US"/>
        </w:rPr>
        <w:t xml:space="preserve"> </w:t>
      </w:r>
      <w:r w:rsidR="00BF475A">
        <w:rPr>
          <w:rFonts w:ascii="Arial" w:hAnsi="Arial" w:cs="Arial"/>
          <w:b/>
          <w:bCs/>
          <w:lang w:val="en-US"/>
        </w:rPr>
        <w:t xml:space="preserve">Add New Use Case on </w:t>
      </w:r>
      <w:r w:rsidR="00C22A8B" w:rsidRPr="00C22A8B">
        <w:rPr>
          <w:rFonts w:ascii="Arial" w:hAnsi="Arial" w:cs="Arial"/>
          <w:b/>
          <w:bCs/>
          <w:lang w:val="en-US"/>
        </w:rPr>
        <w:t>E</w:t>
      </w:r>
      <w:r w:rsidR="00C22A8B">
        <w:rPr>
          <w:rFonts w:ascii="Arial" w:hAnsi="Arial" w:cs="Arial"/>
          <w:b/>
          <w:bCs/>
          <w:lang w:val="en-US"/>
        </w:rPr>
        <w:t>nergy</w:t>
      </w:r>
      <w:r w:rsidR="00C22A8B" w:rsidRPr="00C22A8B">
        <w:rPr>
          <w:rFonts w:ascii="Arial" w:hAnsi="Arial" w:cs="Arial"/>
          <w:b/>
          <w:bCs/>
          <w:lang w:val="en-US"/>
        </w:rPr>
        <w:t xml:space="preserve"> R</w:t>
      </w:r>
      <w:r w:rsidR="00C22A8B">
        <w:rPr>
          <w:rFonts w:ascii="Arial" w:hAnsi="Arial" w:cs="Arial"/>
          <w:b/>
          <w:bCs/>
          <w:lang w:val="en-US"/>
        </w:rPr>
        <w:t>ationing management</w:t>
      </w:r>
    </w:p>
    <w:p w14:paraId="3191F203" w14:textId="77777777" w:rsidR="00F907A1" w:rsidRDefault="00F907A1" w:rsidP="00F907A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6FE25D8" w14:textId="491C4687" w:rsidR="00F907A1" w:rsidRDefault="00F907A1" w:rsidP="00F907A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w:t>
      </w:r>
      <w:r w:rsidR="00C22A8B">
        <w:rPr>
          <w:rFonts w:ascii="Arial" w:hAnsi="Arial" w:cs="Arial"/>
          <w:b/>
          <w:bCs/>
          <w:lang w:val="en-US"/>
        </w:rPr>
        <w:t>5</w:t>
      </w:r>
    </w:p>
    <w:p w14:paraId="1EFEB79F" w14:textId="62B80AFE" w:rsidR="00F907A1" w:rsidRDefault="00F907A1" w:rsidP="00F907A1">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28.88</w:t>
      </w:r>
      <w:r w:rsidR="00C22A8B">
        <w:rPr>
          <w:rFonts w:ascii="Arial" w:hAnsi="Arial" w:cs="Arial"/>
          <w:b/>
          <w:bCs/>
          <w:lang w:val="en-US"/>
        </w:rPr>
        <w:t>5</w:t>
      </w:r>
    </w:p>
    <w:p w14:paraId="2CD714AC" w14:textId="77777777" w:rsidR="00F907A1" w:rsidRDefault="00F907A1" w:rsidP="00F907A1">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V0.0.0</w:t>
      </w:r>
    </w:p>
    <w:p w14:paraId="5240D004" w14:textId="5BA39F55" w:rsidR="00F907A1" w:rsidRDefault="00F907A1" w:rsidP="00F907A1">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C22A8B" w:rsidRPr="00C22A8B">
        <w:rPr>
          <w:rFonts w:ascii="Arial" w:hAnsi="Arial" w:cs="Arial"/>
          <w:b/>
          <w:bCs/>
          <w:lang w:val="en-US"/>
        </w:rPr>
        <w:t>FS_Energy_Ph4_OAM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BCE9CE9" w14:textId="3F0275CA" w:rsidR="00975F2E" w:rsidRDefault="0045744E" w:rsidP="00F907A1">
      <w:r w:rsidRPr="0045744E">
        <w:t xml:space="preserve">The </w:t>
      </w:r>
      <w:r w:rsidR="008A13ED">
        <w:t xml:space="preserve">proposed </w:t>
      </w:r>
      <w:r w:rsidRPr="0045744E">
        <w:t xml:space="preserve">use case is for </w:t>
      </w:r>
      <w:r w:rsidR="00975F2E">
        <w:t xml:space="preserve">energy rationing management for controlling energy consumption and ensuring energy saving in a 5G network. </w:t>
      </w:r>
    </w:p>
    <w:p w14:paraId="04AEBE0A" w14:textId="078D8944" w:rsidR="00C93D83" w:rsidRDefault="00C22A8B">
      <w:pPr>
        <w:pBdr>
          <w:bottom w:val="single" w:sz="12" w:space="1" w:color="auto"/>
        </w:pBdr>
      </w:pPr>
      <w:r>
        <w:t xml:space="preserve">This </w:t>
      </w:r>
      <w:proofErr w:type="spellStart"/>
      <w:r>
        <w:t>pCR</w:t>
      </w:r>
      <w:proofErr w:type="spellEnd"/>
      <w:r>
        <w:t xml:space="preserve"> introduces use case and potential requirements related to WT-</w:t>
      </w:r>
      <w:r w:rsidR="00975F2E">
        <w:t>1.</w:t>
      </w:r>
      <w:r>
        <w:t xml:space="preserve">2 of the SI </w:t>
      </w:r>
      <w:r w:rsidRPr="00BA2AC8">
        <w:t>FS_Energy_Ph4_OAM</w:t>
      </w:r>
    </w:p>
    <w:p w14:paraId="5BD79ED6" w14:textId="77777777" w:rsidR="00975F2E" w:rsidRDefault="00975F2E">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36FBF56E" w14:textId="77777777" w:rsidR="00F907A1" w:rsidRPr="00302A64" w:rsidRDefault="00F907A1" w:rsidP="00F907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CD87F1C" w14:textId="611487B2" w:rsidR="00266DEB" w:rsidRDefault="00266DEB" w:rsidP="00266DEB">
      <w:pPr>
        <w:pStyle w:val="Heading1"/>
      </w:pPr>
      <w:bookmarkStart w:id="0" w:name="_Toc202531900"/>
      <w:bookmarkStart w:id="1" w:name="_Toc177107274"/>
      <w:bookmarkStart w:id="2" w:name="_Toc177107473"/>
      <w:bookmarkStart w:id="3" w:name="_Toc177107533"/>
      <w:bookmarkStart w:id="4" w:name="_Toc183641369"/>
      <w:r w:rsidRPr="004D3578">
        <w:t>2</w:t>
      </w:r>
      <w:r w:rsidRPr="004D3578">
        <w:tab/>
        <w:t>References</w:t>
      </w:r>
      <w:bookmarkEnd w:id="0"/>
    </w:p>
    <w:p w14:paraId="04D87642" w14:textId="77777777" w:rsidR="00266DEB" w:rsidRPr="004D3578" w:rsidRDefault="00266DEB" w:rsidP="00266DEB">
      <w:r w:rsidRPr="004D3578">
        <w:t>The following documents contain provisions which, through reference in this text, constitute provisions of the present document.</w:t>
      </w:r>
    </w:p>
    <w:p w14:paraId="7F3D7C91" w14:textId="77777777" w:rsidR="00266DEB" w:rsidRPr="004D3578" w:rsidRDefault="00266DEB" w:rsidP="00266DEB">
      <w:pPr>
        <w:pStyle w:val="B1"/>
      </w:pPr>
      <w:r>
        <w:t>-</w:t>
      </w:r>
      <w:r>
        <w:tab/>
      </w:r>
      <w:r w:rsidRPr="004D3578">
        <w:t>References are either specific (identified by date of publication, edition number, version number, etc.) or non</w:t>
      </w:r>
      <w:r w:rsidRPr="004D3578">
        <w:noBreakHyphen/>
        <w:t>specific.</w:t>
      </w:r>
    </w:p>
    <w:p w14:paraId="74E0C886" w14:textId="77777777" w:rsidR="00266DEB" w:rsidRPr="004D3578" w:rsidRDefault="00266DEB" w:rsidP="00266DEB">
      <w:pPr>
        <w:pStyle w:val="B1"/>
      </w:pPr>
      <w:r>
        <w:t>-</w:t>
      </w:r>
      <w:r>
        <w:tab/>
      </w:r>
      <w:r w:rsidRPr="004D3578">
        <w:t>For a specific reference, subsequent revisions do not apply.</w:t>
      </w:r>
    </w:p>
    <w:p w14:paraId="6E79B4A3" w14:textId="77777777" w:rsidR="00266DEB" w:rsidRPr="004D3578" w:rsidRDefault="00266DEB" w:rsidP="00266DE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5BBEF5F" w14:textId="2F6AA7F3" w:rsidR="00266DEB" w:rsidRDefault="00266DEB" w:rsidP="00266DEB">
      <w:r w:rsidRPr="004D3578">
        <w:t>[1]</w:t>
      </w:r>
      <w:r w:rsidRPr="004D3578">
        <w:tab/>
      </w:r>
      <w:r>
        <w:t xml:space="preserve">                             </w:t>
      </w:r>
      <w:r w:rsidRPr="004D3578">
        <w:t>3GPP TR 21.905: "Vocabulary for 3GPP Specifications".</w:t>
      </w:r>
    </w:p>
    <w:p w14:paraId="47A6A773" w14:textId="076F8484" w:rsidR="00266DEB" w:rsidRDefault="00266DEB" w:rsidP="00266DEB">
      <w:pPr>
        <w:pStyle w:val="CRCoverPage"/>
        <w:rPr>
          <w:b/>
          <w:lang w:val="en-US"/>
        </w:rPr>
      </w:pPr>
      <w:ins w:id="5" w:author="ashu" w:date="2025-10-15T16:59:00Z">
        <w:r w:rsidRPr="00266DEB">
          <w:rPr>
            <w:rFonts w:ascii="Times New Roman" w:hAnsi="Times New Roman"/>
          </w:rPr>
          <w:t>[</w:t>
        </w:r>
      </w:ins>
      <w:ins w:id="6" w:author="ashu" w:date="2025-10-15T17:00:00Z">
        <w:r>
          <w:rPr>
            <w:rFonts w:ascii="Times New Roman" w:hAnsi="Times New Roman"/>
          </w:rPr>
          <w:t>X</w:t>
        </w:r>
      </w:ins>
      <w:ins w:id="7" w:author="ashu" w:date="2025-10-15T16:59:00Z">
        <w:r w:rsidRPr="00266DEB">
          <w:rPr>
            <w:rFonts w:ascii="Times New Roman" w:hAnsi="Times New Roman"/>
          </w:rPr>
          <w:t>]</w:t>
        </w:r>
        <w:r w:rsidRPr="00266DEB">
          <w:rPr>
            <w:rFonts w:ascii="Times New Roman" w:hAnsi="Times New Roman"/>
          </w:rPr>
          <w:tab/>
        </w:r>
      </w:ins>
      <w:ins w:id="8" w:author="ashu" w:date="2025-10-15T17:00:00Z">
        <w:r>
          <w:rPr>
            <w:rFonts w:ascii="Times New Roman" w:hAnsi="Times New Roman"/>
          </w:rPr>
          <w:t xml:space="preserve">                             </w:t>
        </w:r>
      </w:ins>
      <w:ins w:id="9" w:author="ashu" w:date="2025-10-15T16:59:00Z">
        <w:r w:rsidRPr="00266DEB">
          <w:rPr>
            <w:rFonts w:ascii="Times New Roman" w:hAnsi="Times New Roman"/>
          </w:rPr>
          <w:t>3GPP TS 22.261: "Service requirements for the 5G system".</w:t>
        </w:r>
      </w:ins>
    </w:p>
    <w:p w14:paraId="5F72CC01" w14:textId="552B2EB1" w:rsidR="00266DEB" w:rsidRPr="00302A64" w:rsidRDefault="00266DEB" w:rsidP="00266DE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5D49F781" w14:textId="49D3C925" w:rsidR="00CA3EFF" w:rsidRDefault="00CA3EFF" w:rsidP="00CA3EFF">
      <w:pPr>
        <w:pStyle w:val="Heading1"/>
        <w:rPr>
          <w:ins w:id="10" w:author="Ashutosh Kaushik/System &amp; Security Standards /SRI-Bangalore/Staff Engineer/Samsung Electronics" w:date="2025-10-04T00:49:00Z"/>
        </w:rPr>
      </w:pPr>
      <w:ins w:id="11" w:author="Ashutosh Kaushik/System &amp; Security Standards /SRI-Bangalore/Staff Engineer/Samsung Electronics" w:date="2025-10-04T00:49:00Z">
        <w:r w:rsidRPr="00E5521C">
          <w:lastRenderedPageBreak/>
          <w:t>5</w:t>
        </w:r>
        <w:r w:rsidRPr="00E5521C">
          <w:tab/>
          <w:t>Use cases</w:t>
        </w:r>
        <w:bookmarkEnd w:id="1"/>
        <w:bookmarkEnd w:id="2"/>
        <w:bookmarkEnd w:id="3"/>
        <w:bookmarkEnd w:id="4"/>
      </w:ins>
    </w:p>
    <w:p w14:paraId="79A8E61A" w14:textId="7BD7B312" w:rsidR="00CA3EFF" w:rsidRDefault="00CA3EFF" w:rsidP="00CA3EFF">
      <w:pPr>
        <w:pStyle w:val="Heading2"/>
        <w:overflowPunct w:val="0"/>
        <w:autoSpaceDE w:val="0"/>
        <w:autoSpaceDN w:val="0"/>
        <w:adjustRightInd w:val="0"/>
        <w:textAlignment w:val="baseline"/>
        <w:rPr>
          <w:ins w:id="12" w:author="Ashutosh Kaushik/System &amp; Security Standards /SRI-Bangalore/Staff Engineer/Samsung Electronics" w:date="2025-10-04T00:49:00Z"/>
        </w:rPr>
      </w:pPr>
      <w:bookmarkStart w:id="13" w:name="_Toc177107275"/>
      <w:bookmarkStart w:id="14" w:name="_Toc177107474"/>
      <w:bookmarkStart w:id="15" w:name="_Toc177107534"/>
      <w:bookmarkStart w:id="16" w:name="_Toc183641370"/>
      <w:ins w:id="17" w:author="Ashutosh Kaushik/System &amp; Security Standards /SRI-Bangalore/Staff Engineer/Samsung Electronics" w:date="2025-10-04T00:49:00Z">
        <w:r w:rsidRPr="00E5521C">
          <w:t>5.</w:t>
        </w:r>
        <w:r>
          <w:t>X</w:t>
        </w:r>
        <w:r w:rsidRPr="00E5521C">
          <w:tab/>
          <w:t>Use case #</w:t>
        </w:r>
        <w:r>
          <w:t>X</w:t>
        </w:r>
        <w:r w:rsidRPr="00E5521C">
          <w:t xml:space="preserve">: </w:t>
        </w:r>
        <w:bookmarkEnd w:id="13"/>
        <w:bookmarkEnd w:id="14"/>
        <w:bookmarkEnd w:id="15"/>
        <w:bookmarkEnd w:id="16"/>
        <w:r>
          <w:t xml:space="preserve">Energy Rationing </w:t>
        </w:r>
      </w:ins>
      <w:ins w:id="18" w:author="ashu" w:date="2025-10-16T11:55:00Z">
        <w:r w:rsidR="00AF6A43">
          <w:t>Information Handling</w:t>
        </w:r>
      </w:ins>
      <w:ins w:id="19" w:author="Ashutosh Kaushik/System &amp; Security Standards /SRI-Bangalore/Staff Engineer/Samsung Electronics" w:date="2025-10-04T00:49:00Z">
        <w:del w:id="20" w:author="ashu" w:date="2025-10-16T11:55:00Z">
          <w:r w:rsidDel="00AF6A43">
            <w:delText>Management</w:delText>
          </w:r>
        </w:del>
      </w:ins>
    </w:p>
    <w:p w14:paraId="5F907645" w14:textId="77777777" w:rsidR="00CA3EFF" w:rsidRPr="00E5521C" w:rsidRDefault="00CA3EFF" w:rsidP="00CA3EFF">
      <w:pPr>
        <w:pStyle w:val="Heading3"/>
        <w:rPr>
          <w:ins w:id="21" w:author="Ashutosh Kaushik/System &amp; Security Standards /SRI-Bangalore/Staff Engineer/Samsung Electronics" w:date="2025-10-04T00:49:00Z"/>
          <w:lang w:eastAsia="ko-KR"/>
        </w:rPr>
      </w:pPr>
      <w:bookmarkStart w:id="22" w:name="_Toc177107276"/>
      <w:bookmarkStart w:id="23" w:name="_Toc177107475"/>
      <w:bookmarkStart w:id="24" w:name="_Toc177107535"/>
      <w:bookmarkStart w:id="25" w:name="_Toc183641371"/>
      <w:ins w:id="26" w:author="Ashutosh Kaushik/System &amp; Security Standards /SRI-Bangalore/Staff Engineer/Samsung Electronics" w:date="2025-10-04T00:49:00Z">
        <w:r w:rsidRPr="00E5521C">
          <w:rPr>
            <w:lang w:eastAsia="ko-KR"/>
          </w:rPr>
          <w:t>5.</w:t>
        </w:r>
        <w:r>
          <w:rPr>
            <w:lang w:eastAsia="ko-KR"/>
          </w:rPr>
          <w:t>X</w:t>
        </w:r>
        <w:r w:rsidRPr="00E5521C">
          <w:rPr>
            <w:lang w:eastAsia="ko-KR"/>
          </w:rPr>
          <w:t>.1</w:t>
        </w:r>
        <w:r w:rsidRPr="00E5521C">
          <w:rPr>
            <w:lang w:eastAsia="ko-KR"/>
          </w:rPr>
          <w:tab/>
        </w:r>
        <w:bookmarkEnd w:id="22"/>
        <w:bookmarkEnd w:id="23"/>
        <w:bookmarkEnd w:id="24"/>
        <w:bookmarkEnd w:id="25"/>
        <w:r>
          <w:rPr>
            <w:lang w:eastAsia="ko-KR"/>
          </w:rPr>
          <w:t>Description</w:t>
        </w:r>
      </w:ins>
    </w:p>
    <w:p w14:paraId="4416149A" w14:textId="11E2A833" w:rsidR="00CA3EFF" w:rsidRDefault="00CA3EFF" w:rsidP="00CA3EFF">
      <w:pPr>
        <w:rPr>
          <w:ins w:id="27" w:author="Ashutosh Kaushik/System &amp; Security Standards /SRI-Bangalore/Staff Engineer/Samsung Electronics" w:date="2025-10-04T00:49:00Z"/>
          <w:lang w:eastAsia="ko-KR"/>
        </w:rPr>
      </w:pPr>
      <w:ins w:id="28" w:author="Ashutosh Kaushik/System &amp; Security Standards /SRI-Bangalore/Staff Engineer/Samsung Electronics" w:date="2025-10-04T00:49:00Z">
        <w:r>
          <w:rPr>
            <w:lang w:eastAsia="ko-KR"/>
          </w:rPr>
          <w:t>Clause 3.1 in [</w:t>
        </w:r>
      </w:ins>
      <w:ins w:id="29" w:author="ashu" w:date="2025-10-16T11:50:00Z">
        <w:r w:rsidR="00AF6A43">
          <w:rPr>
            <w:lang w:eastAsia="ko-KR"/>
          </w:rPr>
          <w:t>X</w:t>
        </w:r>
      </w:ins>
      <w:ins w:id="30" w:author="Ashutosh Kaushik/System &amp; Security Standards /SRI-Bangalore/Staff Engineer/Samsung Electronics" w:date="2025-10-04T00:49:00Z">
        <w:del w:id="31" w:author="ashu" w:date="2025-10-16T11:50:00Z">
          <w:r w:rsidDel="00AF6A43">
            <w:rPr>
              <w:lang w:eastAsia="ko-KR"/>
            </w:rPr>
            <w:delText>1</w:delText>
          </w:r>
        </w:del>
        <w:r>
          <w:rPr>
            <w:lang w:eastAsia="ko-KR"/>
          </w:rPr>
          <w:t>] defines energy rationing as a</w:t>
        </w:r>
        <w:r w:rsidRPr="003462A8">
          <w:rPr>
            <w:lang w:eastAsia="ko-KR"/>
          </w:rPr>
          <w:t xml:space="preserve"> situation in which the availability of energy either across the network or at a particular network element or function is limited or reduced</w:t>
        </w:r>
        <w:r w:rsidRPr="00E5521C">
          <w:rPr>
            <w:lang w:eastAsia="ko-KR"/>
          </w:rPr>
          <w:t>.</w:t>
        </w:r>
        <w:r>
          <w:rPr>
            <w:lang w:eastAsia="ko-KR"/>
          </w:rPr>
          <w:t xml:space="preserve"> This use case is for enabling </w:t>
        </w:r>
        <w:r w:rsidRPr="003462A8">
          <w:rPr>
            <w:lang w:eastAsia="ko-KR"/>
          </w:rPr>
          <w:t xml:space="preserve">management of energy rationing </w:t>
        </w:r>
        <w:r>
          <w:rPr>
            <w:lang w:eastAsia="ko-KR"/>
          </w:rPr>
          <w:t xml:space="preserve">and energy </w:t>
        </w:r>
        <w:r w:rsidRPr="003462A8">
          <w:rPr>
            <w:lang w:eastAsia="ko-KR"/>
          </w:rPr>
          <w:t>saving in a network</w:t>
        </w:r>
        <w:r>
          <w:rPr>
            <w:lang w:eastAsia="ko-KR"/>
          </w:rPr>
          <w:t>. The c</w:t>
        </w:r>
        <w:r w:rsidRPr="009F74AE">
          <w:rPr>
            <w:lang w:eastAsia="ko-KR"/>
          </w:rPr>
          <w:t>onfigur</w:t>
        </w:r>
        <w:r>
          <w:rPr>
            <w:lang w:eastAsia="ko-KR"/>
          </w:rPr>
          <w:t>ation of</w:t>
        </w:r>
        <w:r w:rsidRPr="009F74AE">
          <w:rPr>
            <w:lang w:eastAsia="ko-KR"/>
          </w:rPr>
          <w:t xml:space="preserve"> energy rationing information in </w:t>
        </w:r>
        <w:r>
          <w:rPr>
            <w:lang w:eastAsia="ko-KR"/>
          </w:rPr>
          <w:t xml:space="preserve">a </w:t>
        </w:r>
        <w:r w:rsidRPr="009F74AE">
          <w:rPr>
            <w:lang w:eastAsia="ko-KR"/>
          </w:rPr>
          <w:t xml:space="preserve">network </w:t>
        </w:r>
        <w:r>
          <w:rPr>
            <w:lang w:eastAsia="ko-KR"/>
          </w:rPr>
          <w:t>can be u</w:t>
        </w:r>
        <w:r w:rsidRPr="009F74AE">
          <w:rPr>
            <w:lang w:eastAsia="ko-KR"/>
          </w:rPr>
          <w:t>se</w:t>
        </w:r>
        <w:r>
          <w:rPr>
            <w:lang w:eastAsia="ko-KR"/>
          </w:rPr>
          <w:t xml:space="preserve">d </w:t>
        </w:r>
        <w:r w:rsidRPr="009F74AE">
          <w:rPr>
            <w:lang w:eastAsia="ko-KR"/>
          </w:rPr>
          <w:t xml:space="preserve">to apply controlled energy usage </w:t>
        </w:r>
        <w:r>
          <w:rPr>
            <w:lang w:eastAsia="ko-KR"/>
          </w:rPr>
          <w:t>and</w:t>
        </w:r>
        <w:r w:rsidRPr="009F74AE">
          <w:rPr>
            <w:lang w:eastAsia="ko-KR"/>
          </w:rPr>
          <w:t xml:space="preserve"> energy-saving in </w:t>
        </w:r>
        <w:r>
          <w:rPr>
            <w:lang w:eastAsia="ko-KR"/>
          </w:rPr>
          <w:t>an operator’s</w:t>
        </w:r>
        <w:r w:rsidRPr="009F74AE">
          <w:rPr>
            <w:lang w:eastAsia="ko-KR"/>
          </w:rPr>
          <w:t xml:space="preserve"> network</w:t>
        </w:r>
        <w:r>
          <w:rPr>
            <w:lang w:eastAsia="ko-KR"/>
          </w:rPr>
          <w:t>.</w:t>
        </w:r>
        <w:r w:rsidRPr="009F74AE">
          <w:t xml:space="preserve"> </w:t>
        </w:r>
        <w:r w:rsidRPr="009F74AE">
          <w:rPr>
            <w:lang w:eastAsia="ko-KR"/>
          </w:rPr>
          <w:t>This information could be crucial for maintaining network performance and achieving energy saving objectives</w:t>
        </w:r>
        <w:r>
          <w:rPr>
            <w:lang w:eastAsia="ko-KR"/>
          </w:rPr>
          <w:t xml:space="preserve">. </w:t>
        </w:r>
        <w:r w:rsidRPr="008F51CF">
          <w:rPr>
            <w:lang w:eastAsia="ko-KR"/>
          </w:rPr>
          <w:t xml:space="preserve">This information can help a consumer to know which services can </w:t>
        </w:r>
        <w:r>
          <w:rPr>
            <w:lang w:eastAsia="ko-KR"/>
          </w:rPr>
          <w:t xml:space="preserve">be </w:t>
        </w:r>
        <w:r w:rsidRPr="008F51CF">
          <w:rPr>
            <w:lang w:eastAsia="ko-KR"/>
          </w:rPr>
          <w:t>modif</w:t>
        </w:r>
        <w:r>
          <w:rPr>
            <w:lang w:eastAsia="ko-KR"/>
          </w:rPr>
          <w:t>ied</w:t>
        </w:r>
        <w:r w:rsidRPr="008F51CF">
          <w:rPr>
            <w:lang w:eastAsia="ko-KR"/>
          </w:rPr>
          <w:t xml:space="preserve"> </w:t>
        </w:r>
        <w:del w:id="32" w:author="ashu" w:date="2025-10-16T12:04:00Z">
          <w:r w:rsidRPr="008F51CF" w:rsidDel="000E611B">
            <w:rPr>
              <w:lang w:eastAsia="ko-KR"/>
            </w:rPr>
            <w:delText>(i.e. change some or all of their QoS characteristics)</w:delText>
          </w:r>
        </w:del>
        <w:r w:rsidRPr="008F51CF">
          <w:rPr>
            <w:lang w:eastAsia="ko-KR"/>
          </w:rPr>
          <w:t xml:space="preserve"> if </w:t>
        </w:r>
        <w:r>
          <w:rPr>
            <w:lang w:eastAsia="ko-KR"/>
          </w:rPr>
          <w:t xml:space="preserve">a </w:t>
        </w:r>
        <w:r w:rsidRPr="008F51CF">
          <w:rPr>
            <w:lang w:eastAsia="ko-KR"/>
          </w:rPr>
          <w:t>node which has energy rationing applied on it</w:t>
        </w:r>
        <w:r>
          <w:rPr>
            <w:lang w:eastAsia="ko-KR"/>
          </w:rPr>
          <w:t xml:space="preserve"> is used</w:t>
        </w:r>
        <w:r w:rsidRPr="008F51CF">
          <w:rPr>
            <w:lang w:eastAsia="ko-KR"/>
          </w:rPr>
          <w:t>.</w:t>
        </w:r>
      </w:ins>
    </w:p>
    <w:p w14:paraId="1E212220" w14:textId="7C254DAE" w:rsidR="00CA3EFF" w:rsidRPr="00E5521C" w:rsidRDefault="00CA3EFF" w:rsidP="00CA3EFF">
      <w:pPr>
        <w:rPr>
          <w:ins w:id="33" w:author="Ashutosh Kaushik/System &amp; Security Standards /SRI-Bangalore/Staff Engineer/Samsung Electronics" w:date="2025-10-04T00:49:00Z"/>
          <w:lang w:eastAsia="ko-KR"/>
        </w:rPr>
      </w:pPr>
      <w:ins w:id="34" w:author="Ashutosh Kaushik/System &amp; Security Standards /SRI-Bangalore/Staff Engineer/Samsung Electronics" w:date="2025-10-04T00:49:00Z">
        <w:r>
          <w:rPr>
            <w:lang w:eastAsia="ko-KR"/>
          </w:rPr>
          <w:t xml:space="preserve">The </w:t>
        </w:r>
        <w:r w:rsidRPr="005539EA">
          <w:rPr>
            <w:lang w:eastAsia="ko-KR"/>
          </w:rPr>
          <w:t>energy rationing-related information in the netw</w:t>
        </w:r>
        <w:r>
          <w:rPr>
            <w:lang w:eastAsia="ko-KR"/>
          </w:rPr>
          <w:t xml:space="preserve">ork can </w:t>
        </w:r>
        <w:r w:rsidRPr="00B9499B">
          <w:rPr>
            <w:lang w:eastAsia="ko-KR"/>
          </w:rPr>
          <w:t>assist in prioritizing a node for selection over others</w:t>
        </w:r>
        <w:r>
          <w:rPr>
            <w:lang w:eastAsia="ko-KR"/>
          </w:rPr>
          <w:t xml:space="preserve"> in a given scenario. The </w:t>
        </w:r>
        <w:r w:rsidRPr="00B9499B">
          <w:rPr>
            <w:lang w:eastAsia="ko-KR"/>
          </w:rPr>
          <w:t xml:space="preserve">cause </w:t>
        </w:r>
        <w:r>
          <w:rPr>
            <w:lang w:eastAsia="ko-KR"/>
          </w:rPr>
          <w:t>due to which the</w:t>
        </w:r>
        <w:r w:rsidRPr="00B9499B">
          <w:rPr>
            <w:lang w:eastAsia="ko-KR"/>
          </w:rPr>
          <w:t xml:space="preserve"> energy rationing is applied in an operator’s network</w:t>
        </w:r>
        <w:r>
          <w:rPr>
            <w:lang w:eastAsia="ko-KR"/>
          </w:rPr>
          <w:t xml:space="preserve"> can be related to </w:t>
        </w:r>
        <w:r w:rsidRPr="00B9499B">
          <w:rPr>
            <w:lang w:eastAsia="ko-KR"/>
          </w:rPr>
          <w:t>regulatory requirements, economic brownouts, or energy blackouts (full outage of energy supplier). Economic brownout refers to raising the price of power (energy units) by an energy supplier during certain periods or locations to force operators to use less energy. In such cases, the MNO m</w:t>
        </w:r>
      </w:ins>
      <w:ins w:id="35" w:author="ashu" w:date="2025-10-16T12:14:00Z">
        <w:r w:rsidR="00B2398B">
          <w:rPr>
            <w:lang w:eastAsia="ko-KR"/>
          </w:rPr>
          <w:t>ight</w:t>
        </w:r>
      </w:ins>
      <w:ins w:id="36" w:author="Ashutosh Kaushik/System &amp; Security Standards /SRI-Bangalore/Staff Engineer/Samsung Electronics" w:date="2025-10-04T00:49:00Z">
        <w:del w:id="37" w:author="ashu" w:date="2025-10-16T12:14:00Z">
          <w:r w:rsidRPr="00B9499B" w:rsidDel="00B2398B">
            <w:rPr>
              <w:lang w:eastAsia="ko-KR"/>
            </w:rPr>
            <w:delText>ay</w:delText>
          </w:r>
        </w:del>
        <w:r w:rsidRPr="00B9499B">
          <w:rPr>
            <w:lang w:eastAsia="ko-KR"/>
          </w:rPr>
          <w:t xml:space="preserve"> need to reduce energy usage to keep its service</w:t>
        </w:r>
        <w:r>
          <w:rPr>
            <w:lang w:eastAsia="ko-KR"/>
          </w:rPr>
          <w:t>s</w:t>
        </w:r>
        <w:r w:rsidRPr="00B9499B">
          <w:rPr>
            <w:lang w:eastAsia="ko-KR"/>
          </w:rPr>
          <w:t xml:space="preserve"> economical. Energy blackout refers to a total energy outage at the energy supplier’s end (e.g., due to faults), requiring the MNO to rely on local power backup sources (battery banks, generators, etc.) and potentially reduce energy consumption to continue providing services until power from the energy supplier resumes.</w:t>
        </w:r>
      </w:ins>
    </w:p>
    <w:p w14:paraId="7826F8B8" w14:textId="77777777" w:rsidR="00CA3EFF" w:rsidRPr="00E5521C" w:rsidRDefault="00CA3EFF" w:rsidP="00CA3EFF">
      <w:pPr>
        <w:pStyle w:val="Heading3"/>
        <w:rPr>
          <w:ins w:id="38" w:author="Ashutosh Kaushik/System &amp; Security Standards /SRI-Bangalore/Staff Engineer/Samsung Electronics" w:date="2025-10-04T00:49:00Z"/>
          <w:lang w:eastAsia="ko-KR"/>
        </w:rPr>
      </w:pPr>
      <w:bookmarkStart w:id="39" w:name="_Toc177107277"/>
      <w:bookmarkStart w:id="40" w:name="_Toc177107476"/>
      <w:bookmarkStart w:id="41" w:name="_Toc177107536"/>
      <w:bookmarkStart w:id="42" w:name="_Toc183641372"/>
      <w:ins w:id="43" w:author="Ashutosh Kaushik/System &amp; Security Standards /SRI-Bangalore/Staff Engineer/Samsung Electronics" w:date="2025-10-04T00:49:00Z">
        <w:r w:rsidRPr="00E5521C">
          <w:rPr>
            <w:lang w:eastAsia="ko-KR"/>
          </w:rPr>
          <w:t>5.</w:t>
        </w:r>
        <w:r>
          <w:rPr>
            <w:lang w:eastAsia="ko-KR"/>
          </w:rPr>
          <w:t>X</w:t>
        </w:r>
        <w:r w:rsidRPr="00E5521C">
          <w:rPr>
            <w:lang w:eastAsia="ko-KR"/>
          </w:rPr>
          <w:t>.2</w:t>
        </w:r>
        <w:r w:rsidRPr="00E5521C">
          <w:rPr>
            <w:lang w:eastAsia="ko-KR"/>
          </w:rPr>
          <w:tab/>
          <w:t>Potential requirements</w:t>
        </w:r>
        <w:bookmarkEnd w:id="39"/>
        <w:bookmarkEnd w:id="40"/>
        <w:bookmarkEnd w:id="41"/>
        <w:bookmarkEnd w:id="42"/>
      </w:ins>
    </w:p>
    <w:p w14:paraId="5EBA1CF7" w14:textId="0D579C2A" w:rsidR="00CA3EFF" w:rsidRPr="00607D4A" w:rsidRDefault="00CA3EFF" w:rsidP="00CA3EFF">
      <w:pPr>
        <w:rPr>
          <w:ins w:id="44" w:author="Ashutosh Kaushik/System &amp; Security Standards /SRI-Bangalore/Staff Engineer/Samsung Electronics" w:date="2025-10-04T00:49:00Z"/>
          <w:lang w:eastAsia="ko-KR"/>
        </w:rPr>
      </w:pPr>
      <w:ins w:id="45" w:author="Ashutosh Kaushik/System &amp; Security Standards /SRI-Bangalore/Staff Engineer/Samsung Electronics" w:date="2025-10-04T00:49:00Z">
        <w:r w:rsidRPr="00E5521C">
          <w:rPr>
            <w:b/>
            <w:lang w:eastAsia="ko-KR"/>
          </w:rPr>
          <w:t>REQ-Energy_</w:t>
        </w:r>
        <w:r>
          <w:rPr>
            <w:b/>
            <w:lang w:eastAsia="ko-KR"/>
          </w:rPr>
          <w:t>Rationing</w:t>
        </w:r>
        <w:r w:rsidRPr="00E5521C">
          <w:rPr>
            <w:b/>
            <w:lang w:eastAsia="ko-KR"/>
          </w:rPr>
          <w:t>-CON-1</w:t>
        </w:r>
        <w:r w:rsidRPr="00E5521C">
          <w:rPr>
            <w:b/>
            <w:bCs/>
            <w:lang w:eastAsia="ko-KR"/>
          </w:rPr>
          <w:t>:</w:t>
        </w:r>
        <w:r w:rsidRPr="00E5521C">
          <w:rPr>
            <w:lang w:eastAsia="ko-KR"/>
          </w:rPr>
          <w:t xml:space="preserve"> The 3GPP management system should </w:t>
        </w:r>
        <w:r>
          <w:rPr>
            <w:lang w:eastAsia="ko-KR"/>
          </w:rPr>
          <w:t>enable its authorised consumers to provide energy rationing related information in an operator’s network.</w:t>
        </w:r>
      </w:ins>
    </w:p>
    <w:p w14:paraId="24F61017" w14:textId="77777777" w:rsidR="00CA3EFF" w:rsidRPr="00E5521C" w:rsidRDefault="00CA3EFF" w:rsidP="00CA3EFF">
      <w:pPr>
        <w:pStyle w:val="Heading3"/>
        <w:rPr>
          <w:ins w:id="46" w:author="Ashutosh Kaushik/System &amp; Security Standards /SRI-Bangalore/Staff Engineer/Samsung Electronics" w:date="2025-10-04T00:49:00Z"/>
          <w:lang w:eastAsia="ko-KR"/>
        </w:rPr>
      </w:pPr>
      <w:bookmarkStart w:id="47" w:name="_Toc177107278"/>
      <w:bookmarkStart w:id="48" w:name="_Toc177107477"/>
      <w:bookmarkStart w:id="49" w:name="_Toc177107537"/>
      <w:bookmarkStart w:id="50" w:name="_Toc183641373"/>
      <w:ins w:id="51" w:author="Ashutosh Kaushik/System &amp; Security Standards /SRI-Bangalore/Staff Engineer/Samsung Electronics" w:date="2025-10-04T00:49:00Z">
        <w:r w:rsidRPr="00E5521C">
          <w:rPr>
            <w:lang w:eastAsia="ko-KR"/>
          </w:rPr>
          <w:t>5.</w:t>
        </w:r>
        <w:r>
          <w:rPr>
            <w:lang w:eastAsia="ko-KR"/>
          </w:rPr>
          <w:t>X</w:t>
        </w:r>
        <w:r w:rsidRPr="00E5521C">
          <w:rPr>
            <w:lang w:eastAsia="ko-KR"/>
          </w:rPr>
          <w:t>.3</w:t>
        </w:r>
        <w:r w:rsidRPr="00E5521C">
          <w:rPr>
            <w:lang w:eastAsia="ko-KR"/>
          </w:rPr>
          <w:tab/>
          <w:t>Potential solutions</w:t>
        </w:r>
        <w:bookmarkEnd w:id="47"/>
        <w:bookmarkEnd w:id="48"/>
        <w:bookmarkEnd w:id="49"/>
        <w:bookmarkEnd w:id="50"/>
      </w:ins>
    </w:p>
    <w:p w14:paraId="0ED40C76" w14:textId="77777777" w:rsidR="00CA3EFF" w:rsidRPr="00EA5506" w:rsidRDefault="00CA3EFF" w:rsidP="00CA3EFF">
      <w:pPr>
        <w:pStyle w:val="Heading4"/>
        <w:rPr>
          <w:ins w:id="52" w:author="Ashutosh Kaushik/System &amp; Security Standards /SRI-Bangalore/Staff Engineer/Samsung Electronics" w:date="2025-10-04T00:49:00Z"/>
          <w:lang w:val="en-US"/>
        </w:rPr>
      </w:pPr>
      <w:ins w:id="53" w:author="Ashutosh Kaushik/System &amp; Security Standards /SRI-Bangalore/Staff Engineer/Samsung Electronics" w:date="2025-10-04T00:49:00Z">
        <w:r>
          <w:rPr>
            <w:lang w:val="en-US"/>
          </w:rPr>
          <w:t>5</w:t>
        </w:r>
        <w:r w:rsidRPr="00EA5506">
          <w:rPr>
            <w:lang w:val="en-US"/>
          </w:rPr>
          <w:t>.</w:t>
        </w:r>
        <w:r>
          <w:rPr>
            <w:lang w:val="en-US"/>
          </w:rPr>
          <w:t>X.3</w:t>
        </w:r>
        <w:r w:rsidRPr="00EA5506">
          <w:rPr>
            <w:lang w:val="en-US"/>
          </w:rPr>
          <w:t>.</w:t>
        </w:r>
        <w:r>
          <w:rPr>
            <w:lang w:val="en-US"/>
          </w:rPr>
          <w:t>A</w:t>
        </w:r>
        <w:r w:rsidRPr="00EA5506">
          <w:rPr>
            <w:lang w:val="en-US"/>
          </w:rPr>
          <w:tab/>
          <w:t>Potential solution #&lt;</w:t>
        </w:r>
        <w:r>
          <w:rPr>
            <w:lang w:val="en-US"/>
          </w:rPr>
          <w:t>A</w:t>
        </w:r>
        <w:r w:rsidRPr="00EA5506">
          <w:rPr>
            <w:lang w:val="en-US"/>
          </w:rPr>
          <w:t>&gt;: &lt;</w:t>
        </w:r>
        <w:r>
          <w:rPr>
            <w:lang w:val="en-US"/>
          </w:rPr>
          <w:t xml:space="preserve">Potential </w:t>
        </w:r>
        <w:r w:rsidRPr="00EA5506">
          <w:rPr>
            <w:lang w:val="en-US"/>
          </w:rPr>
          <w:t xml:space="preserve">Solution </w:t>
        </w:r>
        <w:r>
          <w:rPr>
            <w:lang w:val="en-US"/>
          </w:rPr>
          <w:t xml:space="preserve">A </w:t>
        </w:r>
        <w:r w:rsidRPr="00EA5506">
          <w:rPr>
            <w:lang w:val="en-US"/>
          </w:rPr>
          <w:t xml:space="preserve">Title&gt; </w:t>
        </w:r>
      </w:ins>
    </w:p>
    <w:p w14:paraId="77EED6FE" w14:textId="77777777" w:rsidR="00CA3EFF" w:rsidRDefault="00CA3EFF" w:rsidP="00CA3EFF">
      <w:pPr>
        <w:pStyle w:val="Heading5"/>
        <w:rPr>
          <w:ins w:id="54" w:author="Ashutosh Kaushik/System &amp; Security Standards /SRI-Bangalore/Staff Engineer/Samsung Electronics" w:date="2025-10-04T00:49:00Z"/>
          <w:lang w:eastAsia="ko-KR"/>
        </w:rPr>
      </w:pPr>
      <w:ins w:id="55" w:author="Ashutosh Kaushik/System &amp; Security Standards /SRI-Bangalore/Staff Engineer/Samsung Electronics" w:date="2025-10-04T00:49:00Z">
        <w:r>
          <w:rPr>
            <w:lang w:eastAsia="ko-KR"/>
          </w:rPr>
          <w:t>5.X.3.A.1</w:t>
        </w:r>
        <w:r>
          <w:rPr>
            <w:lang w:eastAsia="ko-KR"/>
          </w:rPr>
          <w:tab/>
          <w:t>Introduction</w:t>
        </w:r>
      </w:ins>
    </w:p>
    <w:p w14:paraId="20BABD18" w14:textId="77777777" w:rsidR="00CA3EFF" w:rsidRDefault="00CA3EFF" w:rsidP="00CA3EFF">
      <w:pPr>
        <w:pStyle w:val="EditorsNote"/>
        <w:ind w:left="0" w:firstLine="0"/>
        <w:rPr>
          <w:ins w:id="56" w:author="Ashutosh Kaushik/System &amp; Security Standards /SRI-Bangalore/Staff Engineer/Samsung Electronics" w:date="2025-10-04T00:49:00Z"/>
          <w:lang w:val="en-US"/>
        </w:rPr>
      </w:pPr>
      <w:ins w:id="57" w:author="Ashutosh Kaushik/System &amp; Security Standards /SRI-Bangalore/Staff Engineer/Samsung Electronics" w:date="2025-10-04T00:49:00Z">
        <w:r>
          <w:t>Editor's Note:</w:t>
        </w:r>
        <w:r>
          <w:tab/>
        </w:r>
        <w:r>
          <w:rPr>
            <w:lang w:val="en-US"/>
          </w:rPr>
          <w:t xml:space="preserve">This clause introduces </w:t>
        </w:r>
        <w:r w:rsidRPr="00160BE5">
          <w:rPr>
            <w:lang w:val="en-US"/>
          </w:rPr>
          <w:t xml:space="preserve">briefly the </w:t>
        </w:r>
        <w:r>
          <w:rPr>
            <w:lang w:val="en-US"/>
          </w:rPr>
          <w:t>potential solution at a high-level.</w:t>
        </w:r>
      </w:ins>
    </w:p>
    <w:p w14:paraId="36F50E12" w14:textId="77777777" w:rsidR="00CA3EFF" w:rsidRDefault="00CA3EFF" w:rsidP="00CA3EFF">
      <w:pPr>
        <w:pStyle w:val="Heading5"/>
        <w:rPr>
          <w:ins w:id="58" w:author="Ashutosh Kaushik/System &amp; Security Standards /SRI-Bangalore/Staff Engineer/Samsung Electronics" w:date="2025-10-04T00:49:00Z"/>
          <w:lang w:eastAsia="ko-KR"/>
        </w:rPr>
      </w:pPr>
      <w:ins w:id="59" w:author="Ashutosh Kaushik/System &amp; Security Standards /SRI-Bangalore/Staff Engineer/Samsung Electronics" w:date="2025-10-04T00:49:00Z">
        <w:r>
          <w:rPr>
            <w:lang w:eastAsia="ko-KR"/>
          </w:rPr>
          <w:t>5.X.3.A.2</w:t>
        </w:r>
        <w:r>
          <w:rPr>
            <w:lang w:eastAsia="ko-KR"/>
          </w:rPr>
          <w:tab/>
          <w:t>Description</w:t>
        </w:r>
      </w:ins>
    </w:p>
    <w:p w14:paraId="7229A5E6" w14:textId="77777777" w:rsidR="00CA3EFF" w:rsidRPr="00E5521C" w:rsidRDefault="00CA3EFF" w:rsidP="00CA3EFF">
      <w:pPr>
        <w:rPr>
          <w:ins w:id="60" w:author="Ashutosh Kaushik/System &amp; Security Standards /SRI-Bangalore/Staff Engineer/Samsung Electronics" w:date="2025-10-04T00:49:00Z"/>
        </w:rPr>
      </w:pPr>
      <w:ins w:id="61" w:author="Ashutosh Kaushik/System &amp; Security Standards /SRI-Bangalore/Staff Engineer/Samsung Electronics" w:date="2025-10-04T00:49:00Z">
        <w:r w:rsidRPr="005834F7">
          <w:rPr>
            <w:color w:val="FF0000"/>
            <w:lang w:val="en-US"/>
          </w:rPr>
          <w:t>Editor's Note:</w:t>
        </w:r>
        <w:r w:rsidRPr="005834F7">
          <w:rPr>
            <w:color w:val="FF0000"/>
            <w:lang w:val="en-US"/>
          </w:rPr>
          <w:tab/>
          <w:t xml:space="preserve">This clause further details the potential solution, </w:t>
        </w:r>
        <w:r>
          <w:rPr>
            <w:color w:val="FF0000"/>
            <w:lang w:val="en-US"/>
          </w:rPr>
          <w:t xml:space="preserve">including all of its aspects and </w:t>
        </w:r>
        <w:r w:rsidRPr="005834F7">
          <w:rPr>
            <w:color w:val="FF0000"/>
            <w:lang w:val="en-US"/>
          </w:rPr>
          <w:t>any assumptions made</w:t>
        </w:r>
        <w:r>
          <w:rPr>
            <w:color w:val="FF0000"/>
            <w:lang w:val="en-US"/>
          </w:rPr>
          <w:t>.</w:t>
        </w:r>
      </w:ins>
    </w:p>
    <w:p w14:paraId="42CE4ED5" w14:textId="77777777" w:rsidR="00CA3EFF" w:rsidRPr="00E5521C" w:rsidRDefault="00CA3EFF" w:rsidP="00CA3EFF">
      <w:pPr>
        <w:pStyle w:val="Heading3"/>
        <w:rPr>
          <w:ins w:id="62" w:author="Ashutosh Kaushik/System &amp; Security Standards /SRI-Bangalore/Staff Engineer/Samsung Electronics" w:date="2025-10-04T00:49:00Z"/>
          <w:lang w:eastAsia="ko-KR"/>
        </w:rPr>
      </w:pPr>
      <w:bookmarkStart w:id="63" w:name="_Toc177107279"/>
      <w:bookmarkStart w:id="64" w:name="_Toc177107478"/>
      <w:bookmarkStart w:id="65" w:name="_Toc177107541"/>
      <w:bookmarkStart w:id="66" w:name="_Toc183641374"/>
      <w:ins w:id="67" w:author="Ashutosh Kaushik/System &amp; Security Standards /SRI-Bangalore/Staff Engineer/Samsung Electronics" w:date="2025-10-04T00:49:00Z">
        <w:r w:rsidRPr="00E5521C">
          <w:rPr>
            <w:lang w:eastAsia="ko-KR"/>
          </w:rPr>
          <w:t>5.</w:t>
        </w:r>
        <w:r>
          <w:rPr>
            <w:lang w:eastAsia="ko-KR"/>
          </w:rPr>
          <w:t>X</w:t>
        </w:r>
        <w:r w:rsidRPr="00E5521C">
          <w:rPr>
            <w:lang w:eastAsia="ko-KR"/>
          </w:rPr>
          <w:t>.4</w:t>
        </w:r>
        <w:r w:rsidRPr="00E5521C">
          <w:rPr>
            <w:lang w:eastAsia="ko-KR"/>
          </w:rPr>
          <w:tab/>
          <w:t>Evaluation of potential solutions</w:t>
        </w:r>
        <w:bookmarkEnd w:id="63"/>
        <w:bookmarkEnd w:id="64"/>
        <w:bookmarkEnd w:id="65"/>
        <w:bookmarkEnd w:id="66"/>
      </w:ins>
    </w:p>
    <w:p w14:paraId="7FB318F7" w14:textId="77777777" w:rsidR="00CA3EFF" w:rsidRPr="00E5521C" w:rsidRDefault="00CA3EFF" w:rsidP="00CA3EFF">
      <w:pPr>
        <w:rPr>
          <w:ins w:id="68" w:author="Ashutosh Kaushik/System &amp; Security Standards /SRI-Bangalore/Staff Engineer/Samsung Electronics" w:date="2025-10-04T00:49:00Z"/>
        </w:rPr>
      </w:pPr>
      <w:ins w:id="69" w:author="Ashutosh Kaushik/System &amp; Security Standards /SRI-Bangalore/Staff Engineer/Samsung Electronics" w:date="2025-10-04T00:49:00Z">
        <w:r w:rsidRPr="005834F7">
          <w:rPr>
            <w:color w:val="FF0000"/>
            <w:lang w:val="en-US"/>
          </w:rPr>
          <w:t>Editor's Note:</w:t>
        </w:r>
        <w:r w:rsidRPr="005834F7">
          <w:rPr>
            <w:color w:val="FF0000"/>
            <w:lang w:val="en-US"/>
          </w:rPr>
          <w:tab/>
          <w:t xml:space="preserve">This clause provides the evaluation of </w:t>
        </w:r>
        <w:r>
          <w:rPr>
            <w:color w:val="FF0000"/>
            <w:lang w:val="en-US"/>
          </w:rPr>
          <w:t xml:space="preserve">all </w:t>
        </w:r>
        <w:r w:rsidRPr="005834F7">
          <w:rPr>
            <w:color w:val="FF0000"/>
            <w:lang w:val="en-US"/>
          </w:rPr>
          <w:t>potential solutions</w:t>
        </w:r>
        <w:r>
          <w:rPr>
            <w:color w:val="FF0000"/>
            <w:lang w:val="en-US"/>
          </w:rPr>
          <w:t xml:space="preserve"> listed in 5.X.3</w:t>
        </w:r>
      </w:ins>
    </w:p>
    <w:p w14:paraId="0DC30934" w14:textId="77777777" w:rsidR="00975F2E" w:rsidRPr="00975F2E" w:rsidRDefault="00975F2E" w:rsidP="00975F2E"/>
    <w:p w14:paraId="356F2D33" w14:textId="59186052" w:rsidR="00C93D83" w:rsidRPr="003D067E" w:rsidRDefault="003D067E" w:rsidP="003D067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sectPr w:rsidR="00C93D83" w:rsidRPr="003D067E">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5E769" w14:textId="77777777" w:rsidR="006956AB" w:rsidRDefault="006956AB">
      <w:r>
        <w:separator/>
      </w:r>
    </w:p>
  </w:endnote>
  <w:endnote w:type="continuationSeparator" w:id="0">
    <w:p w14:paraId="7DDF332A" w14:textId="77777777" w:rsidR="006956AB" w:rsidRDefault="0069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EC855" w14:textId="77777777" w:rsidR="006956AB" w:rsidRDefault="006956AB">
      <w:r>
        <w:separator/>
      </w:r>
    </w:p>
  </w:footnote>
  <w:footnote w:type="continuationSeparator" w:id="0">
    <w:p w14:paraId="79EB1C2C" w14:textId="77777777" w:rsidR="006956AB" w:rsidRDefault="00695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2C5"/>
    <w:multiLevelType w:val="hybridMultilevel"/>
    <w:tmpl w:val="A1281CA6"/>
    <w:lvl w:ilvl="0" w:tplc="4A202B88">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7F5D03"/>
    <w:multiLevelType w:val="hybridMultilevel"/>
    <w:tmpl w:val="9D8C7F04"/>
    <w:lvl w:ilvl="0" w:tplc="2474D5E0">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u">
    <w15:presenceInfo w15:providerId="None" w15:userId="ashu"/>
  </w15:person>
  <w15:person w15:author="Ashutosh Kaushik/System &amp; Security Standards /SRI-Bangalore/Staff Engineer/Samsung Electronics">
    <w15:presenceInfo w15:providerId="AD" w15:userId="S::ashutosh19.k@samsung.com::56b41d34-fcaf-4fa1-9aea-720699a01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5734C"/>
    <w:rsid w:val="000B59EB"/>
    <w:rsid w:val="000E611B"/>
    <w:rsid w:val="0010504F"/>
    <w:rsid w:val="001152C8"/>
    <w:rsid w:val="001169EF"/>
    <w:rsid w:val="00132347"/>
    <w:rsid w:val="00132F61"/>
    <w:rsid w:val="001604A8"/>
    <w:rsid w:val="00180450"/>
    <w:rsid w:val="001B093A"/>
    <w:rsid w:val="001B09D9"/>
    <w:rsid w:val="001C5CF1"/>
    <w:rsid w:val="002130D6"/>
    <w:rsid w:val="00214DF0"/>
    <w:rsid w:val="0022769D"/>
    <w:rsid w:val="002474B7"/>
    <w:rsid w:val="00266561"/>
    <w:rsid w:val="00266DEB"/>
    <w:rsid w:val="002D4AE7"/>
    <w:rsid w:val="002D7997"/>
    <w:rsid w:val="003462A8"/>
    <w:rsid w:val="00355B31"/>
    <w:rsid w:val="003D067E"/>
    <w:rsid w:val="004054C1"/>
    <w:rsid w:val="00410795"/>
    <w:rsid w:val="004279F7"/>
    <w:rsid w:val="0044235F"/>
    <w:rsid w:val="0045744E"/>
    <w:rsid w:val="004721C0"/>
    <w:rsid w:val="004843E4"/>
    <w:rsid w:val="00487C2C"/>
    <w:rsid w:val="004A7447"/>
    <w:rsid w:val="004E2F92"/>
    <w:rsid w:val="004F5D1C"/>
    <w:rsid w:val="0051513A"/>
    <w:rsid w:val="0051688C"/>
    <w:rsid w:val="0052299D"/>
    <w:rsid w:val="005539EA"/>
    <w:rsid w:val="005834F7"/>
    <w:rsid w:val="00607D4A"/>
    <w:rsid w:val="00612B6A"/>
    <w:rsid w:val="00653E2A"/>
    <w:rsid w:val="0069541A"/>
    <w:rsid w:val="006956AB"/>
    <w:rsid w:val="006B621B"/>
    <w:rsid w:val="006F6A2E"/>
    <w:rsid w:val="007021B4"/>
    <w:rsid w:val="00711F26"/>
    <w:rsid w:val="00726035"/>
    <w:rsid w:val="0073515D"/>
    <w:rsid w:val="00742FCB"/>
    <w:rsid w:val="007553EC"/>
    <w:rsid w:val="00780A06"/>
    <w:rsid w:val="00785301"/>
    <w:rsid w:val="00793D77"/>
    <w:rsid w:val="007F1858"/>
    <w:rsid w:val="00802641"/>
    <w:rsid w:val="008171CF"/>
    <w:rsid w:val="0082707E"/>
    <w:rsid w:val="00837C98"/>
    <w:rsid w:val="0084214E"/>
    <w:rsid w:val="008A13ED"/>
    <w:rsid w:val="008B1ED1"/>
    <w:rsid w:val="008B4AAF"/>
    <w:rsid w:val="008F51CF"/>
    <w:rsid w:val="009158D2"/>
    <w:rsid w:val="009255E7"/>
    <w:rsid w:val="00975F2E"/>
    <w:rsid w:val="00982BA7"/>
    <w:rsid w:val="00995C58"/>
    <w:rsid w:val="00996700"/>
    <w:rsid w:val="009A21B0"/>
    <w:rsid w:val="009A21C7"/>
    <w:rsid w:val="009C236D"/>
    <w:rsid w:val="009E497C"/>
    <w:rsid w:val="009F74AE"/>
    <w:rsid w:val="00A117D5"/>
    <w:rsid w:val="00A34787"/>
    <w:rsid w:val="00A44B2E"/>
    <w:rsid w:val="00A51B40"/>
    <w:rsid w:val="00A7277A"/>
    <w:rsid w:val="00AA3DBE"/>
    <w:rsid w:val="00AA4454"/>
    <w:rsid w:val="00AA7E59"/>
    <w:rsid w:val="00AB6077"/>
    <w:rsid w:val="00AC643B"/>
    <w:rsid w:val="00AE35AD"/>
    <w:rsid w:val="00AF6A43"/>
    <w:rsid w:val="00B2398B"/>
    <w:rsid w:val="00B3658B"/>
    <w:rsid w:val="00B41104"/>
    <w:rsid w:val="00B9499B"/>
    <w:rsid w:val="00BA4BE2"/>
    <w:rsid w:val="00BB6C44"/>
    <w:rsid w:val="00BD1620"/>
    <w:rsid w:val="00BF3721"/>
    <w:rsid w:val="00BF475A"/>
    <w:rsid w:val="00C06437"/>
    <w:rsid w:val="00C22A8B"/>
    <w:rsid w:val="00C44D05"/>
    <w:rsid w:val="00C52900"/>
    <w:rsid w:val="00C601CB"/>
    <w:rsid w:val="00C80353"/>
    <w:rsid w:val="00C86F41"/>
    <w:rsid w:val="00C87441"/>
    <w:rsid w:val="00C93D83"/>
    <w:rsid w:val="00CA3EFF"/>
    <w:rsid w:val="00CC4471"/>
    <w:rsid w:val="00D07287"/>
    <w:rsid w:val="00D318B2"/>
    <w:rsid w:val="00D50482"/>
    <w:rsid w:val="00D55FB4"/>
    <w:rsid w:val="00D65431"/>
    <w:rsid w:val="00DF4192"/>
    <w:rsid w:val="00E06393"/>
    <w:rsid w:val="00E1464D"/>
    <w:rsid w:val="00E24D60"/>
    <w:rsid w:val="00E25D01"/>
    <w:rsid w:val="00E36873"/>
    <w:rsid w:val="00E5455E"/>
    <w:rsid w:val="00E54C0A"/>
    <w:rsid w:val="00F21090"/>
    <w:rsid w:val="00F30FD1"/>
    <w:rsid w:val="00F431B2"/>
    <w:rsid w:val="00F57C87"/>
    <w:rsid w:val="00F6525A"/>
    <w:rsid w:val="00F725B2"/>
    <w:rsid w:val="00F907A1"/>
    <w:rsid w:val="00FB4F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styleId="SubtleEmphasis">
    <w:name w:val="Subtle Emphasis"/>
    <w:uiPriority w:val="19"/>
    <w:qFormat/>
    <w:rsid w:val="00F907A1"/>
    <w:rPr>
      <w:i/>
      <w:iCs/>
      <w:color w:val="404040"/>
    </w:rPr>
  </w:style>
  <w:style w:type="paragraph" w:styleId="ListParagraph">
    <w:name w:val="List Paragraph"/>
    <w:basedOn w:val="Normal"/>
    <w:uiPriority w:val="34"/>
    <w:qFormat/>
    <w:rsid w:val="00726035"/>
    <w:pPr>
      <w:ind w:firstLineChars="200" w:firstLine="420"/>
    </w:pPr>
  </w:style>
  <w:style w:type="character" w:customStyle="1" w:styleId="Heading4Char">
    <w:name w:val="Heading 4 Char"/>
    <w:link w:val="Heading4"/>
    <w:rsid w:val="00BF475A"/>
    <w:rPr>
      <w:rFonts w:ascii="Arial" w:hAnsi="Arial"/>
      <w:sz w:val="24"/>
      <w:lang w:eastAsia="en-US"/>
    </w:rPr>
  </w:style>
  <w:style w:type="character" w:customStyle="1" w:styleId="EditorsNoteChar">
    <w:name w:val="Editor's Note Char"/>
    <w:aliases w:val="EN Char"/>
    <w:link w:val="EditorsNote"/>
    <w:rsid w:val="00975F2E"/>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35</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ashu</cp:lastModifiedBy>
  <cp:revision>3</cp:revision>
  <cp:lastPrinted>1900-01-01T05:00:00Z</cp:lastPrinted>
  <dcterms:created xsi:type="dcterms:W3CDTF">2025-10-15T09:05:00Z</dcterms:created>
  <dcterms:modified xsi:type="dcterms:W3CDTF">2025-10-16T04:18:00Z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