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448E" w14:textId="46CB9E0D" w:rsidR="00E073D4" w:rsidRDefault="00E073D4" w:rsidP="00E073D4">
      <w:pPr>
        <w:pStyle w:val="CRCoverPage"/>
        <w:tabs>
          <w:tab w:val="right" w:pos="9639"/>
        </w:tabs>
        <w:spacing w:after="0"/>
        <w:rPr>
          <w:b/>
          <w:i/>
          <w:noProof/>
          <w:sz w:val="28"/>
        </w:rPr>
      </w:pPr>
      <w:r>
        <w:rPr>
          <w:b/>
          <w:noProof/>
          <w:sz w:val="24"/>
        </w:rPr>
        <w:t>3GPP TSG-SA5 Meeting #16</w:t>
      </w:r>
      <w:r w:rsidR="00773426">
        <w:rPr>
          <w:b/>
          <w:noProof/>
          <w:sz w:val="24"/>
        </w:rPr>
        <w:t>3</w:t>
      </w:r>
      <w:r>
        <w:rPr>
          <w:b/>
          <w:i/>
          <w:noProof/>
          <w:sz w:val="28"/>
        </w:rPr>
        <w:tab/>
        <w:t>S5-25</w:t>
      </w:r>
      <w:r w:rsidR="0090391D">
        <w:rPr>
          <w:b/>
          <w:i/>
          <w:noProof/>
          <w:sz w:val="28"/>
        </w:rPr>
        <w:t>4697</w:t>
      </w:r>
    </w:p>
    <w:p w14:paraId="6F6EBB6C" w14:textId="3621428C" w:rsidR="00E073D4" w:rsidRPr="00DA53A0" w:rsidRDefault="00773426" w:rsidP="00E073D4">
      <w:pPr>
        <w:pStyle w:val="Header"/>
        <w:rPr>
          <w:sz w:val="22"/>
          <w:szCs w:val="22"/>
        </w:rPr>
      </w:pPr>
      <w:r>
        <w:rPr>
          <w:sz w:val="24"/>
        </w:rPr>
        <w:t>Wuhan</w:t>
      </w:r>
      <w:r w:rsidR="00E073D4">
        <w:rPr>
          <w:sz w:val="24"/>
        </w:rPr>
        <w:t xml:space="preserve">, </w:t>
      </w:r>
      <w:r>
        <w:rPr>
          <w:sz w:val="24"/>
        </w:rPr>
        <w:t>China</w:t>
      </w:r>
      <w:r w:rsidR="00E073D4">
        <w:rPr>
          <w:sz w:val="24"/>
        </w:rPr>
        <w:t xml:space="preserve">, </w:t>
      </w:r>
      <w:r>
        <w:rPr>
          <w:sz w:val="24"/>
        </w:rPr>
        <w:t>13</w:t>
      </w:r>
      <w:r w:rsidR="00E073D4">
        <w:rPr>
          <w:sz w:val="24"/>
        </w:rPr>
        <w:t xml:space="preserve"> - </w:t>
      </w:r>
      <w:r>
        <w:rPr>
          <w:sz w:val="24"/>
        </w:rPr>
        <w:t>17</w:t>
      </w:r>
      <w:r w:rsidR="00E073D4">
        <w:rPr>
          <w:sz w:val="24"/>
        </w:rPr>
        <w:t xml:space="preserve"> </w:t>
      </w:r>
      <w:r>
        <w:rPr>
          <w:sz w:val="24"/>
        </w:rPr>
        <w:t>October</w:t>
      </w:r>
      <w:r w:rsidR="00E073D4">
        <w:rPr>
          <w:sz w:val="24"/>
        </w:rPr>
        <w:t xml:space="preserve">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527F7DA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3777D">
        <w:rPr>
          <w:rFonts w:ascii="Arial" w:hAnsi="Arial"/>
          <w:b/>
          <w:lang w:val="en-US"/>
        </w:rPr>
        <w:t>Nokia</w:t>
      </w:r>
      <w:r w:rsidR="00CA6D2E">
        <w:rPr>
          <w:rFonts w:ascii="Arial" w:hAnsi="Arial"/>
          <w:b/>
          <w:lang w:val="en-US"/>
        </w:rPr>
        <w:t>, Samsung</w:t>
      </w:r>
    </w:p>
    <w:p w14:paraId="2C458A19" w14:textId="266E4D7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777D">
        <w:rPr>
          <w:rFonts w:ascii="Arial" w:hAnsi="Arial" w:cs="Arial"/>
          <w:b/>
        </w:rPr>
        <w:t>DP o</w:t>
      </w:r>
      <w:r w:rsidR="009B1533">
        <w:rPr>
          <w:rFonts w:ascii="Arial" w:hAnsi="Arial" w:cs="Arial"/>
          <w:b/>
        </w:rPr>
        <w:t>n comparison</w:t>
      </w:r>
      <w:r w:rsidR="00174A0B">
        <w:rPr>
          <w:rFonts w:ascii="Arial" w:hAnsi="Arial" w:cs="Arial"/>
          <w:b/>
        </w:rPr>
        <w:t xml:space="preserve"> between management services exposure and </w:t>
      </w:r>
      <w:r w:rsidR="00E1740B">
        <w:rPr>
          <w:rFonts w:ascii="Arial" w:hAnsi="Arial" w:cs="Arial"/>
          <w:b/>
        </w:rPr>
        <w:t>O-RAN defined SME and DME</w:t>
      </w:r>
    </w:p>
    <w:p w14:paraId="02CFB229" w14:textId="22E0EFF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74F27089" w14:textId="1C7AB6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3426">
        <w:rPr>
          <w:rFonts w:ascii="Arial" w:hAnsi="Arial"/>
          <w:b/>
        </w:rPr>
        <w:t>6.20.9</w:t>
      </w:r>
    </w:p>
    <w:p w14:paraId="13D426F8" w14:textId="77777777" w:rsidR="00C022E3" w:rsidRDefault="00C022E3">
      <w:pPr>
        <w:pStyle w:val="Heading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Heading1"/>
      </w:pPr>
      <w:r>
        <w:t>2</w:t>
      </w:r>
      <w:r>
        <w:tab/>
        <w:t>References</w:t>
      </w:r>
    </w:p>
    <w:p w14:paraId="68F87741" w14:textId="3D9F544A" w:rsidR="007867EE" w:rsidRDefault="007867EE" w:rsidP="007867EE">
      <w:pPr>
        <w:rPr>
          <w:color w:val="000000"/>
          <w:lang w:eastAsia="zh-CN"/>
        </w:rPr>
      </w:pPr>
      <w:r>
        <w:rPr>
          <w:color w:val="000000"/>
          <w:lang w:eastAsia="zh-CN"/>
        </w:rPr>
        <w:t>[1] 3GPP TS 28.579</w:t>
      </w:r>
      <w:r w:rsidR="00E07C24">
        <w:rPr>
          <w:color w:val="000000"/>
          <w:lang w:eastAsia="zh-CN"/>
        </w:rPr>
        <w:t>:</w:t>
      </w:r>
      <w:r>
        <w:rPr>
          <w:color w:val="000000"/>
          <w:lang w:eastAsia="zh-CN"/>
        </w:rPr>
        <w:t xml:space="preserve"> "</w:t>
      </w:r>
      <w:r>
        <w:t>Management services exposure to external consumers through CAPIF</w:t>
      </w:r>
      <w:r>
        <w:rPr>
          <w:color w:val="000000"/>
          <w:lang w:eastAsia="zh-CN"/>
        </w:rPr>
        <w:t>".</w:t>
      </w:r>
    </w:p>
    <w:p w14:paraId="40645100" w14:textId="34298A95" w:rsidR="00546B18" w:rsidRPr="00F97E3C" w:rsidRDefault="00546B18" w:rsidP="007867EE">
      <w:pPr>
        <w:rPr>
          <w:color w:val="000000"/>
          <w:lang w:val="en-US" w:eastAsia="zh-CN"/>
        </w:rPr>
      </w:pPr>
      <w:r>
        <w:rPr>
          <w:color w:val="000000"/>
          <w:lang w:eastAsia="zh-CN"/>
        </w:rPr>
        <w:t>[2</w:t>
      </w:r>
      <w:r w:rsidR="00612C55">
        <w:rPr>
          <w:color w:val="000000"/>
          <w:lang w:eastAsia="zh-CN"/>
        </w:rPr>
        <w:t>] O</w:t>
      </w:r>
      <w:r w:rsidR="00F97E3C">
        <w:rPr>
          <w:color w:val="000000"/>
          <w:lang w:eastAsia="zh-CN"/>
        </w:rPr>
        <w:t xml:space="preserve">-RAN TS: </w:t>
      </w:r>
      <w:r w:rsidR="00273AAD">
        <w:rPr>
          <w:color w:val="000000"/>
          <w:lang w:eastAsia="zh-CN"/>
        </w:rPr>
        <w:t>“</w:t>
      </w:r>
      <w:r w:rsidR="00457F95">
        <w:rPr>
          <w:color w:val="000000"/>
          <w:lang w:eastAsia="zh-CN"/>
        </w:rPr>
        <w:t>R1 interface: General Aspects and Principles</w:t>
      </w:r>
      <w:r w:rsidR="00273AAD">
        <w:t>”</w:t>
      </w:r>
      <w:r w:rsidR="00612C55">
        <w:t xml:space="preserve"> (“R1GAP”).</w:t>
      </w:r>
    </w:p>
    <w:p w14:paraId="0180888D" w14:textId="20D8E5DF" w:rsidR="00EC6D32" w:rsidRDefault="00EC6D32" w:rsidP="007867EE">
      <w:pPr>
        <w:rPr>
          <w:color w:val="000000"/>
          <w:lang w:eastAsia="zh-CN"/>
        </w:rPr>
      </w:pPr>
      <w:r>
        <w:rPr>
          <w:color w:val="000000"/>
          <w:lang w:eastAsia="zh-CN"/>
        </w:rPr>
        <w:t>[</w:t>
      </w:r>
      <w:r w:rsidR="00E07C24">
        <w:rPr>
          <w:color w:val="000000"/>
          <w:lang w:eastAsia="zh-CN"/>
        </w:rPr>
        <w:t>3</w:t>
      </w:r>
      <w:r w:rsidR="00612C55">
        <w:rPr>
          <w:color w:val="000000"/>
          <w:lang w:eastAsia="zh-CN"/>
        </w:rPr>
        <w:t>] O</w:t>
      </w:r>
      <w:r w:rsidRPr="006E6F45">
        <w:t xml:space="preserve">-RAN TS: </w:t>
      </w:r>
      <w:r w:rsidR="00077013">
        <w:t>“</w:t>
      </w:r>
      <w:r w:rsidR="008960B7">
        <w:rPr>
          <w:lang w:val="en-US"/>
        </w:rPr>
        <w:t xml:space="preserve">R1 interface: Application Protocols for R1 </w:t>
      </w:r>
      <w:r w:rsidR="008960B7" w:rsidRPr="00ED365C">
        <w:t>Services</w:t>
      </w:r>
      <w:r w:rsidR="00546B18">
        <w:t>”</w:t>
      </w:r>
      <w:r w:rsidR="00612C55">
        <w:t xml:space="preserve"> (“</w:t>
      </w:r>
      <w:r w:rsidR="00E07C24">
        <w:t>R1AP</w:t>
      </w:r>
      <w:r w:rsidR="00612C55">
        <w:t>”).</w:t>
      </w:r>
    </w:p>
    <w:p w14:paraId="0916157D" w14:textId="1E34CC18" w:rsidR="00A12418" w:rsidRPr="00A12418" w:rsidRDefault="00A12418" w:rsidP="007867EE">
      <w:pPr>
        <w:rPr>
          <w:lang w:val="en-US"/>
        </w:rPr>
      </w:pPr>
      <w:r>
        <w:rPr>
          <w:color w:val="000000"/>
          <w:lang w:eastAsia="zh-CN"/>
        </w:rPr>
        <w:t>[</w:t>
      </w:r>
      <w:r w:rsidR="00E07C24">
        <w:rPr>
          <w:color w:val="000000"/>
          <w:lang w:eastAsia="zh-CN"/>
        </w:rPr>
        <w:t>4</w:t>
      </w:r>
      <w:r>
        <w:rPr>
          <w:color w:val="000000"/>
          <w:lang w:eastAsia="zh-CN"/>
        </w:rPr>
        <w:t xml:space="preserve">] 3GPP </w:t>
      </w:r>
      <w:r w:rsidR="00612C55">
        <w:rPr>
          <w:color w:val="000000"/>
          <w:lang w:eastAsia="zh-CN"/>
        </w:rPr>
        <w:t>TR 28.888</w:t>
      </w:r>
      <w:r w:rsidR="00E07C24">
        <w:rPr>
          <w:color w:val="000000"/>
          <w:lang w:eastAsia="zh-CN"/>
        </w:rPr>
        <w:t>:</w:t>
      </w:r>
      <w:r>
        <w:rPr>
          <w:color w:val="000000"/>
          <w:lang w:eastAsia="zh-CN"/>
        </w:rPr>
        <w:t xml:space="preserve"> “Enhanced exposure of management services”</w:t>
      </w:r>
    </w:p>
    <w:p w14:paraId="1DE85D9E" w14:textId="77777777" w:rsidR="00C022E3" w:rsidRDefault="00C022E3">
      <w:pPr>
        <w:pStyle w:val="Heading1"/>
      </w:pPr>
      <w:r>
        <w:t>3</w:t>
      </w:r>
      <w:r>
        <w:tab/>
        <w:t>Rationale</w:t>
      </w:r>
    </w:p>
    <w:p w14:paraId="6B8B9B49" w14:textId="77777777" w:rsidR="00F82505" w:rsidRDefault="00F82505" w:rsidP="00F82505">
      <w:pPr>
        <w:pStyle w:val="Heading2"/>
      </w:pPr>
      <w:r>
        <w:t>3.1 Background</w:t>
      </w:r>
    </w:p>
    <w:p w14:paraId="1852EA23" w14:textId="396982EF" w:rsidR="00717A45" w:rsidRDefault="00717A45" w:rsidP="00717A45">
      <w:pPr>
        <w:rPr>
          <w:lang w:val="en-US"/>
        </w:rPr>
      </w:pPr>
      <w:r>
        <w:rPr>
          <w:lang w:val="en-US"/>
        </w:rPr>
        <w:t>In TS 28.533</w:t>
      </w:r>
      <w:r w:rsidRPr="00983E47">
        <w:rPr>
          <w:lang w:val="en-US"/>
        </w:rPr>
        <w:t>, 3GPP SA5</w:t>
      </w:r>
      <w:r>
        <w:rPr>
          <w:lang w:val="en-US"/>
        </w:rPr>
        <w:t xml:space="preserve"> specifies</w:t>
      </w:r>
      <w:r w:rsidRPr="00983E47">
        <w:rPr>
          <w:lang w:val="en-US"/>
        </w:rPr>
        <w:t xml:space="preserve"> th</w:t>
      </w:r>
      <w:r>
        <w:rPr>
          <w:lang w:val="en-US"/>
        </w:rPr>
        <w:t xml:space="preserve">e exposure of management services to </w:t>
      </w:r>
      <w:r w:rsidR="002410AF">
        <w:rPr>
          <w:lang w:val="en-US"/>
        </w:rPr>
        <w:t>internal</w:t>
      </w:r>
      <w:r w:rsidR="00840EE3">
        <w:rPr>
          <w:lang w:val="en-US"/>
        </w:rPr>
        <w:t xml:space="preserve"> </w:t>
      </w:r>
      <w:proofErr w:type="spellStart"/>
      <w:r w:rsidR="00840EE3">
        <w:rPr>
          <w:lang w:val="en-US"/>
        </w:rPr>
        <w:t>MnS</w:t>
      </w:r>
      <w:proofErr w:type="spellEnd"/>
      <w:r w:rsidR="00840EE3">
        <w:rPr>
          <w:lang w:val="en-US"/>
        </w:rPr>
        <w:t xml:space="preserve"> consumers leveraging SA5-defined exposure mechanisms. On the other hand, for the </w:t>
      </w:r>
      <w:r>
        <w:rPr>
          <w:lang w:val="en-US"/>
        </w:rPr>
        <w:t xml:space="preserve">external </w:t>
      </w:r>
      <w:proofErr w:type="spellStart"/>
      <w:r>
        <w:rPr>
          <w:lang w:val="en-US"/>
        </w:rPr>
        <w:t>MnS</w:t>
      </w:r>
      <w:proofErr w:type="spellEnd"/>
      <w:r>
        <w:rPr>
          <w:lang w:val="en-US"/>
        </w:rPr>
        <w:t xml:space="preserve"> consumers</w:t>
      </w:r>
      <w:r w:rsidR="00840EE3">
        <w:rPr>
          <w:lang w:val="en-US"/>
        </w:rPr>
        <w:t>, TS 28.533 su</w:t>
      </w:r>
      <w:r w:rsidR="00506B70">
        <w:rPr>
          <w:lang w:val="en-US"/>
        </w:rPr>
        <w:t>pports such exposure</w:t>
      </w:r>
      <w:r>
        <w:rPr>
          <w:lang w:val="en-US"/>
        </w:rPr>
        <w:t xml:space="preserve"> via two approache</w:t>
      </w:r>
      <w:r w:rsidR="00506B70">
        <w:rPr>
          <w:lang w:val="en-US"/>
        </w:rPr>
        <w:t>s, i.e.,</w:t>
      </w:r>
      <w:r>
        <w:rPr>
          <w:lang w:val="en-US"/>
        </w:rPr>
        <w:t xml:space="preserve"> directly using SA5-defined mechanisms or using CAPIF (TS 28.579). </w:t>
      </w:r>
      <w:proofErr w:type="gramStart"/>
      <w:r>
        <w:rPr>
          <w:lang w:val="en-US"/>
        </w:rPr>
        <w:t>By definition, the</w:t>
      </w:r>
      <w:proofErr w:type="gramEnd"/>
      <w:r>
        <w:rPr>
          <w:lang w:val="en-US"/>
        </w:rPr>
        <w:t xml:space="preserve"> exposure of management services as defined by SA5, includes the exposure of the managed objects</w:t>
      </w:r>
      <w:r w:rsidR="00506B70">
        <w:rPr>
          <w:lang w:val="en-US"/>
        </w:rPr>
        <w:t xml:space="preserve"> (</w:t>
      </w:r>
      <w:proofErr w:type="spellStart"/>
      <w:r w:rsidR="00506B70">
        <w:rPr>
          <w:lang w:val="en-US"/>
        </w:rPr>
        <w:t>MnS</w:t>
      </w:r>
      <w:proofErr w:type="spellEnd"/>
      <w:r w:rsidR="00506B70">
        <w:rPr>
          <w:lang w:val="en-US"/>
        </w:rPr>
        <w:t xml:space="preserve"> component B)</w:t>
      </w:r>
      <w:r>
        <w:rPr>
          <w:lang w:val="en-US"/>
        </w:rPr>
        <w:t>, the corresponding operations</w:t>
      </w:r>
      <w:r w:rsidR="00506B70">
        <w:rPr>
          <w:lang w:val="en-US"/>
        </w:rPr>
        <w:t xml:space="preserve"> (</w:t>
      </w:r>
      <w:proofErr w:type="spellStart"/>
      <w:r w:rsidR="00506B70">
        <w:rPr>
          <w:lang w:val="en-US"/>
        </w:rPr>
        <w:t>MnS</w:t>
      </w:r>
      <w:proofErr w:type="spellEnd"/>
      <w:r w:rsidR="00506B70">
        <w:rPr>
          <w:lang w:val="en-US"/>
        </w:rPr>
        <w:t xml:space="preserve"> component A)</w:t>
      </w:r>
      <w:r>
        <w:rPr>
          <w:lang w:val="en-US"/>
        </w:rPr>
        <w:t xml:space="preserve"> </w:t>
      </w:r>
      <w:r w:rsidR="00C51480">
        <w:rPr>
          <w:lang w:val="en-US"/>
        </w:rPr>
        <w:t>and</w:t>
      </w:r>
      <w:r>
        <w:rPr>
          <w:lang w:val="en-US"/>
        </w:rPr>
        <w:t xml:space="preserve"> the data associated with the managed objects</w:t>
      </w:r>
      <w:r w:rsidR="00506B70">
        <w:rPr>
          <w:lang w:val="en-US"/>
        </w:rPr>
        <w:t xml:space="preserve"> (</w:t>
      </w:r>
      <w:proofErr w:type="spellStart"/>
      <w:r w:rsidR="00506B70">
        <w:rPr>
          <w:lang w:val="en-US"/>
        </w:rPr>
        <w:t>MnS</w:t>
      </w:r>
      <w:proofErr w:type="spellEnd"/>
      <w:r w:rsidR="00506B70">
        <w:rPr>
          <w:lang w:val="en-US"/>
        </w:rPr>
        <w:t xml:space="preserve"> c</w:t>
      </w:r>
      <w:r w:rsidR="00886256">
        <w:rPr>
          <w:lang w:val="en-US"/>
        </w:rPr>
        <w:t>omponent C</w:t>
      </w:r>
      <w:r w:rsidR="00506B70">
        <w:rPr>
          <w:lang w:val="en-US"/>
        </w:rPr>
        <w:t>)</w:t>
      </w:r>
      <w:r>
        <w:rPr>
          <w:lang w:val="en-US"/>
        </w:rPr>
        <w:t xml:space="preserve">. </w:t>
      </w:r>
    </w:p>
    <w:p w14:paraId="794F2A4D" w14:textId="3BD4B28F" w:rsidR="000224E0" w:rsidRDefault="00A608DD" w:rsidP="00A608DD">
      <w:r>
        <w:t>TS 28.57</w:t>
      </w:r>
      <w:r w:rsidR="00BC1BE2">
        <w:t>9 [1] specifies how to expose management services</w:t>
      </w:r>
      <w:r w:rsidR="00886256">
        <w:t xml:space="preserve"> to external </w:t>
      </w:r>
      <w:proofErr w:type="spellStart"/>
      <w:r w:rsidR="00886256">
        <w:t>MnS</w:t>
      </w:r>
      <w:proofErr w:type="spellEnd"/>
      <w:r w:rsidR="00886256">
        <w:t xml:space="preserve"> consumers</w:t>
      </w:r>
      <w:r w:rsidR="00BC1BE2">
        <w:t xml:space="preserve"> through CAPIF</w:t>
      </w:r>
      <w:r w:rsidR="00C51480">
        <w:t>. TS 28.579[1] specifies the management services exposure domain (MSED) as the API provider domain in charge of exposing management services using CAPIF. Accordingly, TS 28.579[1]</w:t>
      </w:r>
      <w:r w:rsidR="00BC1BE2">
        <w:t xml:space="preserve"> includes use cases enabling the registration of</w:t>
      </w:r>
      <w:r w:rsidR="007E16B6">
        <w:t xml:space="preserve"> the management services exposure domain</w:t>
      </w:r>
      <w:r w:rsidR="005F6828">
        <w:t xml:space="preserve"> </w:t>
      </w:r>
      <w:r w:rsidR="007E16B6">
        <w:t>(</w:t>
      </w:r>
      <w:r w:rsidR="00BC1BE2">
        <w:t>MSED</w:t>
      </w:r>
      <w:r w:rsidR="007E16B6">
        <w:t>)</w:t>
      </w:r>
      <w:r w:rsidR="00BC1BE2">
        <w:t xml:space="preserve"> to the CAPIF core function (CCF), </w:t>
      </w:r>
      <w:r w:rsidR="00C51480">
        <w:t xml:space="preserve">the </w:t>
      </w:r>
      <w:r w:rsidR="00BC1BE2">
        <w:t xml:space="preserve">publishing of management services to the CCF and the logging of management service API invocations to the CCF. </w:t>
      </w:r>
    </w:p>
    <w:p w14:paraId="5D8DC74F" w14:textId="3717C984" w:rsidR="00457AD6" w:rsidRDefault="000224E0" w:rsidP="00A608DD">
      <w:r>
        <w:t>To the latter</w:t>
      </w:r>
      <w:r w:rsidR="00457AD6">
        <w:t xml:space="preserve">, network operators </w:t>
      </w:r>
      <w:r w:rsidR="008B19CD">
        <w:t xml:space="preserve">raised </w:t>
      </w:r>
      <w:r>
        <w:t>concerns</w:t>
      </w:r>
      <w:r w:rsidR="008B19CD">
        <w:t xml:space="preserve"> about how the definition of MSED in 3GPP SA5 </w:t>
      </w:r>
      <w:r w:rsidR="00AA6025">
        <w:t xml:space="preserve">relates </w:t>
      </w:r>
      <w:r w:rsidR="008B19CD">
        <w:t>with the</w:t>
      </w:r>
      <w:r w:rsidR="00AA6025">
        <w:t xml:space="preserve"> definition of the</w:t>
      </w:r>
      <w:r w:rsidR="008B19CD">
        <w:t xml:space="preserve"> </w:t>
      </w:r>
      <w:r w:rsidR="00136780">
        <w:t>services management and exposure services (SME) and data management and exposure services (DME)</w:t>
      </w:r>
      <w:r w:rsidR="00AA6025">
        <w:t xml:space="preserve"> specified</w:t>
      </w:r>
      <w:r w:rsidR="00136780">
        <w:t xml:space="preserve"> </w:t>
      </w:r>
      <w:r w:rsidR="00AA6025">
        <w:t>in R1GAP</w:t>
      </w:r>
      <w:r w:rsidR="00C51480">
        <w:t xml:space="preserve"> </w:t>
      </w:r>
      <w:r w:rsidR="00AA6025">
        <w:t>[2]</w:t>
      </w:r>
      <w:r w:rsidR="00640DBE">
        <w:t>.</w:t>
      </w:r>
      <w:r w:rsidR="00136780">
        <w:t xml:space="preserve"> </w:t>
      </w:r>
      <w:r w:rsidR="00AA6025">
        <w:t>This c</w:t>
      </w:r>
      <w:r w:rsidR="00AA6025" w:rsidRPr="00EB7D2F">
        <w:t xml:space="preserve">oncern </w:t>
      </w:r>
      <w:r w:rsidR="003D5CC0" w:rsidRPr="00EB7D2F">
        <w:t>is captured as part</w:t>
      </w:r>
      <w:r w:rsidR="00EB7D2F" w:rsidRPr="00EB7D2F">
        <w:t xml:space="preserve"> of </w:t>
      </w:r>
      <w:r w:rsidR="00E3309E">
        <w:t>WT-2</w:t>
      </w:r>
      <w:r w:rsidR="00EB7D2F" w:rsidRPr="00EB7D2F">
        <w:t xml:space="preserve"> </w:t>
      </w:r>
      <w:r w:rsidR="00E3309E" w:rsidRPr="00EB7D2F">
        <w:t xml:space="preserve">of </w:t>
      </w:r>
      <w:r w:rsidR="00E3309E" w:rsidRPr="00E3309E">
        <w:rPr>
          <w:b/>
          <w:bCs/>
        </w:rPr>
        <w:t>SP</w:t>
      </w:r>
      <w:r w:rsidR="00EB7D2F" w:rsidRPr="00E3309E">
        <w:rPr>
          <w:rStyle w:val="Strong"/>
          <w:b w:val="0"/>
          <w:bCs w:val="0"/>
        </w:rPr>
        <w:t>-</w:t>
      </w:r>
      <w:r w:rsidR="00EB7D2F" w:rsidRPr="00E3309E">
        <w:rPr>
          <w:rStyle w:val="Strong"/>
        </w:rPr>
        <w:t>250864 'Study on enhanced exposure of management services’</w:t>
      </w:r>
      <w:r w:rsidR="003D5CC0" w:rsidRPr="00EB7D2F">
        <w:rPr>
          <w:b/>
          <w:bCs/>
        </w:rPr>
        <w:t>:</w:t>
      </w:r>
    </w:p>
    <w:p w14:paraId="04889E6F" w14:textId="53FD8FD9" w:rsidR="00CA22EA" w:rsidRDefault="00CA22EA" w:rsidP="00CA22EA">
      <w:pPr>
        <w:pStyle w:val="ListParagraph"/>
        <w:numPr>
          <w:ilvl w:val="0"/>
          <w:numId w:val="24"/>
        </w:numPr>
        <w:spacing w:before="100" w:beforeAutospacing="1" w:after="100" w:afterAutospacing="1"/>
        <w:rPr>
          <w:lang w:eastAsia="zh-CN"/>
        </w:rPr>
      </w:pPr>
      <w:r w:rsidRPr="00A61C89">
        <w:t>WT-2: Investigate the possibility for management exposure framework towards external consumers to ensure alignment of the services management exposure with other related exposure industry solutions.</w:t>
      </w:r>
    </w:p>
    <w:p w14:paraId="00BB603E" w14:textId="78571F84" w:rsidR="003D5CC0" w:rsidRPr="00A608DD" w:rsidRDefault="009E6544" w:rsidP="00A608DD">
      <w:r>
        <w:t xml:space="preserve">This discussion paper </w:t>
      </w:r>
      <w:r w:rsidR="00C64F23">
        <w:t>addresses</w:t>
      </w:r>
      <w:r w:rsidR="0095540E">
        <w:t xml:space="preserve"> </w:t>
      </w:r>
      <w:r w:rsidR="0078063B">
        <w:t xml:space="preserve">this work task </w:t>
      </w:r>
      <w:r w:rsidR="0095540E">
        <w:t>by comparing the exposure mechanisms defined by SA5 with th</w:t>
      </w:r>
      <w:r w:rsidR="0068364F">
        <w:t xml:space="preserve">e </w:t>
      </w:r>
      <w:r w:rsidR="00C51480">
        <w:t xml:space="preserve">O-RAN defined </w:t>
      </w:r>
      <w:r w:rsidR="0068364F">
        <w:t xml:space="preserve">exposure mechanisms </w:t>
      </w:r>
      <w:r w:rsidR="00C51480">
        <w:t>specified in</w:t>
      </w:r>
      <w:r w:rsidR="0095540E">
        <w:t xml:space="preserve"> R1</w:t>
      </w:r>
      <w:r w:rsidR="00C51480">
        <w:t>GAP [</w:t>
      </w:r>
      <w:r w:rsidR="00C64F23">
        <w:t>2]</w:t>
      </w:r>
      <w:r w:rsidR="0068364F">
        <w:t xml:space="preserve"> and</w:t>
      </w:r>
      <w:r w:rsidR="006307FC">
        <w:t xml:space="preserve"> the corresponding protocol definitions </w:t>
      </w:r>
      <w:r w:rsidR="0068364F">
        <w:t>in</w:t>
      </w:r>
      <w:r w:rsidR="0095540E">
        <w:t xml:space="preserve"> R1AP</w:t>
      </w:r>
      <w:r w:rsidR="00C51480">
        <w:t xml:space="preserve"> </w:t>
      </w:r>
      <w:r w:rsidR="00C64F23">
        <w:t>[3]</w:t>
      </w:r>
      <w:r w:rsidR="00967193">
        <w:t xml:space="preserve">. </w:t>
      </w:r>
      <w:r w:rsidR="00417DF2">
        <w:t>For the sake of comparison, internal consumers in this document refers to consumers within the management system (in case of SA5) and consumers within the SMO (in case of O-RAN).</w:t>
      </w:r>
    </w:p>
    <w:p w14:paraId="62F10112" w14:textId="0A4FF2CC" w:rsidR="00E7203F" w:rsidRDefault="00E7203F" w:rsidP="007D7548">
      <w:pPr>
        <w:pStyle w:val="Heading2"/>
      </w:pPr>
      <w:r>
        <w:t>3.2 Observations</w:t>
      </w:r>
    </w:p>
    <w:p w14:paraId="0F7B40AB" w14:textId="6478B743" w:rsidR="00BC3161" w:rsidRDefault="00305B26" w:rsidP="00305B26">
      <w:pPr>
        <w:pStyle w:val="Heading3"/>
      </w:pPr>
      <w:r>
        <w:t>3.2.1. Service Exposure</w:t>
      </w:r>
    </w:p>
    <w:p w14:paraId="28F53F14" w14:textId="2D6116BF" w:rsidR="007348A3" w:rsidRDefault="00BC3161" w:rsidP="007867EE">
      <w:r>
        <w:t>The following clause</w:t>
      </w:r>
      <w:r w:rsidR="003F6D7C">
        <w:t xml:space="preserve"> </w:t>
      </w:r>
      <w:r w:rsidR="007366ED">
        <w:t>show</w:t>
      </w:r>
      <w:r>
        <w:t>s</w:t>
      </w:r>
      <w:r w:rsidR="003F6D7C">
        <w:t xml:space="preserve"> compar</w:t>
      </w:r>
      <w:r w:rsidR="007366ED">
        <w:t>isons between</w:t>
      </w:r>
      <w:r w:rsidR="003F6D7C">
        <w:t xml:space="preserve"> the SA5-defined exposure mechanisms </w:t>
      </w:r>
      <w:r w:rsidR="0036342F">
        <w:t>&amp;</w:t>
      </w:r>
      <w:r w:rsidR="007366ED">
        <w:t xml:space="preserve"> </w:t>
      </w:r>
      <w:r w:rsidR="003F6D7C">
        <w:t>the O-RAN defined SME</w:t>
      </w:r>
      <w:r w:rsidR="008A6855">
        <w:t>.</w:t>
      </w:r>
    </w:p>
    <w:p w14:paraId="45D9FAE2" w14:textId="20C60107" w:rsidR="00BA527E" w:rsidRDefault="00BA527E" w:rsidP="007867EE">
      <w:r>
        <w:t xml:space="preserve">Table 3.2-1: </w:t>
      </w:r>
      <w:r w:rsidR="00E55A2E">
        <w:t>Comparison between SA5-defined exposure mechanisms and O-RAN SME</w:t>
      </w:r>
    </w:p>
    <w:tbl>
      <w:tblPr>
        <w:tblStyle w:val="TableGrid"/>
        <w:tblW w:w="0" w:type="auto"/>
        <w:tblLook w:val="04A0" w:firstRow="1" w:lastRow="0" w:firstColumn="1" w:lastColumn="0" w:noHBand="0" w:noVBand="1"/>
      </w:tblPr>
      <w:tblGrid>
        <w:gridCol w:w="3616"/>
        <w:gridCol w:w="3271"/>
        <w:gridCol w:w="2727"/>
      </w:tblGrid>
      <w:tr w:rsidR="00BA527E" w14:paraId="4F923723" w14:textId="77777777" w:rsidTr="00BA527E">
        <w:tc>
          <w:tcPr>
            <w:tcW w:w="3236" w:type="dxa"/>
          </w:tcPr>
          <w:p w14:paraId="0A6DC197" w14:textId="785A5FD7" w:rsidR="00BA527E" w:rsidRPr="0022179A" w:rsidRDefault="00BA527E" w:rsidP="007867EE">
            <w:pPr>
              <w:rPr>
                <w:b/>
                <w:bCs/>
              </w:rPr>
            </w:pPr>
            <w:r w:rsidRPr="0022179A">
              <w:rPr>
                <w:b/>
                <w:bCs/>
              </w:rPr>
              <w:lastRenderedPageBreak/>
              <w:t xml:space="preserve">Service exposure concept/function                </w:t>
            </w:r>
          </w:p>
        </w:tc>
        <w:tc>
          <w:tcPr>
            <w:tcW w:w="2930" w:type="dxa"/>
          </w:tcPr>
          <w:p w14:paraId="2FA87318" w14:textId="0365C42C" w:rsidR="00BA527E" w:rsidRPr="0022179A" w:rsidRDefault="00BA527E" w:rsidP="007867EE">
            <w:pPr>
              <w:rPr>
                <w:b/>
                <w:bCs/>
              </w:rPr>
            </w:pPr>
            <w:r w:rsidRPr="0022179A">
              <w:rPr>
                <w:b/>
                <w:bCs/>
              </w:rPr>
              <w:t xml:space="preserve">SA5-defined exposure </w:t>
            </w:r>
            <w:r w:rsidR="00E55A2E" w:rsidRPr="0022179A">
              <w:rPr>
                <w:b/>
                <w:bCs/>
              </w:rPr>
              <w:t>mechanisms</w:t>
            </w:r>
            <w:r w:rsidRPr="0022179A">
              <w:rPr>
                <w:b/>
                <w:bCs/>
              </w:rPr>
              <w:t xml:space="preserve">                     </w:t>
            </w:r>
          </w:p>
        </w:tc>
        <w:tc>
          <w:tcPr>
            <w:tcW w:w="2447" w:type="dxa"/>
          </w:tcPr>
          <w:p w14:paraId="6C542882" w14:textId="54EEDA22" w:rsidR="00BA527E" w:rsidRPr="0022179A" w:rsidRDefault="00BA527E" w:rsidP="007867EE">
            <w:pPr>
              <w:rPr>
                <w:b/>
                <w:bCs/>
              </w:rPr>
            </w:pPr>
            <w:r w:rsidRPr="0022179A">
              <w:rPr>
                <w:b/>
                <w:bCs/>
              </w:rPr>
              <w:t>O-RAN SME</w:t>
            </w:r>
          </w:p>
        </w:tc>
      </w:tr>
      <w:tr w:rsidR="00BA527E" w14:paraId="67E816DB" w14:textId="77777777" w:rsidTr="00BA527E">
        <w:tc>
          <w:tcPr>
            <w:tcW w:w="3236" w:type="dxa"/>
          </w:tcPr>
          <w:p w14:paraId="375A1D25" w14:textId="52F05BD6" w:rsidR="00BA527E" w:rsidRDefault="00BA527E" w:rsidP="007867EE">
            <w:r>
              <w:t>Supports</w:t>
            </w:r>
            <w:r w:rsidR="001F6B2C">
              <w:t xml:space="preserve"> service</w:t>
            </w:r>
            <w:r>
              <w:t xml:space="preserve"> exposure to internal </w:t>
            </w:r>
            <w:proofErr w:type="spellStart"/>
            <w:r>
              <w:t>MnS</w:t>
            </w:r>
            <w:proofErr w:type="spellEnd"/>
            <w:r>
              <w:t xml:space="preserve"> consumers</w:t>
            </w:r>
          </w:p>
        </w:tc>
        <w:tc>
          <w:tcPr>
            <w:tcW w:w="2930" w:type="dxa"/>
          </w:tcPr>
          <w:p w14:paraId="171CEFB5" w14:textId="7FD4CA74" w:rsidR="00BA527E" w:rsidRDefault="00BA527E" w:rsidP="007867EE">
            <w:r>
              <w:t>Yes</w:t>
            </w:r>
          </w:p>
        </w:tc>
        <w:tc>
          <w:tcPr>
            <w:tcW w:w="2447" w:type="dxa"/>
          </w:tcPr>
          <w:p w14:paraId="4C24AF5F" w14:textId="37BAC839" w:rsidR="00BA527E" w:rsidRDefault="00BA527E" w:rsidP="007867EE">
            <w:r>
              <w:t xml:space="preserve">Yes (to </w:t>
            </w:r>
            <w:proofErr w:type="spellStart"/>
            <w:r>
              <w:t>rApps</w:t>
            </w:r>
            <w:proofErr w:type="spellEnd"/>
            <w:r>
              <w:t xml:space="preserve"> and SMO/Non-RT RIC functions)</w:t>
            </w:r>
          </w:p>
        </w:tc>
      </w:tr>
      <w:tr w:rsidR="00BA527E" w14:paraId="3E366DDD" w14:textId="77777777" w:rsidTr="00BA527E">
        <w:tc>
          <w:tcPr>
            <w:tcW w:w="3236" w:type="dxa"/>
          </w:tcPr>
          <w:p w14:paraId="4DC1CB7D" w14:textId="64FDB740" w:rsidR="00BA527E" w:rsidRDefault="00BA527E" w:rsidP="007867EE">
            <w:r>
              <w:t>Supports</w:t>
            </w:r>
            <w:r w:rsidR="001F6B2C">
              <w:t xml:space="preserve"> service</w:t>
            </w:r>
            <w:r>
              <w:t xml:space="preserve"> exposure to external </w:t>
            </w:r>
            <w:proofErr w:type="spellStart"/>
            <w:r>
              <w:t>MnS</w:t>
            </w:r>
            <w:proofErr w:type="spellEnd"/>
            <w:r>
              <w:t xml:space="preserve"> consumers</w:t>
            </w:r>
          </w:p>
        </w:tc>
        <w:tc>
          <w:tcPr>
            <w:tcW w:w="2930" w:type="dxa"/>
          </w:tcPr>
          <w:p w14:paraId="1EA0E23D" w14:textId="77777777" w:rsidR="00BA527E" w:rsidRDefault="00BA527E" w:rsidP="007867EE">
            <w:r>
              <w:t>Yes</w:t>
            </w:r>
          </w:p>
          <w:p w14:paraId="1EA864E3" w14:textId="4FBA23CD" w:rsidR="003F1150" w:rsidRDefault="00482587" w:rsidP="007867EE">
            <w:r>
              <w:t>Directly u</w:t>
            </w:r>
            <w:r w:rsidR="003F1150">
              <w:t xml:space="preserve">sing SA5-defined mechanisms </w:t>
            </w:r>
            <w:r>
              <w:t>or using CAPIF</w:t>
            </w:r>
            <w:r w:rsidR="000A67CE">
              <w:t xml:space="preserve"> (TS 28.533)</w:t>
            </w:r>
            <w:r>
              <w:t xml:space="preserve">. </w:t>
            </w:r>
          </w:p>
        </w:tc>
        <w:tc>
          <w:tcPr>
            <w:tcW w:w="2447" w:type="dxa"/>
          </w:tcPr>
          <w:p w14:paraId="3D331036" w14:textId="3E4E8102" w:rsidR="00BA527E" w:rsidRDefault="00BA527E" w:rsidP="007867EE">
            <w:r>
              <w:t>No (</w:t>
            </w:r>
            <w:r w:rsidR="0068364F">
              <w:t xml:space="preserve">Currently </w:t>
            </w:r>
            <w:r>
              <w:t xml:space="preserve">focus is on exposing services to </w:t>
            </w:r>
            <w:proofErr w:type="spellStart"/>
            <w:r>
              <w:t>rApps</w:t>
            </w:r>
            <w:proofErr w:type="spellEnd"/>
            <w:r>
              <w:t xml:space="preserve"> and functions within the SMO/Non-RT RIC)</w:t>
            </w:r>
          </w:p>
        </w:tc>
      </w:tr>
      <w:tr w:rsidR="00BA527E" w14:paraId="750EB687" w14:textId="77777777" w:rsidTr="00BA527E">
        <w:tc>
          <w:tcPr>
            <w:tcW w:w="3236" w:type="dxa"/>
          </w:tcPr>
          <w:p w14:paraId="49219B04" w14:textId="683FC694" w:rsidR="0090391D" w:rsidRDefault="00BA527E" w:rsidP="007867EE">
            <w:r>
              <w:t>Registration of services (e.g., Registration/Updating/Deleting/Querying)</w:t>
            </w:r>
          </w:p>
        </w:tc>
        <w:tc>
          <w:tcPr>
            <w:tcW w:w="2930" w:type="dxa"/>
          </w:tcPr>
          <w:p w14:paraId="751526C7" w14:textId="77777777" w:rsidR="00BA527E" w:rsidRDefault="00BA527E" w:rsidP="007867EE">
            <w:r>
              <w:t xml:space="preserve">Yes </w:t>
            </w:r>
          </w:p>
          <w:p w14:paraId="4F2EF981" w14:textId="77777777" w:rsidR="00BA527E" w:rsidRDefault="00BA527E" w:rsidP="00F73F2B">
            <w:pPr>
              <w:pStyle w:val="ListParagraph"/>
              <w:numPr>
                <w:ilvl w:val="0"/>
                <w:numId w:val="26"/>
              </w:numPr>
              <w:ind w:left="544" w:hanging="357"/>
            </w:pPr>
            <w:r>
              <w:t>Refer to clause 5 of TS 28.537.</w:t>
            </w:r>
          </w:p>
          <w:p w14:paraId="474509B2" w14:textId="19F78997" w:rsidR="00BA527E" w:rsidRDefault="00BA527E" w:rsidP="00FE6313">
            <w:pPr>
              <w:pStyle w:val="ListParagraph"/>
              <w:numPr>
                <w:ilvl w:val="0"/>
                <w:numId w:val="26"/>
              </w:numPr>
              <w:ind w:left="544" w:hanging="357"/>
            </w:pPr>
            <w:r>
              <w:t xml:space="preserve">TS 28.579 re-uses the </w:t>
            </w:r>
            <w:proofErr w:type="spellStart"/>
            <w:r w:rsidRPr="006E6F45">
              <w:rPr>
                <w:lang w:eastAsia="zh-CN"/>
              </w:rPr>
              <w:t>CAPIF_Publish_Service_API</w:t>
            </w:r>
            <w:proofErr w:type="spellEnd"/>
            <w:r>
              <w:t xml:space="preserve"> </w:t>
            </w:r>
            <w:r w:rsidR="00C51480">
              <w:t>(specified in</w:t>
            </w:r>
            <w:r>
              <w:t xml:space="preserve"> TS 29.222</w:t>
            </w:r>
            <w:r w:rsidR="00C51480">
              <w:t>)</w:t>
            </w:r>
            <w:r>
              <w:t xml:space="preserve"> with some adaptations/exceptions.</w:t>
            </w:r>
          </w:p>
          <w:p w14:paraId="2944B93A" w14:textId="3E431B90" w:rsidR="00BA527E" w:rsidRDefault="00BA527E" w:rsidP="00F73F2B"/>
        </w:tc>
        <w:tc>
          <w:tcPr>
            <w:tcW w:w="2447" w:type="dxa"/>
          </w:tcPr>
          <w:p w14:paraId="5D274BE4" w14:textId="77777777" w:rsidR="00BA527E" w:rsidRDefault="00BA527E" w:rsidP="007867EE">
            <w:r>
              <w:t>Yes</w:t>
            </w:r>
          </w:p>
          <w:p w14:paraId="4C82B891" w14:textId="76328B75" w:rsidR="00BA527E" w:rsidRDefault="00BA527E" w:rsidP="00F30CB7">
            <w:r>
              <w:t xml:space="preserve">- R1AP [3]) re-uses the </w:t>
            </w:r>
            <w:proofErr w:type="spellStart"/>
            <w:r w:rsidRPr="006E6F45">
              <w:t>CAPIF_Publish_Service_API</w:t>
            </w:r>
            <w:proofErr w:type="spellEnd"/>
            <w:r>
              <w:t xml:space="preserve"> (</w:t>
            </w:r>
            <w:r w:rsidR="00C51480">
              <w:t xml:space="preserve">specified in </w:t>
            </w:r>
            <w:r>
              <w:t>TS 29.222) with some adaptations/exceptions.</w:t>
            </w:r>
          </w:p>
        </w:tc>
      </w:tr>
      <w:tr w:rsidR="00BA527E" w14:paraId="6DAA95F8" w14:textId="77777777" w:rsidTr="00BA527E">
        <w:tc>
          <w:tcPr>
            <w:tcW w:w="3236" w:type="dxa"/>
          </w:tcPr>
          <w:p w14:paraId="5B43E539" w14:textId="5BFE6227" w:rsidR="00BA527E" w:rsidRDefault="00BA527E" w:rsidP="007867EE">
            <w:r>
              <w:t>Discovery of services</w:t>
            </w:r>
          </w:p>
        </w:tc>
        <w:tc>
          <w:tcPr>
            <w:tcW w:w="2930" w:type="dxa"/>
          </w:tcPr>
          <w:p w14:paraId="01E1A749" w14:textId="77777777" w:rsidR="00BA527E" w:rsidRDefault="00BA527E" w:rsidP="007867EE">
            <w:r>
              <w:t xml:space="preserve">Yes </w:t>
            </w:r>
          </w:p>
          <w:p w14:paraId="740D8272" w14:textId="37A9DDF0" w:rsidR="00BA527E" w:rsidRDefault="00BA527E" w:rsidP="00F73F2B">
            <w:pPr>
              <w:pStyle w:val="ListParagraph"/>
              <w:numPr>
                <w:ilvl w:val="0"/>
                <w:numId w:val="26"/>
              </w:numPr>
              <w:ind w:left="544" w:hanging="357"/>
            </w:pPr>
            <w:r>
              <w:t>Refer to clause 5 of TS 28.537.</w:t>
            </w:r>
          </w:p>
          <w:p w14:paraId="5447A24F" w14:textId="1708E6C2" w:rsidR="00BA527E" w:rsidRDefault="00BA527E" w:rsidP="00F73F2B">
            <w:pPr>
              <w:pStyle w:val="ListParagraph"/>
              <w:numPr>
                <w:ilvl w:val="0"/>
                <w:numId w:val="26"/>
              </w:numPr>
              <w:ind w:left="544" w:hanging="357"/>
            </w:pPr>
            <w:r>
              <w:t xml:space="preserve">TS 28.579 reuses the </w:t>
            </w:r>
            <w:proofErr w:type="spellStart"/>
            <w:r>
              <w:t>CAPIF_Discover_Service_API</w:t>
            </w:r>
            <w:proofErr w:type="spellEnd"/>
            <w:r>
              <w:t xml:space="preserve"> defined in TS 29.222 with some adaptations/exceptions.</w:t>
            </w:r>
          </w:p>
          <w:p w14:paraId="3B098832" w14:textId="77777777" w:rsidR="00BA527E" w:rsidRDefault="00BA527E" w:rsidP="007867EE"/>
          <w:p w14:paraId="56BDA6C7" w14:textId="3B7D3ABD" w:rsidR="00BA527E" w:rsidRDefault="00BA527E" w:rsidP="007867EE"/>
        </w:tc>
        <w:tc>
          <w:tcPr>
            <w:tcW w:w="2447" w:type="dxa"/>
          </w:tcPr>
          <w:p w14:paraId="40512499" w14:textId="77777777" w:rsidR="00BA527E" w:rsidRDefault="00BA527E" w:rsidP="00F73F2B">
            <w:r>
              <w:t xml:space="preserve">Yes </w:t>
            </w:r>
          </w:p>
          <w:p w14:paraId="44B40FC9" w14:textId="54059BA9" w:rsidR="00BA527E" w:rsidRDefault="00BA527E" w:rsidP="00F30CB7">
            <w:r>
              <w:t xml:space="preserve">- R1AP [3] re-uses the </w:t>
            </w:r>
            <w:proofErr w:type="spellStart"/>
            <w:r>
              <w:t>CAPIF_Discover_Service_API</w:t>
            </w:r>
            <w:proofErr w:type="spellEnd"/>
            <w:r>
              <w:t xml:space="preserve"> defined in TS 29.222 with some adaptations/exceptions.</w:t>
            </w:r>
          </w:p>
        </w:tc>
      </w:tr>
      <w:tr w:rsidR="00BA527E" w14:paraId="760AF6AE" w14:textId="77777777" w:rsidTr="00BA527E">
        <w:tc>
          <w:tcPr>
            <w:tcW w:w="3236" w:type="dxa"/>
          </w:tcPr>
          <w:p w14:paraId="7DA1A7CD" w14:textId="42169A0B" w:rsidR="00BA527E" w:rsidRDefault="00BA527E" w:rsidP="007867EE">
            <w:r>
              <w:t>Service events subscription</w:t>
            </w:r>
          </w:p>
        </w:tc>
        <w:tc>
          <w:tcPr>
            <w:tcW w:w="2930" w:type="dxa"/>
          </w:tcPr>
          <w:p w14:paraId="0358B578" w14:textId="77777777" w:rsidR="00BA527E" w:rsidRDefault="00BA527E" w:rsidP="007867EE">
            <w:r>
              <w:t>Yes</w:t>
            </w:r>
          </w:p>
          <w:p w14:paraId="15930EA1" w14:textId="4416F4FE" w:rsidR="00BA527E" w:rsidRDefault="00BA527E" w:rsidP="00EF09DC">
            <w:pPr>
              <w:pStyle w:val="ListParagraph"/>
              <w:numPr>
                <w:ilvl w:val="0"/>
                <w:numId w:val="26"/>
              </w:numPr>
              <w:ind w:left="544" w:hanging="357"/>
            </w:pPr>
            <w:r>
              <w:t>Refer to clause 12 of TS 28.532</w:t>
            </w:r>
            <w:r w:rsidR="001A01C0">
              <w:t>.</w:t>
            </w:r>
          </w:p>
          <w:p w14:paraId="3DAF56B6" w14:textId="602C7817" w:rsidR="00BA527E" w:rsidRDefault="00BA527E" w:rsidP="005D24C3">
            <w:pPr>
              <w:pStyle w:val="ListParagraph"/>
              <w:ind w:left="544"/>
            </w:pPr>
          </w:p>
        </w:tc>
        <w:tc>
          <w:tcPr>
            <w:tcW w:w="2447" w:type="dxa"/>
          </w:tcPr>
          <w:p w14:paraId="7F967AA3" w14:textId="77777777" w:rsidR="00BA527E" w:rsidRDefault="00BA527E" w:rsidP="00F73F2B">
            <w:r>
              <w:t>Yes</w:t>
            </w:r>
          </w:p>
          <w:p w14:paraId="0A9E6C0C" w14:textId="6588C3AC" w:rsidR="00BA527E" w:rsidRDefault="00BA527E" w:rsidP="00F73F2B">
            <w:r>
              <w:t xml:space="preserve">- R1AP [3] re-uses the </w:t>
            </w:r>
            <w:proofErr w:type="spellStart"/>
            <w:r w:rsidRPr="006E6F45">
              <w:rPr>
                <w:lang w:eastAsia="zh-CN"/>
              </w:rPr>
              <w:t>CAPIF_Events_API</w:t>
            </w:r>
            <w:proofErr w:type="spellEnd"/>
            <w:r>
              <w:rPr>
                <w:lang w:eastAsia="zh-CN"/>
              </w:rPr>
              <w:t xml:space="preserve"> defined in TS 29.222 with some adaptations/exceptions.</w:t>
            </w:r>
          </w:p>
        </w:tc>
      </w:tr>
      <w:tr w:rsidR="00BA527E" w14:paraId="4B7F614D" w14:textId="77777777" w:rsidTr="00BA527E">
        <w:tc>
          <w:tcPr>
            <w:tcW w:w="3236" w:type="dxa"/>
          </w:tcPr>
          <w:p w14:paraId="4BC1D7D3" w14:textId="75CF06E9" w:rsidR="00BA527E" w:rsidRDefault="00BA527E" w:rsidP="007867EE">
            <w:r>
              <w:t>Discovery of service API endpoints</w:t>
            </w:r>
          </w:p>
        </w:tc>
        <w:tc>
          <w:tcPr>
            <w:tcW w:w="2930" w:type="dxa"/>
          </w:tcPr>
          <w:p w14:paraId="0F0A7DA1" w14:textId="1FC589C2" w:rsidR="001A01C0" w:rsidRDefault="0090391D" w:rsidP="001A01C0">
            <w:ins w:id="0" w:author="Nokia1" w:date="2025-10-15T10:04:00Z">
              <w:r>
                <w:t>Yes</w:t>
              </w:r>
            </w:ins>
            <w:del w:id="1" w:author="Nokia1" w:date="2025-10-15T10:04:00Z">
              <w:r w:rsidR="00BA527E" w:rsidDel="0090391D">
                <w:delText>No</w:delText>
              </w:r>
            </w:del>
          </w:p>
          <w:p w14:paraId="66818F25" w14:textId="6035EF93" w:rsidR="0090391D" w:rsidRDefault="00DD17E0" w:rsidP="00E74298">
            <w:pPr>
              <w:pStyle w:val="ListParagraph"/>
              <w:numPr>
                <w:ilvl w:val="0"/>
                <w:numId w:val="26"/>
              </w:numPr>
              <w:ind w:left="544" w:hanging="357"/>
            </w:pPr>
            <w:del w:id="2" w:author="Nokia1" w:date="2025-10-15T10:10:00Z">
              <w:r w:rsidDel="0090391D">
                <w:delText>Currently,</w:delText>
              </w:r>
              <w:r w:rsidR="00C51480" w:rsidDel="0090391D">
                <w:delText xml:space="preserve"> SA5 doesn’t</w:delText>
              </w:r>
              <w:r w:rsidDel="0090391D">
                <w:delText xml:space="preserve"> speci</w:delText>
              </w:r>
              <w:r w:rsidR="00C51480" w:rsidDel="0090391D">
                <w:delText>fy</w:delText>
              </w:r>
              <w:r w:rsidDel="0090391D">
                <w:delText xml:space="preserve"> how MnS consumers </w:delText>
              </w:r>
              <w:r w:rsidR="00C51480" w:rsidDel="0090391D">
                <w:delText xml:space="preserve">can </w:delText>
              </w:r>
              <w:r w:rsidDel="0090391D">
                <w:delText xml:space="preserve">discover </w:delText>
              </w:r>
              <w:r w:rsidR="006F2001" w:rsidDel="0090391D">
                <w:delText>the entry point to MnS registry</w:delText>
              </w:r>
              <w:r w:rsidR="00FD44DE" w:rsidDel="0090391D">
                <w:delText>, authorization information, and</w:delText>
              </w:r>
              <w:r w:rsidR="00C51480" w:rsidDel="0090391D">
                <w:delText xml:space="preserve"> the</w:delText>
              </w:r>
              <w:r w:rsidR="00FD44DE" w:rsidDel="0090391D">
                <w:delText xml:space="preserve"> supported MnS capabilities to use </w:delText>
              </w:r>
              <w:r w:rsidR="00E74298" w:rsidDel="0090391D">
                <w:delText>as</w:delText>
              </w:r>
              <w:r w:rsidR="00FD44DE" w:rsidDel="0090391D">
                <w:delText xml:space="preserve"> the filter </w:delText>
              </w:r>
              <w:r w:rsidR="00E74298" w:rsidDel="0090391D">
                <w:delText>when performing the MnS discovery.</w:delText>
              </w:r>
            </w:del>
            <w:ins w:id="3" w:author="Nokia1" w:date="2025-10-15T10:10:00Z">
              <w:r w:rsidR="000734C6">
                <w:t>F</w:t>
              </w:r>
            </w:ins>
            <w:ins w:id="4" w:author="Nokia1" w:date="2025-10-15T10:08:00Z">
              <w:r w:rsidR="0090391D">
                <w:t xml:space="preserve">or the discovery of </w:t>
              </w:r>
              <w:proofErr w:type="spellStart"/>
              <w:r w:rsidR="0090391D">
                <w:t>MnS</w:t>
              </w:r>
              <w:proofErr w:type="spellEnd"/>
              <w:r w:rsidR="0090391D">
                <w:t xml:space="preserve"> endpoints, r</w:t>
              </w:r>
            </w:ins>
            <w:ins w:id="5" w:author="Nokia1" w:date="2025-10-15T10:04:00Z">
              <w:r w:rsidR="0090391D">
                <w:t>efer to c</w:t>
              </w:r>
            </w:ins>
            <w:ins w:id="6" w:author="Nokia1" w:date="2025-10-15T10:05:00Z">
              <w:r w:rsidR="0090391D">
                <w:t xml:space="preserve">lause </w:t>
              </w:r>
            </w:ins>
            <w:ins w:id="7" w:author="Nokia1" w:date="2025-10-15T10:06:00Z">
              <w:r w:rsidR="0090391D">
                <w:t xml:space="preserve">4.3.41 of TS 28.622 and </w:t>
              </w:r>
            </w:ins>
            <w:ins w:id="8" w:author="Nokia1" w:date="2025-10-15T10:07:00Z">
              <w:r w:rsidR="0090391D">
                <w:t>clause 11.1 of TS 28.532</w:t>
              </w:r>
            </w:ins>
            <w:ins w:id="9" w:author="Nokia1" w:date="2025-10-15T10:08:00Z">
              <w:r w:rsidR="0090391D">
                <w:t xml:space="preserve"> and </w:t>
              </w:r>
            </w:ins>
            <w:ins w:id="10" w:author="Nokia1" w:date="2025-10-15T10:09:00Z">
              <w:r w:rsidR="0090391D">
                <w:t xml:space="preserve">annex D </w:t>
              </w:r>
            </w:ins>
            <w:ins w:id="11" w:author="Nokia1" w:date="2025-10-15T10:10:00Z">
              <w:r w:rsidR="0090391D">
                <w:t xml:space="preserve">of TS 28.533 for the access control flow to consume </w:t>
              </w:r>
              <w:proofErr w:type="spellStart"/>
              <w:r w:rsidR="0090391D">
                <w:t>MnSs</w:t>
              </w:r>
              <w:proofErr w:type="spellEnd"/>
              <w:r w:rsidR="0090391D">
                <w:t>.</w:t>
              </w:r>
            </w:ins>
          </w:p>
        </w:tc>
        <w:tc>
          <w:tcPr>
            <w:tcW w:w="2447" w:type="dxa"/>
          </w:tcPr>
          <w:p w14:paraId="6AE0E374" w14:textId="77777777" w:rsidR="00BA527E" w:rsidRDefault="00BA527E" w:rsidP="00F73F2B">
            <w:r>
              <w:t>Yes</w:t>
            </w:r>
          </w:p>
          <w:p w14:paraId="135D61F3" w14:textId="48DE0F73" w:rsidR="00BA527E" w:rsidRDefault="00BA527E" w:rsidP="00F73F2B">
            <w:r>
              <w:t>- R1</w:t>
            </w:r>
            <w:r w:rsidR="00EB7D2F">
              <w:t>AP [</w:t>
            </w:r>
            <w:r>
              <w:t>3] defines the bootstrap API to enable consumers discover service and token endpoints.</w:t>
            </w:r>
          </w:p>
        </w:tc>
      </w:tr>
    </w:tbl>
    <w:p w14:paraId="08485177" w14:textId="77777777" w:rsidR="006E37C7" w:rsidRDefault="006E37C7" w:rsidP="007867EE"/>
    <w:p w14:paraId="34930485" w14:textId="1D8ABA65" w:rsidR="00E7203F" w:rsidRDefault="006E37C7" w:rsidP="00305B26">
      <w:pPr>
        <w:pStyle w:val="Heading4"/>
      </w:pPr>
      <w:r>
        <w:t>Observation</w:t>
      </w:r>
      <w:r w:rsidR="00305B26">
        <w:t>s on service exposure</w:t>
      </w:r>
      <w:r w:rsidR="005251B0">
        <w:t xml:space="preserve">           </w:t>
      </w:r>
    </w:p>
    <w:p w14:paraId="13692763" w14:textId="0C87C1C1" w:rsidR="0022179A" w:rsidRDefault="00360280" w:rsidP="0022179A">
      <w:r>
        <w:t>From Table 3.2-1, the following observations can be made:</w:t>
      </w:r>
    </w:p>
    <w:p w14:paraId="365739DF" w14:textId="3D9ABD12" w:rsidR="00360280" w:rsidRDefault="00F32FCD" w:rsidP="00360280">
      <w:pPr>
        <w:pStyle w:val="ListParagraph"/>
        <w:numPr>
          <w:ilvl w:val="0"/>
          <w:numId w:val="30"/>
        </w:numPr>
      </w:pPr>
      <w:r>
        <w:t xml:space="preserve">SA5 leverages SA5-defined mechanisms and not CAPIF APIs when exposing services to internal </w:t>
      </w:r>
      <w:proofErr w:type="spellStart"/>
      <w:r>
        <w:t>MnS</w:t>
      </w:r>
      <w:proofErr w:type="spellEnd"/>
      <w:r>
        <w:t xml:space="preserve"> consumers whereas t</w:t>
      </w:r>
      <w:r w:rsidR="00C706CB">
        <w:t>he</w:t>
      </w:r>
      <w:r>
        <w:t xml:space="preserve"> </w:t>
      </w:r>
      <w:r w:rsidR="00B362F7">
        <w:t>O-RAN</w:t>
      </w:r>
      <w:r>
        <w:t>-defined SME</w:t>
      </w:r>
      <w:r w:rsidR="00B362F7">
        <w:t xml:space="preserve"> reuse</w:t>
      </w:r>
      <w:r>
        <w:t>s</w:t>
      </w:r>
      <w:r w:rsidR="00B362F7">
        <w:t xml:space="preserve"> CAPIF APIs when exposing services to internal </w:t>
      </w:r>
      <w:proofErr w:type="spellStart"/>
      <w:r w:rsidR="00B362F7">
        <w:t>MnS</w:t>
      </w:r>
      <w:proofErr w:type="spellEnd"/>
      <w:r w:rsidR="00B362F7">
        <w:t xml:space="preserve"> consumers (i.e., </w:t>
      </w:r>
      <w:proofErr w:type="spellStart"/>
      <w:r w:rsidR="00B362F7">
        <w:t>rApps</w:t>
      </w:r>
      <w:proofErr w:type="spellEnd"/>
      <w:r w:rsidR="00D55F7E">
        <w:t xml:space="preserve"> and SMO/Non-RT RIC functions</w:t>
      </w:r>
      <w:r w:rsidR="00B362F7">
        <w:t>)</w:t>
      </w:r>
      <w:r>
        <w:t>.</w:t>
      </w:r>
    </w:p>
    <w:p w14:paraId="2E38CE0F" w14:textId="675BB5F1" w:rsidR="00A8596E" w:rsidRDefault="00F84C21" w:rsidP="00360280">
      <w:pPr>
        <w:pStyle w:val="ListParagraph"/>
        <w:numPr>
          <w:ilvl w:val="0"/>
          <w:numId w:val="30"/>
        </w:numPr>
        <w:rPr>
          <w:lang w:val="en-US"/>
        </w:rPr>
      </w:pPr>
      <w:r w:rsidRPr="00F84C21">
        <w:rPr>
          <w:lang w:val="en-US"/>
        </w:rPr>
        <w:t>SA5 supports</w:t>
      </w:r>
      <w:r w:rsidR="00A55B03">
        <w:rPr>
          <w:lang w:val="en-US"/>
        </w:rPr>
        <w:t xml:space="preserve"> service</w:t>
      </w:r>
      <w:r w:rsidRPr="00F84C21">
        <w:rPr>
          <w:lang w:val="en-US"/>
        </w:rPr>
        <w:t xml:space="preserve"> exposure to external </w:t>
      </w:r>
      <w:proofErr w:type="spellStart"/>
      <w:r w:rsidRPr="00F84C21">
        <w:rPr>
          <w:lang w:val="en-US"/>
        </w:rPr>
        <w:t>MnS</w:t>
      </w:r>
      <w:proofErr w:type="spellEnd"/>
      <w:r w:rsidRPr="00F84C21">
        <w:rPr>
          <w:lang w:val="en-US"/>
        </w:rPr>
        <w:t xml:space="preserve"> consumers </w:t>
      </w:r>
      <w:r w:rsidR="006E37C7" w:rsidRPr="00F84C21">
        <w:rPr>
          <w:lang w:val="en-US"/>
        </w:rPr>
        <w:t>where</w:t>
      </w:r>
      <w:r w:rsidR="006E37C7">
        <w:rPr>
          <w:lang w:val="en-US"/>
        </w:rPr>
        <w:t>as</w:t>
      </w:r>
      <w:r>
        <w:rPr>
          <w:lang w:val="en-US"/>
        </w:rPr>
        <w:t xml:space="preserve"> the O-RAN defined SME currently does not.</w:t>
      </w:r>
    </w:p>
    <w:p w14:paraId="415B53F6" w14:textId="52499D41" w:rsidR="00F84C21" w:rsidRDefault="000A67CE" w:rsidP="00360280">
      <w:pPr>
        <w:pStyle w:val="ListParagraph"/>
        <w:numPr>
          <w:ilvl w:val="0"/>
          <w:numId w:val="30"/>
        </w:numPr>
        <w:rPr>
          <w:lang w:val="en-US"/>
        </w:rPr>
      </w:pPr>
      <w:r>
        <w:rPr>
          <w:lang w:val="en-US"/>
        </w:rPr>
        <w:lastRenderedPageBreak/>
        <w:t xml:space="preserve">SA5 has specified how to expose management services to external </w:t>
      </w:r>
      <w:proofErr w:type="spellStart"/>
      <w:r>
        <w:rPr>
          <w:lang w:val="en-US"/>
        </w:rPr>
        <w:t>MnS</w:t>
      </w:r>
      <w:proofErr w:type="spellEnd"/>
      <w:r>
        <w:rPr>
          <w:lang w:val="en-US"/>
        </w:rPr>
        <w:t xml:space="preserve"> consumers using CAPIF in TS 28.537 by re-using CAPIF-defined APIs </w:t>
      </w:r>
      <w:proofErr w:type="gramStart"/>
      <w:r w:rsidR="00C501CB">
        <w:rPr>
          <w:lang w:val="en-US"/>
        </w:rPr>
        <w:t>similar to</w:t>
      </w:r>
      <w:proofErr w:type="gramEnd"/>
      <w:r w:rsidR="00C501CB">
        <w:rPr>
          <w:lang w:val="en-US"/>
        </w:rPr>
        <w:t xml:space="preserve"> what the O-RAN defined SME does for </w:t>
      </w:r>
      <w:r w:rsidR="00A27303">
        <w:rPr>
          <w:lang w:val="en-US"/>
        </w:rPr>
        <w:t>service exposure to internal consumers.</w:t>
      </w:r>
      <w:r w:rsidR="00BF2EE6">
        <w:rPr>
          <w:lang w:val="en-US"/>
        </w:rPr>
        <w:t xml:space="preserve"> So,</w:t>
      </w:r>
      <w:r w:rsidR="00D34517">
        <w:rPr>
          <w:lang w:val="en-US"/>
        </w:rPr>
        <w:t xml:space="preserve"> </w:t>
      </w:r>
      <w:r w:rsidR="00BF2EE6">
        <w:rPr>
          <w:lang w:val="en-US"/>
        </w:rPr>
        <w:t>both groups have specified how CAPIF can be used to expose services with some adaptations/exceptions.</w:t>
      </w:r>
    </w:p>
    <w:p w14:paraId="5D072AC1" w14:textId="336985B3" w:rsidR="00C501CB" w:rsidRPr="00B73237" w:rsidDel="000734C6" w:rsidRDefault="00E74298" w:rsidP="00360280">
      <w:pPr>
        <w:pStyle w:val="ListParagraph"/>
        <w:numPr>
          <w:ilvl w:val="0"/>
          <w:numId w:val="30"/>
        </w:numPr>
        <w:rPr>
          <w:del w:id="12" w:author="Nokia1" w:date="2025-10-15T10:11:00Z"/>
          <w:lang w:val="en-US"/>
        </w:rPr>
      </w:pPr>
      <w:del w:id="13" w:author="Nokia1" w:date="2025-10-15T10:11:00Z">
        <w:r w:rsidDel="000734C6">
          <w:rPr>
            <w:lang w:val="en-US"/>
          </w:rPr>
          <w:delText xml:space="preserve">SA5 </w:delText>
        </w:r>
        <w:r w:rsidR="003733BA" w:rsidDel="000734C6">
          <w:rPr>
            <w:lang w:val="en-US"/>
          </w:rPr>
          <w:delText>hasn’t specified mechanisms on how MnS consumers can:</w:delText>
        </w:r>
        <w:r w:rsidR="003733BA" w:rsidDel="000734C6">
          <w:delText xml:space="preserve"> discover the entry point to MnS registry, obtain the required authorization information, and where to find the supported MnS capabilities to use as the filter when performing the MnS discovery whereas O-RAN SME has defined the bootstrap service to address</w:delText>
        </w:r>
        <w:r w:rsidR="00B73237" w:rsidDel="000734C6">
          <w:delText xml:space="preserve"> this. </w:delText>
        </w:r>
      </w:del>
    </w:p>
    <w:p w14:paraId="0B796340" w14:textId="3BF7500D" w:rsidR="00B73237" w:rsidRPr="00BF2EE6" w:rsidRDefault="00B73237" w:rsidP="00360280">
      <w:pPr>
        <w:pStyle w:val="ListParagraph"/>
        <w:numPr>
          <w:ilvl w:val="0"/>
          <w:numId w:val="30"/>
        </w:numPr>
        <w:rPr>
          <w:lang w:val="en-US"/>
        </w:rPr>
      </w:pPr>
      <w:r>
        <w:t xml:space="preserve">To summarize, the </w:t>
      </w:r>
      <w:r w:rsidR="00BF2EE6">
        <w:t xml:space="preserve">service </w:t>
      </w:r>
      <w:r>
        <w:t>exposure mechanisms defined b</w:t>
      </w:r>
      <w:r w:rsidR="000D0A76">
        <w:t>y both groups are aligned and no</w:t>
      </w:r>
      <w:r w:rsidR="00BF2EE6">
        <w:t>t conflicting. In the case when CAPIF is used as the exposure framework, both groups have specified how this can be enabled.</w:t>
      </w:r>
    </w:p>
    <w:p w14:paraId="7A33F292" w14:textId="77777777" w:rsidR="00BF2EE6" w:rsidRDefault="00BF2EE6" w:rsidP="00BF2EE6">
      <w:pPr>
        <w:rPr>
          <w:lang w:val="en-US"/>
        </w:rPr>
      </w:pPr>
    </w:p>
    <w:p w14:paraId="7BA78EF8" w14:textId="0A8859D5" w:rsidR="008A6855" w:rsidRDefault="008A6855" w:rsidP="008A6855">
      <w:pPr>
        <w:pStyle w:val="Heading3"/>
        <w:rPr>
          <w:lang w:val="en-US"/>
        </w:rPr>
      </w:pPr>
      <w:r>
        <w:rPr>
          <w:lang w:val="en-US"/>
        </w:rPr>
        <w:t>3.2.2 Data Exposure</w:t>
      </w:r>
    </w:p>
    <w:p w14:paraId="79421CDE" w14:textId="53B84984" w:rsidR="0036342F" w:rsidRDefault="0036342F" w:rsidP="0036342F">
      <w:r>
        <w:t>The following clause shows comparisons between the SA5-defined exposure mechanisms &amp; the O-RAN defined DME.</w:t>
      </w:r>
    </w:p>
    <w:p w14:paraId="4418CB38" w14:textId="351E4234" w:rsidR="0022179A" w:rsidRDefault="0022179A" w:rsidP="0022179A">
      <w:r>
        <w:t>Table 3.2-2: Comparison between SA5-defined exposure mechanisms and O-RAN DME</w:t>
      </w:r>
    </w:p>
    <w:tbl>
      <w:tblPr>
        <w:tblStyle w:val="TableGrid"/>
        <w:tblW w:w="0" w:type="auto"/>
        <w:tblLook w:val="04A0" w:firstRow="1" w:lastRow="0" w:firstColumn="1" w:lastColumn="0" w:noHBand="0" w:noVBand="1"/>
      </w:tblPr>
      <w:tblGrid>
        <w:gridCol w:w="3616"/>
        <w:gridCol w:w="2930"/>
        <w:gridCol w:w="2447"/>
      </w:tblGrid>
      <w:tr w:rsidR="001F6B2C" w14:paraId="23CDC0AA" w14:textId="77777777" w:rsidTr="001635BB">
        <w:tc>
          <w:tcPr>
            <w:tcW w:w="3616" w:type="dxa"/>
          </w:tcPr>
          <w:p w14:paraId="4869E2A4" w14:textId="6D6A663C" w:rsidR="001F6B2C" w:rsidRPr="0022179A" w:rsidRDefault="001F6B2C" w:rsidP="000A050D">
            <w:pPr>
              <w:rPr>
                <w:b/>
                <w:bCs/>
              </w:rPr>
            </w:pPr>
            <w:r>
              <w:rPr>
                <w:b/>
                <w:bCs/>
              </w:rPr>
              <w:t>Data management</w:t>
            </w:r>
            <w:r w:rsidRPr="0022179A">
              <w:rPr>
                <w:b/>
                <w:bCs/>
              </w:rPr>
              <w:t xml:space="preserve"> exposure concept/function                </w:t>
            </w:r>
          </w:p>
        </w:tc>
        <w:tc>
          <w:tcPr>
            <w:tcW w:w="2930" w:type="dxa"/>
          </w:tcPr>
          <w:p w14:paraId="21287DFA" w14:textId="77777777" w:rsidR="001F6B2C" w:rsidRPr="0022179A" w:rsidRDefault="001F6B2C" w:rsidP="000A050D">
            <w:pPr>
              <w:rPr>
                <w:b/>
                <w:bCs/>
              </w:rPr>
            </w:pPr>
            <w:r w:rsidRPr="0022179A">
              <w:rPr>
                <w:b/>
                <w:bCs/>
              </w:rPr>
              <w:t xml:space="preserve">SA5-defined exposure mechanisms                     </w:t>
            </w:r>
          </w:p>
        </w:tc>
        <w:tc>
          <w:tcPr>
            <w:tcW w:w="2447" w:type="dxa"/>
          </w:tcPr>
          <w:p w14:paraId="2975B5D7" w14:textId="2C85240C" w:rsidR="001F6B2C" w:rsidRPr="0022179A" w:rsidRDefault="001F6B2C" w:rsidP="000A050D">
            <w:pPr>
              <w:rPr>
                <w:b/>
                <w:bCs/>
              </w:rPr>
            </w:pPr>
            <w:r w:rsidRPr="0022179A">
              <w:rPr>
                <w:b/>
                <w:bCs/>
              </w:rPr>
              <w:t>O-RAN</w:t>
            </w:r>
            <w:r>
              <w:rPr>
                <w:b/>
                <w:bCs/>
              </w:rPr>
              <w:t xml:space="preserve"> DME</w:t>
            </w:r>
          </w:p>
        </w:tc>
      </w:tr>
      <w:tr w:rsidR="001F6B2C" w14:paraId="612F9E3B" w14:textId="77777777" w:rsidTr="001635BB">
        <w:tc>
          <w:tcPr>
            <w:tcW w:w="3616" w:type="dxa"/>
          </w:tcPr>
          <w:p w14:paraId="2764FF25" w14:textId="72000375" w:rsidR="001F6B2C" w:rsidRDefault="001F6B2C" w:rsidP="000A050D">
            <w:r>
              <w:t xml:space="preserve">Supports data exposure to internal </w:t>
            </w:r>
            <w:proofErr w:type="spellStart"/>
            <w:r>
              <w:t>MnS</w:t>
            </w:r>
            <w:proofErr w:type="spellEnd"/>
            <w:r>
              <w:t xml:space="preserve"> consumers</w:t>
            </w:r>
          </w:p>
        </w:tc>
        <w:tc>
          <w:tcPr>
            <w:tcW w:w="2930" w:type="dxa"/>
          </w:tcPr>
          <w:p w14:paraId="689CE98F" w14:textId="77777777" w:rsidR="001F6B2C" w:rsidRDefault="001F6B2C" w:rsidP="000A050D">
            <w:r>
              <w:t>Yes</w:t>
            </w:r>
          </w:p>
        </w:tc>
        <w:tc>
          <w:tcPr>
            <w:tcW w:w="2447" w:type="dxa"/>
          </w:tcPr>
          <w:p w14:paraId="66B8F8DA" w14:textId="77777777" w:rsidR="001F6B2C" w:rsidRDefault="001F6B2C" w:rsidP="000A050D">
            <w:r>
              <w:t xml:space="preserve">Yes (to </w:t>
            </w:r>
            <w:proofErr w:type="spellStart"/>
            <w:r>
              <w:t>rApps</w:t>
            </w:r>
            <w:proofErr w:type="spellEnd"/>
            <w:r>
              <w:t xml:space="preserve"> and SMO/Non-RT RIC functions)</w:t>
            </w:r>
          </w:p>
        </w:tc>
      </w:tr>
      <w:tr w:rsidR="001F6B2C" w14:paraId="081277D3" w14:textId="77777777" w:rsidTr="001635BB">
        <w:tc>
          <w:tcPr>
            <w:tcW w:w="3616" w:type="dxa"/>
          </w:tcPr>
          <w:p w14:paraId="7AD631DE" w14:textId="4CD1EA2B" w:rsidR="001F6B2C" w:rsidRDefault="001F6B2C" w:rsidP="000A050D">
            <w:r>
              <w:t xml:space="preserve">Supports data exposure to external </w:t>
            </w:r>
            <w:proofErr w:type="spellStart"/>
            <w:r>
              <w:t>MnS</w:t>
            </w:r>
            <w:proofErr w:type="spellEnd"/>
            <w:r>
              <w:t xml:space="preserve"> consumers</w:t>
            </w:r>
          </w:p>
        </w:tc>
        <w:tc>
          <w:tcPr>
            <w:tcW w:w="2930" w:type="dxa"/>
          </w:tcPr>
          <w:p w14:paraId="06441C32" w14:textId="77777777" w:rsidR="001F6B2C" w:rsidRDefault="001F6B2C" w:rsidP="000A050D">
            <w:r>
              <w:t>Yes</w:t>
            </w:r>
          </w:p>
        </w:tc>
        <w:tc>
          <w:tcPr>
            <w:tcW w:w="2447" w:type="dxa"/>
          </w:tcPr>
          <w:p w14:paraId="7DFA5817" w14:textId="1E2E17E9" w:rsidR="001F6B2C" w:rsidRDefault="001F6B2C" w:rsidP="000A050D">
            <w:r>
              <w:t>No (</w:t>
            </w:r>
            <w:r w:rsidR="001A01C0">
              <w:t xml:space="preserve">currently </w:t>
            </w:r>
            <w:r>
              <w:t xml:space="preserve">focus is on exposing </w:t>
            </w:r>
            <w:r w:rsidR="00CC431A">
              <w:t>dat</w:t>
            </w:r>
            <w:r w:rsidR="00BC2E1C">
              <w:t>a</w:t>
            </w:r>
            <w:r>
              <w:t xml:space="preserve"> to </w:t>
            </w:r>
            <w:proofErr w:type="spellStart"/>
            <w:r>
              <w:t>rApps</w:t>
            </w:r>
            <w:proofErr w:type="spellEnd"/>
            <w:r>
              <w:t xml:space="preserve"> and functions within the SMO/Non-RT RIC)</w:t>
            </w:r>
          </w:p>
        </w:tc>
      </w:tr>
      <w:tr w:rsidR="001F6B2C" w14:paraId="407A5293" w14:textId="77777777" w:rsidTr="001635BB">
        <w:tc>
          <w:tcPr>
            <w:tcW w:w="3616" w:type="dxa"/>
          </w:tcPr>
          <w:p w14:paraId="478B8ABB" w14:textId="22B9418F" w:rsidR="001F6B2C" w:rsidRDefault="001F6B2C" w:rsidP="000A050D">
            <w:r>
              <w:t xml:space="preserve">Registration of </w:t>
            </w:r>
            <w:r w:rsidR="00F95E6A">
              <w:t>data</w:t>
            </w:r>
            <w:r>
              <w:t xml:space="preserve"> (e.g., Registration/Updating/Deleting/Querying)</w:t>
            </w:r>
          </w:p>
        </w:tc>
        <w:tc>
          <w:tcPr>
            <w:tcW w:w="2930" w:type="dxa"/>
          </w:tcPr>
          <w:p w14:paraId="4F5600CC" w14:textId="77777777" w:rsidR="001F6B2C" w:rsidRDefault="001F6B2C" w:rsidP="000A050D">
            <w:r>
              <w:t xml:space="preserve">Yes </w:t>
            </w:r>
          </w:p>
          <w:p w14:paraId="278FE1D5" w14:textId="2EA29CE0" w:rsidR="001F6B2C" w:rsidRDefault="001F6B2C" w:rsidP="00C32A67">
            <w:pPr>
              <w:pStyle w:val="ListParagraph"/>
              <w:numPr>
                <w:ilvl w:val="0"/>
                <w:numId w:val="26"/>
              </w:numPr>
              <w:ind w:left="544" w:hanging="357"/>
            </w:pPr>
            <w:r>
              <w:t xml:space="preserve">Refer to clause </w:t>
            </w:r>
            <w:r w:rsidR="00E25B8C">
              <w:t>6.1</w:t>
            </w:r>
            <w:r>
              <w:t xml:space="preserve"> of TS 28.537</w:t>
            </w:r>
            <w:r w:rsidR="002B65F9">
              <w:t>.</w:t>
            </w:r>
            <w:r w:rsidR="00B10AB4">
              <w:t xml:space="preserve"> </w:t>
            </w:r>
            <w:r w:rsidR="002B65F9">
              <w:t>S</w:t>
            </w:r>
            <w:r w:rsidR="00B10AB4">
              <w:t xml:space="preserve">olution supports both RESTful HTTP-based </w:t>
            </w:r>
            <w:r w:rsidR="00C0432E">
              <w:t xml:space="preserve">and </w:t>
            </w:r>
            <w:r w:rsidR="001558CF">
              <w:t>YANG/</w:t>
            </w:r>
            <w:proofErr w:type="spellStart"/>
            <w:r w:rsidR="001558CF">
              <w:t>Netconf</w:t>
            </w:r>
            <w:proofErr w:type="spellEnd"/>
            <w:r w:rsidR="001558CF">
              <w:t>-based solution</w:t>
            </w:r>
            <w:r w:rsidR="002B65F9">
              <w:t xml:space="preserve"> sets</w:t>
            </w:r>
            <w:r w:rsidR="00C32A67">
              <w:t>.</w:t>
            </w:r>
          </w:p>
        </w:tc>
        <w:tc>
          <w:tcPr>
            <w:tcW w:w="2447" w:type="dxa"/>
          </w:tcPr>
          <w:p w14:paraId="55D77B8C" w14:textId="77777777" w:rsidR="001F6B2C" w:rsidRDefault="001F6B2C" w:rsidP="000A050D">
            <w:r>
              <w:t>Yes</w:t>
            </w:r>
          </w:p>
          <w:p w14:paraId="46AB9B87" w14:textId="553BDB60" w:rsidR="001F6B2C" w:rsidRDefault="007F067F" w:rsidP="00694624">
            <w:pPr>
              <w:pStyle w:val="ListParagraph"/>
              <w:numPr>
                <w:ilvl w:val="0"/>
                <w:numId w:val="26"/>
              </w:numPr>
              <w:ind w:left="544" w:hanging="357"/>
            </w:pPr>
            <w:r>
              <w:t>Refer to cla</w:t>
            </w:r>
            <w:r w:rsidR="00E15164">
              <w:t xml:space="preserve">use 7.1 </w:t>
            </w:r>
            <w:r w:rsidR="00566CA5">
              <w:t>of R</w:t>
            </w:r>
            <w:r w:rsidR="00E15164">
              <w:t>1AP [3]. Solution</w:t>
            </w:r>
            <w:r w:rsidR="002B65F9">
              <w:t xml:space="preserve"> leverages a RESTful HTTP-based solution set</w:t>
            </w:r>
            <w:r w:rsidR="00E15164">
              <w:t>.</w:t>
            </w:r>
          </w:p>
        </w:tc>
      </w:tr>
      <w:tr w:rsidR="001F6B2C" w14:paraId="000FC836" w14:textId="77777777" w:rsidTr="001635BB">
        <w:tc>
          <w:tcPr>
            <w:tcW w:w="3616" w:type="dxa"/>
          </w:tcPr>
          <w:p w14:paraId="2FBEA4A6" w14:textId="413ED527" w:rsidR="001F6B2C" w:rsidRDefault="001F6B2C" w:rsidP="000A050D">
            <w:r>
              <w:t xml:space="preserve">Discovery of </w:t>
            </w:r>
            <w:r w:rsidR="00C32A67">
              <w:t>data</w:t>
            </w:r>
          </w:p>
        </w:tc>
        <w:tc>
          <w:tcPr>
            <w:tcW w:w="2930" w:type="dxa"/>
          </w:tcPr>
          <w:p w14:paraId="3FBF4694" w14:textId="77777777" w:rsidR="001F6B2C" w:rsidRDefault="001F6B2C" w:rsidP="000A050D">
            <w:r>
              <w:t xml:space="preserve">Yes </w:t>
            </w:r>
          </w:p>
          <w:p w14:paraId="559F05A3" w14:textId="0666EA99" w:rsidR="001F6B2C" w:rsidRDefault="00C32A67" w:rsidP="000B341B">
            <w:pPr>
              <w:pStyle w:val="ListParagraph"/>
              <w:numPr>
                <w:ilvl w:val="0"/>
                <w:numId w:val="26"/>
              </w:numPr>
              <w:ind w:left="544" w:hanging="357"/>
            </w:pPr>
            <w:r>
              <w:t>Refer to clause 6.</w:t>
            </w:r>
            <w:r w:rsidR="000B341B">
              <w:t xml:space="preserve">5 </w:t>
            </w:r>
            <w:r>
              <w:t>of TS 28.537. Solution supports both RESTful HTTP-based and YANG/</w:t>
            </w:r>
            <w:proofErr w:type="spellStart"/>
            <w:r>
              <w:t>Netconf</w:t>
            </w:r>
            <w:proofErr w:type="spellEnd"/>
            <w:r>
              <w:t>-based solution sets</w:t>
            </w:r>
            <w:r w:rsidR="000B341B">
              <w:t xml:space="preserve">. </w:t>
            </w:r>
          </w:p>
        </w:tc>
        <w:tc>
          <w:tcPr>
            <w:tcW w:w="2447" w:type="dxa"/>
          </w:tcPr>
          <w:p w14:paraId="50A813B5" w14:textId="77777777" w:rsidR="001F6B2C" w:rsidRDefault="001F6B2C" w:rsidP="000A050D">
            <w:r>
              <w:t xml:space="preserve">Yes </w:t>
            </w:r>
          </w:p>
          <w:p w14:paraId="5B08EA42" w14:textId="437839C1" w:rsidR="001F6B2C" w:rsidRDefault="00E15164" w:rsidP="00694624">
            <w:pPr>
              <w:pStyle w:val="ListParagraph"/>
              <w:numPr>
                <w:ilvl w:val="0"/>
                <w:numId w:val="26"/>
              </w:numPr>
              <w:ind w:left="544" w:hanging="357"/>
            </w:pPr>
            <w:r>
              <w:t>Refer to clause 7.2 of R1AP [3]. Solution leverages a RESTful HTTP-based solution set.</w:t>
            </w:r>
          </w:p>
        </w:tc>
      </w:tr>
      <w:tr w:rsidR="001F6B2C" w14:paraId="1E54BEB6" w14:textId="77777777" w:rsidTr="001635BB">
        <w:tc>
          <w:tcPr>
            <w:tcW w:w="3616" w:type="dxa"/>
          </w:tcPr>
          <w:p w14:paraId="7880781C" w14:textId="77971787" w:rsidR="001F6B2C" w:rsidRDefault="00B22928" w:rsidP="000A050D">
            <w:r>
              <w:t>Data production and reporting</w:t>
            </w:r>
          </w:p>
        </w:tc>
        <w:tc>
          <w:tcPr>
            <w:tcW w:w="2930" w:type="dxa"/>
          </w:tcPr>
          <w:p w14:paraId="738CC8B9" w14:textId="77777777" w:rsidR="001F6B2C" w:rsidRDefault="001F6B2C" w:rsidP="000A050D">
            <w:r>
              <w:t>Yes</w:t>
            </w:r>
          </w:p>
          <w:p w14:paraId="6669410F" w14:textId="34E37CA8" w:rsidR="008F4848" w:rsidRDefault="00870006" w:rsidP="008F4848">
            <w:pPr>
              <w:pStyle w:val="ListParagraph"/>
              <w:numPr>
                <w:ilvl w:val="0"/>
                <w:numId w:val="26"/>
              </w:numPr>
              <w:ind w:left="544" w:hanging="357"/>
            </w:pPr>
            <w:r>
              <w:t>Refer to clause 6.1 of TS 28.537</w:t>
            </w:r>
            <w:ins w:id="14" w:author="Nokia1" w:date="2025-10-15T10:21:00Z">
              <w:r w:rsidR="008F4848">
                <w:t>, clauses 11.5 and 11.6 of TS 28l.532</w:t>
              </w:r>
            </w:ins>
            <w:r>
              <w:t>. Solution</w:t>
            </w:r>
            <w:ins w:id="15" w:author="Nokia1" w:date="2025-10-15T10:21:00Z">
              <w:r w:rsidR="008F4848">
                <w:t>s</w:t>
              </w:r>
            </w:ins>
            <w:r>
              <w:t xml:space="preserve"> supports both RESTful HTTP-based and YANG/</w:t>
            </w:r>
            <w:proofErr w:type="spellStart"/>
            <w:r>
              <w:t>Netconf</w:t>
            </w:r>
            <w:proofErr w:type="spellEnd"/>
            <w:r>
              <w:t>-based solution sets.</w:t>
            </w:r>
          </w:p>
        </w:tc>
        <w:tc>
          <w:tcPr>
            <w:tcW w:w="2447" w:type="dxa"/>
          </w:tcPr>
          <w:p w14:paraId="6EF1DCF3" w14:textId="77777777" w:rsidR="001F6B2C" w:rsidRDefault="001F6B2C" w:rsidP="000A050D">
            <w:r>
              <w:t>Yes</w:t>
            </w:r>
          </w:p>
          <w:p w14:paraId="4FB643D2" w14:textId="36EA5D38" w:rsidR="001F6B2C" w:rsidRDefault="00CC611E" w:rsidP="00694624">
            <w:pPr>
              <w:pStyle w:val="ListParagraph"/>
              <w:numPr>
                <w:ilvl w:val="0"/>
                <w:numId w:val="26"/>
              </w:numPr>
              <w:ind w:left="544" w:hanging="357"/>
            </w:pPr>
            <w:r>
              <w:t>Refer to clause 7.3</w:t>
            </w:r>
            <w:ins w:id="16" w:author="Nokia1" w:date="2025-10-15T10:20:00Z">
              <w:r w:rsidR="000734C6">
                <w:t>, 7.4 and 7.5</w:t>
              </w:r>
            </w:ins>
            <w:r>
              <w:t xml:space="preserve"> of R1AP [3]. Solution</w:t>
            </w:r>
            <w:r w:rsidR="00887F2A">
              <w:t xml:space="preserve"> </w:t>
            </w:r>
            <w:r>
              <w:t>leverages a RESTful HTTP-based solution set.</w:t>
            </w:r>
          </w:p>
        </w:tc>
      </w:tr>
      <w:tr w:rsidR="001F6B2C" w14:paraId="666A099C" w14:textId="77777777" w:rsidTr="001635BB">
        <w:tc>
          <w:tcPr>
            <w:tcW w:w="3616" w:type="dxa"/>
          </w:tcPr>
          <w:p w14:paraId="3425036A" w14:textId="15DDFC64" w:rsidR="001F6B2C" w:rsidRDefault="00C02909" w:rsidP="000A050D">
            <w:del w:id="17" w:author="Nokia1" w:date="2025-10-15T10:18:00Z">
              <w:r w:rsidDel="000734C6">
                <w:delText>Supports HTTP-based data push mechanisms</w:delText>
              </w:r>
            </w:del>
          </w:p>
        </w:tc>
        <w:tc>
          <w:tcPr>
            <w:tcW w:w="2930" w:type="dxa"/>
          </w:tcPr>
          <w:p w14:paraId="01E98F20" w14:textId="34B9ED76" w:rsidR="001F6B2C" w:rsidDel="000734C6" w:rsidRDefault="00194E33" w:rsidP="000A050D">
            <w:pPr>
              <w:rPr>
                <w:del w:id="18" w:author="Nokia1" w:date="2025-10-15T10:18:00Z"/>
              </w:rPr>
            </w:pPr>
            <w:del w:id="19" w:author="Nokia1" w:date="2025-10-15T10:18:00Z">
              <w:r w:rsidDel="000734C6">
                <w:delText>Partially</w:delText>
              </w:r>
            </w:del>
          </w:p>
          <w:p w14:paraId="0B00D54C" w14:textId="0C6EE899" w:rsidR="00415C73" w:rsidRDefault="00415C73" w:rsidP="00415C73">
            <w:pPr>
              <w:pStyle w:val="ListParagraph"/>
              <w:numPr>
                <w:ilvl w:val="0"/>
                <w:numId w:val="26"/>
              </w:numPr>
              <w:ind w:left="544" w:hanging="357"/>
            </w:pPr>
            <w:del w:id="20" w:author="Nokia1" w:date="2025-10-15T10:18:00Z">
              <w:r w:rsidDel="000734C6">
                <w:delText>Re</w:delText>
              </w:r>
              <w:r w:rsidR="00E41653" w:rsidDel="000734C6">
                <w:delText xml:space="preserve">quirements captured </w:delText>
              </w:r>
              <w:r w:rsidR="001635BB" w:rsidDel="000734C6">
                <w:delText>in clause</w:delText>
              </w:r>
              <w:r w:rsidDel="000734C6">
                <w:delText xml:space="preserve"> </w:delText>
              </w:r>
              <w:r w:rsidR="00E31B56" w:rsidDel="000734C6">
                <w:delText>7.3</w:delText>
              </w:r>
              <w:r w:rsidDel="000734C6">
                <w:delText xml:space="preserve"> of TS 28.537. </w:delText>
              </w:r>
              <w:r w:rsidR="00E41653" w:rsidDel="000734C6">
                <w:delText xml:space="preserve">No </w:delText>
              </w:r>
              <w:r w:rsidDel="000734C6">
                <w:delText xml:space="preserve">Solution </w:delText>
              </w:r>
              <w:r w:rsidR="00E41653" w:rsidDel="000734C6">
                <w:delText>is specified</w:delText>
              </w:r>
              <w:r w:rsidR="00887F2A" w:rsidDel="000734C6">
                <w:delText>.</w:delText>
              </w:r>
            </w:del>
          </w:p>
        </w:tc>
        <w:tc>
          <w:tcPr>
            <w:tcW w:w="2447" w:type="dxa"/>
          </w:tcPr>
          <w:p w14:paraId="3A038BA4" w14:textId="2B381BBF" w:rsidR="001F6B2C" w:rsidDel="000734C6" w:rsidRDefault="001F6B2C" w:rsidP="00694624">
            <w:pPr>
              <w:rPr>
                <w:del w:id="21" w:author="Nokia1" w:date="2025-10-15T10:18:00Z"/>
              </w:rPr>
            </w:pPr>
            <w:del w:id="22" w:author="Nokia1" w:date="2025-10-15T10:18:00Z">
              <w:r w:rsidDel="000734C6">
                <w:delText>Yes</w:delText>
              </w:r>
            </w:del>
          </w:p>
          <w:p w14:paraId="3510F3E9" w14:textId="6DCE40A1" w:rsidR="001F6B2C" w:rsidRDefault="00194E33" w:rsidP="00694624">
            <w:pPr>
              <w:pStyle w:val="ListParagraph"/>
              <w:numPr>
                <w:ilvl w:val="0"/>
                <w:numId w:val="26"/>
              </w:numPr>
              <w:ind w:left="544" w:hanging="357"/>
            </w:pPr>
            <w:del w:id="23" w:author="Nokia1" w:date="2025-10-15T10:18:00Z">
              <w:r w:rsidDel="000734C6">
                <w:delText>Refer to clause 7.</w:delText>
              </w:r>
              <w:r w:rsidR="001635BB" w:rsidDel="000734C6">
                <w:delText>4</w:delText>
              </w:r>
              <w:r w:rsidDel="000734C6">
                <w:delText xml:space="preserve"> of R1AP [3]. </w:delText>
              </w:r>
            </w:del>
          </w:p>
        </w:tc>
      </w:tr>
      <w:tr w:rsidR="001635BB" w14:paraId="6AF8A3E0" w14:textId="77777777" w:rsidTr="001635BB">
        <w:tc>
          <w:tcPr>
            <w:tcW w:w="3616" w:type="dxa"/>
          </w:tcPr>
          <w:p w14:paraId="3028B5B1" w14:textId="1EA71B0B" w:rsidR="001635BB" w:rsidRDefault="001635BB" w:rsidP="000A050D">
            <w:del w:id="24" w:author="Nokia1" w:date="2025-10-15T10:18:00Z">
              <w:r w:rsidDel="000734C6">
                <w:delText>Supports HTTP-based data pull mechanisms</w:delText>
              </w:r>
            </w:del>
          </w:p>
        </w:tc>
        <w:tc>
          <w:tcPr>
            <w:tcW w:w="2930" w:type="dxa"/>
          </w:tcPr>
          <w:p w14:paraId="4626EA06" w14:textId="2D9870BC" w:rsidR="001635BB" w:rsidDel="000734C6" w:rsidRDefault="00B23FFF" w:rsidP="00694624">
            <w:pPr>
              <w:rPr>
                <w:del w:id="25" w:author="Nokia1" w:date="2025-10-15T10:18:00Z"/>
              </w:rPr>
            </w:pPr>
            <w:del w:id="26" w:author="Nokia1" w:date="2025-10-15T10:18:00Z">
              <w:r w:rsidDel="000734C6">
                <w:delText>Yes</w:delText>
              </w:r>
            </w:del>
          </w:p>
          <w:p w14:paraId="24CF0CC3" w14:textId="589D1E7A" w:rsidR="00B23FFF" w:rsidRDefault="00B23FFF" w:rsidP="00694624">
            <w:pPr>
              <w:pStyle w:val="ListParagraph"/>
              <w:numPr>
                <w:ilvl w:val="0"/>
                <w:numId w:val="26"/>
              </w:numPr>
              <w:ind w:left="544" w:hanging="357"/>
            </w:pPr>
            <w:del w:id="27" w:author="Nokia1" w:date="2025-10-15T10:18:00Z">
              <w:r w:rsidDel="000734C6">
                <w:lastRenderedPageBreak/>
                <w:delText xml:space="preserve">Refer to clause </w:delText>
              </w:r>
              <w:r w:rsidR="003E0690" w:rsidDel="000734C6">
                <w:delText>7.2</w:delText>
              </w:r>
              <w:r w:rsidDel="000734C6">
                <w:delText xml:space="preserve"> of TS 28.537. Solution supports both RESTful HTTP-based and YANG/Netconf-based solution sets.</w:delText>
              </w:r>
            </w:del>
          </w:p>
        </w:tc>
        <w:tc>
          <w:tcPr>
            <w:tcW w:w="2447" w:type="dxa"/>
          </w:tcPr>
          <w:p w14:paraId="77AEBD20" w14:textId="26485472" w:rsidR="00B23FFF" w:rsidDel="000734C6" w:rsidRDefault="00B23FFF" w:rsidP="00B23FFF">
            <w:pPr>
              <w:rPr>
                <w:del w:id="28" w:author="Nokia1" w:date="2025-10-15T10:18:00Z"/>
              </w:rPr>
            </w:pPr>
            <w:del w:id="29" w:author="Nokia1" w:date="2025-10-15T10:18:00Z">
              <w:r w:rsidDel="000734C6">
                <w:lastRenderedPageBreak/>
                <w:delText>Yes</w:delText>
              </w:r>
            </w:del>
          </w:p>
          <w:p w14:paraId="362956ED" w14:textId="435D10EC" w:rsidR="001635BB" w:rsidRDefault="00B23FFF" w:rsidP="00694624">
            <w:pPr>
              <w:pStyle w:val="ListParagraph"/>
              <w:numPr>
                <w:ilvl w:val="0"/>
                <w:numId w:val="26"/>
              </w:numPr>
              <w:ind w:left="544" w:hanging="357"/>
            </w:pPr>
            <w:del w:id="30" w:author="Nokia1" w:date="2025-10-15T10:18:00Z">
              <w:r w:rsidDel="000734C6">
                <w:lastRenderedPageBreak/>
                <w:delText>Refer to clause 7.</w:delText>
              </w:r>
              <w:r w:rsidR="00157CBB" w:rsidDel="000734C6">
                <w:delText>5</w:delText>
              </w:r>
              <w:r w:rsidDel="000734C6">
                <w:delText xml:space="preserve"> of R1AP [3].</w:delText>
              </w:r>
            </w:del>
          </w:p>
        </w:tc>
      </w:tr>
      <w:tr w:rsidR="00865982" w14:paraId="38C6F6BD" w14:textId="77777777" w:rsidTr="001635BB">
        <w:tc>
          <w:tcPr>
            <w:tcW w:w="3616" w:type="dxa"/>
          </w:tcPr>
          <w:p w14:paraId="53533057" w14:textId="10B67295" w:rsidR="00865982" w:rsidRDefault="002B7EA6" w:rsidP="00865982">
            <w:pPr>
              <w:ind w:left="284"/>
            </w:pPr>
            <w:r>
              <w:lastRenderedPageBreak/>
              <w:t xml:space="preserve">Data offer </w:t>
            </w:r>
            <w:r w:rsidR="008A5456">
              <w:t>capabilities</w:t>
            </w:r>
            <w:bookmarkStart w:id="31" w:name="_GoBack"/>
            <w:bookmarkEnd w:id="31"/>
          </w:p>
        </w:tc>
        <w:tc>
          <w:tcPr>
            <w:tcW w:w="2930" w:type="dxa"/>
          </w:tcPr>
          <w:p w14:paraId="610B11FB" w14:textId="6A1D2077" w:rsidR="00865982" w:rsidRDefault="008F4848" w:rsidP="00694624">
            <w:ins w:id="32" w:author="Nokia1" w:date="2025-10-15T10:23:00Z">
              <w:r>
                <w:t>Yes</w:t>
              </w:r>
            </w:ins>
            <w:del w:id="33" w:author="Nokia1" w:date="2025-10-15T10:23:00Z">
              <w:r w:rsidR="008A5456" w:rsidDel="008F4848">
                <w:delText>No</w:delText>
              </w:r>
            </w:del>
          </w:p>
          <w:p w14:paraId="350F5E4D" w14:textId="521BFC7F" w:rsidR="008A5456" w:rsidDel="0060385C" w:rsidRDefault="008A5456" w:rsidP="00694624">
            <w:pPr>
              <w:pStyle w:val="ListParagraph"/>
              <w:numPr>
                <w:ilvl w:val="0"/>
                <w:numId w:val="26"/>
              </w:numPr>
              <w:ind w:left="544" w:hanging="357"/>
              <w:rPr>
                <w:del w:id="34" w:author="Nokia1" w:date="2025-10-15T10:39:00Z"/>
              </w:rPr>
            </w:pPr>
            <w:del w:id="35" w:author="Nokia1" w:date="2025-10-15T10:23:00Z">
              <w:r w:rsidDel="008F4848">
                <w:delText xml:space="preserve">No mechanisms specified </w:delText>
              </w:r>
              <w:r w:rsidR="00042F71" w:rsidDel="008F4848">
                <w:delText xml:space="preserve">in SA5 </w:delText>
              </w:r>
              <w:r w:rsidDel="008F4848">
                <w:delText>on how MnS producer</w:delText>
              </w:r>
              <w:r w:rsidR="00127810" w:rsidDel="008F4848">
                <w:delText xml:space="preserve"> A</w:delText>
              </w:r>
              <w:r w:rsidDel="008F4848">
                <w:delText xml:space="preserve"> can request </w:delText>
              </w:r>
              <w:r w:rsidR="00127810" w:rsidDel="008F4848">
                <w:delText xml:space="preserve">MnS producer B that it’s going to initiate data production and it needs MnS producer B to immediately </w:delText>
              </w:r>
              <w:r w:rsidR="00DD62BB" w:rsidDel="008F4848">
                <w:delText>begin the data collection and storage</w:delText>
              </w:r>
            </w:del>
            <w:del w:id="36" w:author="Nokia1" w:date="2025-10-15T10:39:00Z">
              <w:r w:rsidR="00DD62BB" w:rsidDel="0060385C">
                <w:delText>.</w:delText>
              </w:r>
              <w:r w:rsidR="00D55F7E" w:rsidDel="0060385C">
                <w:delText xml:space="preserve"> </w:delText>
              </w:r>
            </w:del>
          </w:p>
          <w:p w14:paraId="39724FC6" w14:textId="0F7DB351" w:rsidR="00DD62BB" w:rsidRDefault="00DD62BB" w:rsidP="0060385C">
            <w:pPr>
              <w:pStyle w:val="ListParagraph"/>
              <w:numPr>
                <w:ilvl w:val="0"/>
                <w:numId w:val="26"/>
              </w:numPr>
              <w:ind w:left="544" w:hanging="357"/>
            </w:pPr>
            <w:del w:id="37" w:author="Nokia1" w:date="2025-10-15T10:24:00Z">
              <w:r w:rsidDel="008F4848">
                <w:delText>NOTE: Whether such functionality is required within SA5 is</w:delText>
              </w:r>
              <w:r w:rsidR="00694624" w:rsidDel="008F4848">
                <w:delText xml:space="preserve"> to be determined.</w:delText>
              </w:r>
            </w:del>
            <w:ins w:id="38" w:author="Nokia1" w:date="2025-10-15T10:24:00Z">
              <w:r w:rsidR="008F4848">
                <w:t xml:space="preserve">Refer to clause </w:t>
              </w:r>
            </w:ins>
            <w:ins w:id="39" w:author="Nokia1" w:date="2025-10-15T10:38:00Z">
              <w:r w:rsidR="0060385C">
                <w:t>6.5 of TS 28.537.</w:t>
              </w:r>
            </w:ins>
          </w:p>
        </w:tc>
        <w:tc>
          <w:tcPr>
            <w:tcW w:w="2447" w:type="dxa"/>
          </w:tcPr>
          <w:p w14:paraId="584C8951" w14:textId="77777777" w:rsidR="00865982" w:rsidRDefault="00694624" w:rsidP="00B23FFF">
            <w:r>
              <w:t>Yes</w:t>
            </w:r>
          </w:p>
          <w:p w14:paraId="716B346C" w14:textId="5949CB9B" w:rsidR="00694624" w:rsidRDefault="00694624" w:rsidP="00694624">
            <w:pPr>
              <w:pStyle w:val="ListParagraph"/>
              <w:numPr>
                <w:ilvl w:val="0"/>
                <w:numId w:val="26"/>
              </w:numPr>
              <w:ind w:left="544" w:hanging="357"/>
            </w:pPr>
            <w:r>
              <w:t>Refer to clause 7.</w:t>
            </w:r>
            <w:r w:rsidR="00527811">
              <w:t>6</w:t>
            </w:r>
            <w:r>
              <w:t xml:space="preserve"> of R1AP [3].</w:t>
            </w:r>
          </w:p>
        </w:tc>
      </w:tr>
    </w:tbl>
    <w:p w14:paraId="4E102465" w14:textId="77777777" w:rsidR="0036342F" w:rsidRDefault="0036342F" w:rsidP="0036342F"/>
    <w:p w14:paraId="11CF2566" w14:textId="7AACB106" w:rsidR="0036342F" w:rsidRDefault="0036342F" w:rsidP="0036342F">
      <w:pPr>
        <w:pStyle w:val="Heading4"/>
      </w:pPr>
      <w:r>
        <w:t>Observations on data exposure</w:t>
      </w:r>
    </w:p>
    <w:p w14:paraId="697C3216" w14:textId="5F388C49" w:rsidR="00CC2753" w:rsidRDefault="00CC2753" w:rsidP="00CC2753">
      <w:r>
        <w:t>From Table 3.2-2, the following observations can be made:</w:t>
      </w:r>
    </w:p>
    <w:p w14:paraId="6F7B980F" w14:textId="374239C0" w:rsidR="00CC2753" w:rsidRDefault="00CC2753" w:rsidP="00CC2753">
      <w:pPr>
        <w:pStyle w:val="ListParagraph"/>
        <w:numPr>
          <w:ilvl w:val="0"/>
          <w:numId w:val="31"/>
        </w:numPr>
      </w:pPr>
      <w:r>
        <w:t>Both groups support the exposure of data to internal consumers.</w:t>
      </w:r>
      <w:r w:rsidR="00662FDE">
        <w:t xml:space="preserve"> </w:t>
      </w:r>
    </w:p>
    <w:p w14:paraId="73857BFF" w14:textId="2CE7B318" w:rsidR="00CC2753" w:rsidRDefault="00CC2753" w:rsidP="00CC2753">
      <w:pPr>
        <w:pStyle w:val="ListParagraph"/>
        <w:numPr>
          <w:ilvl w:val="0"/>
          <w:numId w:val="31"/>
        </w:numPr>
        <w:rPr>
          <w:lang w:val="en-US"/>
        </w:rPr>
      </w:pPr>
      <w:r w:rsidRPr="00F84C21">
        <w:rPr>
          <w:lang w:val="en-US"/>
        </w:rPr>
        <w:t xml:space="preserve">SA5 supports </w:t>
      </w:r>
      <w:r w:rsidR="00A55B03">
        <w:rPr>
          <w:lang w:val="en-US"/>
        </w:rPr>
        <w:t xml:space="preserve">data </w:t>
      </w:r>
      <w:r w:rsidRPr="00F84C21">
        <w:rPr>
          <w:lang w:val="en-US"/>
        </w:rPr>
        <w:t xml:space="preserve">exposure to external </w:t>
      </w:r>
      <w:proofErr w:type="spellStart"/>
      <w:r w:rsidRPr="00F84C21">
        <w:rPr>
          <w:lang w:val="en-US"/>
        </w:rPr>
        <w:t>MnS</w:t>
      </w:r>
      <w:proofErr w:type="spellEnd"/>
      <w:r w:rsidRPr="00F84C21">
        <w:rPr>
          <w:lang w:val="en-US"/>
        </w:rPr>
        <w:t xml:space="preserve"> consumers where</w:t>
      </w:r>
      <w:r>
        <w:rPr>
          <w:lang w:val="en-US"/>
        </w:rPr>
        <w:t xml:space="preserve">as the O-RAN defined </w:t>
      </w:r>
      <w:r w:rsidR="00A55B03">
        <w:rPr>
          <w:lang w:val="en-US"/>
        </w:rPr>
        <w:t>D</w:t>
      </w:r>
      <w:r>
        <w:rPr>
          <w:lang w:val="en-US"/>
        </w:rPr>
        <w:t>ME currently does not.</w:t>
      </w:r>
    </w:p>
    <w:p w14:paraId="2BFFEEA6" w14:textId="4EFD9685" w:rsidR="00A55B03" w:rsidRPr="001A4FAB" w:rsidRDefault="001A4FAB" w:rsidP="00CC2753">
      <w:pPr>
        <w:pStyle w:val="ListParagraph"/>
        <w:numPr>
          <w:ilvl w:val="0"/>
          <w:numId w:val="31"/>
        </w:numPr>
        <w:rPr>
          <w:lang w:val="en-US"/>
        </w:rPr>
      </w:pPr>
      <w:r>
        <w:rPr>
          <w:lang w:val="en-US"/>
        </w:rPr>
        <w:t xml:space="preserve">SA5 supports </w:t>
      </w:r>
      <w:r>
        <w:t>both RESTful HTTP-based and YANG/</w:t>
      </w:r>
      <w:proofErr w:type="spellStart"/>
      <w:r>
        <w:t>Netconf</w:t>
      </w:r>
      <w:proofErr w:type="spellEnd"/>
      <w:r>
        <w:t>-based solution sets for data exposure whereas O-RAN DME supports a RESTful HTTP-based solution set.</w:t>
      </w:r>
    </w:p>
    <w:p w14:paraId="7B2DD692" w14:textId="50E5BFFA" w:rsidR="001A4FAB" w:rsidDel="0060385C" w:rsidRDefault="001A4FAB" w:rsidP="00CC2753">
      <w:pPr>
        <w:pStyle w:val="ListParagraph"/>
        <w:numPr>
          <w:ilvl w:val="0"/>
          <w:numId w:val="31"/>
        </w:numPr>
        <w:rPr>
          <w:del w:id="40" w:author="Nokia1" w:date="2025-10-15T10:39:00Z"/>
          <w:lang w:val="en-US"/>
        </w:rPr>
      </w:pPr>
      <w:del w:id="41" w:author="Nokia1" w:date="2025-10-15T10:39:00Z">
        <w:r w:rsidDel="0060385C">
          <w:rPr>
            <w:lang w:val="en-US"/>
          </w:rPr>
          <w:delText xml:space="preserve">SA5 doesn’t support the data offer capability when it comes to data </w:delText>
        </w:r>
        <w:r w:rsidR="00D55F7E" w:rsidDel="0060385C">
          <w:rPr>
            <w:lang w:val="en-US"/>
          </w:rPr>
          <w:delText>exposure,</w:delText>
        </w:r>
        <w:r w:rsidDel="0060385C">
          <w:rPr>
            <w:lang w:val="en-US"/>
          </w:rPr>
          <w:delText xml:space="preserve"> and it is to be determined if such functionality is required in SA5 where O-RAN DME specifies the data offer</w:delText>
        </w:r>
        <w:r w:rsidR="00B174C3" w:rsidDel="0060385C">
          <w:rPr>
            <w:lang w:val="en-US"/>
          </w:rPr>
          <w:delText xml:space="preserve"> capability as part of data exposure.</w:delText>
        </w:r>
      </w:del>
    </w:p>
    <w:p w14:paraId="425F028A" w14:textId="47389981" w:rsidR="00B174C3" w:rsidRPr="00BF2EE6" w:rsidRDefault="00B174C3" w:rsidP="00B174C3">
      <w:pPr>
        <w:pStyle w:val="ListParagraph"/>
        <w:numPr>
          <w:ilvl w:val="0"/>
          <w:numId w:val="31"/>
        </w:numPr>
        <w:rPr>
          <w:lang w:val="en-US"/>
        </w:rPr>
      </w:pPr>
      <w:r>
        <w:t>To summarize,</w:t>
      </w:r>
      <w:r w:rsidR="004F2AA5">
        <w:t xml:space="preserve"> both groups leverage RESTful HTTP-based solution set to enable data exposure and hence aligned. SA5 fur</w:t>
      </w:r>
      <w:r w:rsidR="00366AA8">
        <w:t>ther enables data exposure leveraging YANG/</w:t>
      </w:r>
      <w:proofErr w:type="spellStart"/>
      <w:r w:rsidR="00366AA8">
        <w:t>Netconf</w:t>
      </w:r>
      <w:proofErr w:type="spellEnd"/>
      <w:r w:rsidR="00366AA8">
        <w:t xml:space="preserve">-based solution sets. </w:t>
      </w:r>
      <w:r w:rsidR="004F2AA5">
        <w:t xml:space="preserve"> </w:t>
      </w:r>
      <w:r>
        <w:t xml:space="preserve"> </w:t>
      </w:r>
    </w:p>
    <w:p w14:paraId="459D8228" w14:textId="77777777" w:rsidR="00C022E3" w:rsidRDefault="00C022E3">
      <w:pPr>
        <w:pStyle w:val="Heading1"/>
      </w:pPr>
      <w:r>
        <w:t>4</w:t>
      </w:r>
      <w:r>
        <w:tab/>
        <w:t>Detailed proposal</w:t>
      </w:r>
    </w:p>
    <w:p w14:paraId="57F449E4" w14:textId="75C83102" w:rsidR="0060385C" w:rsidRDefault="00366AA8" w:rsidP="00366AA8">
      <w:pPr>
        <w:rPr>
          <w:ins w:id="42" w:author="Nokia1" w:date="2025-10-15T10:39:00Z"/>
        </w:rPr>
      </w:pPr>
      <w:r>
        <w:t>The group is asked to</w:t>
      </w:r>
      <w:r w:rsidR="00165A65">
        <w:t xml:space="preserve"> discuss and</w:t>
      </w:r>
      <w:r>
        <w:t xml:space="preserve"> </w:t>
      </w:r>
      <w:r w:rsidR="00165A65">
        <w:t>endorse the</w:t>
      </w:r>
      <w:ins w:id="43" w:author="Nokia1" w:date="2025-10-15T10:40:00Z">
        <w:r w:rsidR="0060385C">
          <w:t xml:space="preserve"> </w:t>
        </w:r>
      </w:ins>
      <w:del w:id="44" w:author="Nokia1" w:date="2025-10-15T10:39:00Z">
        <w:r w:rsidR="00165A65" w:rsidDel="0060385C">
          <w:delText xml:space="preserve"> </w:delText>
        </w:r>
      </w:del>
      <w:ins w:id="45" w:author="Nokia1" w:date="2025-10-15T10:39:00Z">
        <w:r w:rsidR="0060385C">
          <w:t>following</w:t>
        </w:r>
      </w:ins>
      <w:ins w:id="46" w:author="Nokia1" w:date="2025-10-15T10:43:00Z">
        <w:r w:rsidR="000739F2">
          <w:t xml:space="preserve"> statements</w:t>
        </w:r>
      </w:ins>
      <w:del w:id="47" w:author="Nokia1" w:date="2025-10-15T10:39:00Z">
        <w:r w:rsidR="00165A65" w:rsidDel="0060385C">
          <w:delText>observations captured in clauses 3</w:delText>
        </w:r>
        <w:r w:rsidR="006C429C" w:rsidDel="0060385C">
          <w:delText>.2.1 and 3.2.2</w:delText>
        </w:r>
      </w:del>
      <w:ins w:id="48" w:author="Nokia1" w:date="2025-10-15T10:39:00Z">
        <w:r w:rsidR="0060385C">
          <w:t>:</w:t>
        </w:r>
      </w:ins>
    </w:p>
    <w:p w14:paraId="468548F3" w14:textId="4DD0C40F" w:rsidR="0060385C" w:rsidRPr="000739F2" w:rsidRDefault="0060385C" w:rsidP="0060385C">
      <w:pPr>
        <w:pStyle w:val="ListParagraph"/>
        <w:numPr>
          <w:ilvl w:val="0"/>
          <w:numId w:val="33"/>
        </w:numPr>
        <w:rPr>
          <w:ins w:id="49" w:author="Nokia1" w:date="2025-10-15T10:41:00Z"/>
          <w:lang w:val="en-US"/>
        </w:rPr>
      </w:pPr>
      <w:ins w:id="50" w:author="Nokia1" w:date="2025-10-15T10:40:00Z">
        <w:r>
          <w:t>T</w:t>
        </w:r>
      </w:ins>
      <w:del w:id="51" w:author="Nokia1" w:date="2025-10-15T10:39:00Z">
        <w:r w:rsidR="006C429C" w:rsidDel="0060385C">
          <w:delText>.</w:delText>
        </w:r>
      </w:del>
      <w:ins w:id="52" w:author="Nokia1" w:date="2025-10-15T10:39:00Z">
        <w:r>
          <w:t xml:space="preserve">he </w:t>
        </w:r>
        <w:proofErr w:type="gramStart"/>
        <w:r>
          <w:t>service</w:t>
        </w:r>
        <w:proofErr w:type="gramEnd"/>
        <w:r>
          <w:t xml:space="preserve"> exposure mechanisms defined by </w:t>
        </w:r>
      </w:ins>
      <w:ins w:id="53" w:author="Nokia1" w:date="2025-10-15T10:41:00Z">
        <w:r w:rsidR="000739F2">
          <w:t xml:space="preserve">3GPP </w:t>
        </w:r>
      </w:ins>
      <w:ins w:id="54" w:author="Nokia1" w:date="2025-10-15T10:40:00Z">
        <w:r>
          <w:t>SA5 and O-RAN</w:t>
        </w:r>
      </w:ins>
      <w:ins w:id="55" w:author="Nokia1" w:date="2025-10-15T10:39:00Z">
        <w:r>
          <w:t xml:space="preserve"> are aligned and not conflicting. In the case when CAPIF is used as the exposure framework, both groups have specified how </w:t>
        </w:r>
      </w:ins>
      <w:ins w:id="56" w:author="Nokia1" w:date="2025-10-15T10:40:00Z">
        <w:r w:rsidR="000739F2">
          <w:t>CAPIF can be used to expose the respective services</w:t>
        </w:r>
      </w:ins>
      <w:ins w:id="57" w:author="Nokia1" w:date="2025-10-15T10:39:00Z">
        <w:r>
          <w:t>.</w:t>
        </w:r>
      </w:ins>
    </w:p>
    <w:p w14:paraId="096A02B2" w14:textId="1D8CDCA3" w:rsidR="000739F2" w:rsidRPr="000739F2" w:rsidRDefault="000739F2" w:rsidP="005855DB">
      <w:pPr>
        <w:pStyle w:val="ListParagraph"/>
        <w:numPr>
          <w:ilvl w:val="0"/>
          <w:numId w:val="33"/>
        </w:numPr>
        <w:rPr>
          <w:ins w:id="58" w:author="Nokia1" w:date="2025-10-15T10:39:00Z"/>
          <w:lang w:val="en-US"/>
        </w:rPr>
      </w:pPr>
      <w:ins w:id="59" w:author="Nokia1" w:date="2025-10-15T10:42:00Z">
        <w:r>
          <w:t xml:space="preserve">The data exposure mechanisms defined by </w:t>
        </w:r>
      </w:ins>
      <w:ins w:id="60" w:author="Nokia1" w:date="2025-10-15T10:41:00Z">
        <w:r>
          <w:t xml:space="preserve">3GPP SA5 and O-RAN </w:t>
        </w:r>
      </w:ins>
      <w:ins w:id="61" w:author="Nokia1" w:date="2025-10-15T10:42:00Z">
        <w:r>
          <w:t>are aligned and both</w:t>
        </w:r>
      </w:ins>
      <w:ins w:id="62" w:author="Nokia1" w:date="2025-10-15T10:43:00Z">
        <w:r>
          <w:t xml:space="preserve"> groups</w:t>
        </w:r>
      </w:ins>
      <w:ins w:id="63" w:author="Nokia1" w:date="2025-10-15T10:42:00Z">
        <w:r>
          <w:t xml:space="preserve"> </w:t>
        </w:r>
      </w:ins>
      <w:ins w:id="64" w:author="Nokia1" w:date="2025-10-15T10:41:00Z">
        <w:r>
          <w:t xml:space="preserve">leverage RESTful HTTP-based solution set to enable data exposure. </w:t>
        </w:r>
      </w:ins>
      <w:ins w:id="65" w:author="Nokia1" w:date="2025-10-15T10:43:00Z">
        <w:r>
          <w:t xml:space="preserve">3GPP </w:t>
        </w:r>
      </w:ins>
      <w:ins w:id="66" w:author="Nokia1" w:date="2025-10-15T10:41:00Z">
        <w:r>
          <w:t>SA5 further enables data exposure leveraging YANG/</w:t>
        </w:r>
        <w:proofErr w:type="spellStart"/>
        <w:r>
          <w:t>Netconf</w:t>
        </w:r>
        <w:proofErr w:type="spellEnd"/>
        <w:r>
          <w:t xml:space="preserve">-based solution sets.   </w:t>
        </w:r>
      </w:ins>
    </w:p>
    <w:p w14:paraId="44C0D33A" w14:textId="024C6FA4" w:rsidR="00366AA8" w:rsidRPr="00366AA8" w:rsidRDefault="00366AA8" w:rsidP="00366AA8"/>
    <w:sectPr w:rsidR="00366AA8" w:rsidRPr="00366AA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1CFE" w14:textId="77777777" w:rsidR="0057577B" w:rsidRDefault="0057577B">
      <w:r>
        <w:separator/>
      </w:r>
    </w:p>
  </w:endnote>
  <w:endnote w:type="continuationSeparator" w:id="0">
    <w:p w14:paraId="4B0C1673" w14:textId="77777777" w:rsidR="0057577B" w:rsidRDefault="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7EC1" w14:textId="77777777" w:rsidR="0057577B" w:rsidRDefault="0057577B">
      <w:r>
        <w:separator/>
      </w:r>
    </w:p>
  </w:footnote>
  <w:footnote w:type="continuationSeparator" w:id="0">
    <w:p w14:paraId="29F91C58" w14:textId="77777777" w:rsidR="0057577B" w:rsidRDefault="0057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C02DD4"/>
    <w:multiLevelType w:val="hybridMultilevel"/>
    <w:tmpl w:val="DC123B80"/>
    <w:lvl w:ilvl="0" w:tplc="B8E82460">
      <w:start w:val="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F22BB3"/>
    <w:multiLevelType w:val="hybridMultilevel"/>
    <w:tmpl w:val="CAEC4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F7750"/>
    <w:multiLevelType w:val="hybridMultilevel"/>
    <w:tmpl w:val="F40C1EE8"/>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6624E"/>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AFC080F"/>
    <w:multiLevelType w:val="hybridMultilevel"/>
    <w:tmpl w:val="78446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D56749"/>
    <w:multiLevelType w:val="hybridMultilevel"/>
    <w:tmpl w:val="8F42559A"/>
    <w:lvl w:ilvl="0" w:tplc="FEFC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9630EF6"/>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11B19"/>
    <w:multiLevelType w:val="hybridMultilevel"/>
    <w:tmpl w:val="A63A7626"/>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0A0E9E"/>
    <w:multiLevelType w:val="hybridMultilevel"/>
    <w:tmpl w:val="D5A840F0"/>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8293F74"/>
    <w:multiLevelType w:val="hybridMultilevel"/>
    <w:tmpl w:val="F56E12C2"/>
    <w:lvl w:ilvl="0" w:tplc="BC1286F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19"/>
  </w:num>
  <w:num w:numId="6">
    <w:abstractNumId w:val="11"/>
  </w:num>
  <w:num w:numId="7">
    <w:abstractNumId w:val="13"/>
  </w:num>
  <w:num w:numId="8">
    <w:abstractNumId w:val="31"/>
  </w:num>
  <w:num w:numId="9">
    <w:abstractNumId w:val="28"/>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27"/>
  </w:num>
  <w:num w:numId="25">
    <w:abstractNumId w:val="26"/>
  </w:num>
  <w:num w:numId="26">
    <w:abstractNumId w:val="20"/>
  </w:num>
  <w:num w:numId="27">
    <w:abstractNumId w:val="16"/>
  </w:num>
  <w:num w:numId="28">
    <w:abstractNumId w:val="24"/>
  </w:num>
  <w:num w:numId="29">
    <w:abstractNumId w:val="12"/>
  </w:num>
  <w:num w:numId="30">
    <w:abstractNumId w:val="18"/>
  </w:num>
  <w:num w:numId="31">
    <w:abstractNumId w:val="15"/>
  </w:num>
  <w:num w:numId="32">
    <w:abstractNumId w:val="23"/>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224E0"/>
    <w:rsid w:val="000230A3"/>
    <w:rsid w:val="00024F13"/>
    <w:rsid w:val="00027E69"/>
    <w:rsid w:val="0004037C"/>
    <w:rsid w:val="00042F71"/>
    <w:rsid w:val="00046389"/>
    <w:rsid w:val="00060E87"/>
    <w:rsid w:val="00061E70"/>
    <w:rsid w:val="0006222D"/>
    <w:rsid w:val="000734C6"/>
    <w:rsid w:val="000739F2"/>
    <w:rsid w:val="00074722"/>
    <w:rsid w:val="00077013"/>
    <w:rsid w:val="0008083D"/>
    <w:rsid w:val="000819D8"/>
    <w:rsid w:val="00085D0B"/>
    <w:rsid w:val="00091538"/>
    <w:rsid w:val="000934A6"/>
    <w:rsid w:val="000A2C6C"/>
    <w:rsid w:val="000A42E2"/>
    <w:rsid w:val="000A4660"/>
    <w:rsid w:val="000A67CE"/>
    <w:rsid w:val="000B341B"/>
    <w:rsid w:val="000C0ED5"/>
    <w:rsid w:val="000D0A76"/>
    <w:rsid w:val="000D1B5B"/>
    <w:rsid w:val="000E626A"/>
    <w:rsid w:val="0010401F"/>
    <w:rsid w:val="00112FC3"/>
    <w:rsid w:val="00113797"/>
    <w:rsid w:val="001152C8"/>
    <w:rsid w:val="00127810"/>
    <w:rsid w:val="001343B4"/>
    <w:rsid w:val="00136780"/>
    <w:rsid w:val="00147652"/>
    <w:rsid w:val="00147E06"/>
    <w:rsid w:val="001558CF"/>
    <w:rsid w:val="00157CBB"/>
    <w:rsid w:val="00162676"/>
    <w:rsid w:val="001635BB"/>
    <w:rsid w:val="00165A65"/>
    <w:rsid w:val="00173FA3"/>
    <w:rsid w:val="00174A0B"/>
    <w:rsid w:val="0018054E"/>
    <w:rsid w:val="00184B6F"/>
    <w:rsid w:val="001861E5"/>
    <w:rsid w:val="00194E33"/>
    <w:rsid w:val="001969DA"/>
    <w:rsid w:val="00197930"/>
    <w:rsid w:val="001A01C0"/>
    <w:rsid w:val="001A4FAB"/>
    <w:rsid w:val="001B09D9"/>
    <w:rsid w:val="001B1652"/>
    <w:rsid w:val="001B671C"/>
    <w:rsid w:val="001C3EC8"/>
    <w:rsid w:val="001C7FB2"/>
    <w:rsid w:val="001D2BD4"/>
    <w:rsid w:val="001D4258"/>
    <w:rsid w:val="001D6911"/>
    <w:rsid w:val="001E4833"/>
    <w:rsid w:val="001F6A38"/>
    <w:rsid w:val="001F6B2C"/>
    <w:rsid w:val="00201947"/>
    <w:rsid w:val="0020395B"/>
    <w:rsid w:val="002046CB"/>
    <w:rsid w:val="00204DC9"/>
    <w:rsid w:val="002062C0"/>
    <w:rsid w:val="00212C47"/>
    <w:rsid w:val="00215130"/>
    <w:rsid w:val="0022179A"/>
    <w:rsid w:val="00230002"/>
    <w:rsid w:val="002316B7"/>
    <w:rsid w:val="002410AF"/>
    <w:rsid w:val="00244A17"/>
    <w:rsid w:val="00244C9A"/>
    <w:rsid w:val="00247216"/>
    <w:rsid w:val="00250EDE"/>
    <w:rsid w:val="00266700"/>
    <w:rsid w:val="00273AAD"/>
    <w:rsid w:val="00274477"/>
    <w:rsid w:val="00276334"/>
    <w:rsid w:val="00277DCC"/>
    <w:rsid w:val="0028270D"/>
    <w:rsid w:val="00287E7C"/>
    <w:rsid w:val="00294A38"/>
    <w:rsid w:val="002A1857"/>
    <w:rsid w:val="002B5245"/>
    <w:rsid w:val="002B65F9"/>
    <w:rsid w:val="002B7EA6"/>
    <w:rsid w:val="002C7F38"/>
    <w:rsid w:val="002D62E8"/>
    <w:rsid w:val="00305B26"/>
    <w:rsid w:val="0030628A"/>
    <w:rsid w:val="0035122B"/>
    <w:rsid w:val="00353451"/>
    <w:rsid w:val="00360280"/>
    <w:rsid w:val="003612BE"/>
    <w:rsid w:val="0036342F"/>
    <w:rsid w:val="00364E8A"/>
    <w:rsid w:val="00365672"/>
    <w:rsid w:val="00366AA8"/>
    <w:rsid w:val="00371032"/>
    <w:rsid w:val="00371B44"/>
    <w:rsid w:val="003733BA"/>
    <w:rsid w:val="003A717F"/>
    <w:rsid w:val="003B389D"/>
    <w:rsid w:val="003C122B"/>
    <w:rsid w:val="003C4713"/>
    <w:rsid w:val="003C5A97"/>
    <w:rsid w:val="003C7A04"/>
    <w:rsid w:val="003D546B"/>
    <w:rsid w:val="003D5CC0"/>
    <w:rsid w:val="003D6F7E"/>
    <w:rsid w:val="003E0690"/>
    <w:rsid w:val="003E42C0"/>
    <w:rsid w:val="003F1150"/>
    <w:rsid w:val="003F258E"/>
    <w:rsid w:val="003F52B2"/>
    <w:rsid w:val="003F6D7C"/>
    <w:rsid w:val="004004AB"/>
    <w:rsid w:val="00415C73"/>
    <w:rsid w:val="0041632F"/>
    <w:rsid w:val="00417DF2"/>
    <w:rsid w:val="00424E78"/>
    <w:rsid w:val="00440414"/>
    <w:rsid w:val="004558E9"/>
    <w:rsid w:val="0045777E"/>
    <w:rsid w:val="00457AD6"/>
    <w:rsid w:val="00457F95"/>
    <w:rsid w:val="004811D9"/>
    <w:rsid w:val="00482587"/>
    <w:rsid w:val="0049197E"/>
    <w:rsid w:val="004B3753"/>
    <w:rsid w:val="004C31D2"/>
    <w:rsid w:val="004C3BD6"/>
    <w:rsid w:val="004D29D7"/>
    <w:rsid w:val="004D55C2"/>
    <w:rsid w:val="004F0E5C"/>
    <w:rsid w:val="004F2AA5"/>
    <w:rsid w:val="004F58D4"/>
    <w:rsid w:val="004F5A0A"/>
    <w:rsid w:val="00506B70"/>
    <w:rsid w:val="00512A5C"/>
    <w:rsid w:val="00521131"/>
    <w:rsid w:val="005251B0"/>
    <w:rsid w:val="00527811"/>
    <w:rsid w:val="00527C0B"/>
    <w:rsid w:val="005303AF"/>
    <w:rsid w:val="005410F6"/>
    <w:rsid w:val="00546B18"/>
    <w:rsid w:val="0054774D"/>
    <w:rsid w:val="0055412D"/>
    <w:rsid w:val="00565177"/>
    <w:rsid w:val="00566CA5"/>
    <w:rsid w:val="005729C4"/>
    <w:rsid w:val="0057577B"/>
    <w:rsid w:val="00577BC6"/>
    <w:rsid w:val="005863F0"/>
    <w:rsid w:val="0059227B"/>
    <w:rsid w:val="005A25CC"/>
    <w:rsid w:val="005A5F46"/>
    <w:rsid w:val="005B0966"/>
    <w:rsid w:val="005B795D"/>
    <w:rsid w:val="005D24C3"/>
    <w:rsid w:val="005F6828"/>
    <w:rsid w:val="005F6A1A"/>
    <w:rsid w:val="0060385C"/>
    <w:rsid w:val="00610508"/>
    <w:rsid w:val="00612C55"/>
    <w:rsid w:val="00613820"/>
    <w:rsid w:val="00630609"/>
    <w:rsid w:val="006307FC"/>
    <w:rsid w:val="00640DBE"/>
    <w:rsid w:val="00641437"/>
    <w:rsid w:val="00645C90"/>
    <w:rsid w:val="00652248"/>
    <w:rsid w:val="00657B80"/>
    <w:rsid w:val="00662FDE"/>
    <w:rsid w:val="00675B3C"/>
    <w:rsid w:val="0068364F"/>
    <w:rsid w:val="006920EB"/>
    <w:rsid w:val="00694624"/>
    <w:rsid w:val="0069495C"/>
    <w:rsid w:val="006C429C"/>
    <w:rsid w:val="006D340A"/>
    <w:rsid w:val="006E37C7"/>
    <w:rsid w:val="006F2001"/>
    <w:rsid w:val="007003E8"/>
    <w:rsid w:val="00713A36"/>
    <w:rsid w:val="00715A1D"/>
    <w:rsid w:val="00717A45"/>
    <w:rsid w:val="00730EDF"/>
    <w:rsid w:val="007348A3"/>
    <w:rsid w:val="007366ED"/>
    <w:rsid w:val="00740A72"/>
    <w:rsid w:val="00740F9B"/>
    <w:rsid w:val="00760BB0"/>
    <w:rsid w:val="0076157A"/>
    <w:rsid w:val="00773426"/>
    <w:rsid w:val="0078063B"/>
    <w:rsid w:val="00784593"/>
    <w:rsid w:val="007867EE"/>
    <w:rsid w:val="007A00EF"/>
    <w:rsid w:val="007B19EA"/>
    <w:rsid w:val="007C0A2D"/>
    <w:rsid w:val="007C27B0"/>
    <w:rsid w:val="007D7548"/>
    <w:rsid w:val="007E16B6"/>
    <w:rsid w:val="007F067F"/>
    <w:rsid w:val="007F300B"/>
    <w:rsid w:val="008014C3"/>
    <w:rsid w:val="00812587"/>
    <w:rsid w:val="0083777D"/>
    <w:rsid w:val="00840EE3"/>
    <w:rsid w:val="00850812"/>
    <w:rsid w:val="00865982"/>
    <w:rsid w:val="00870006"/>
    <w:rsid w:val="00876B9A"/>
    <w:rsid w:val="00886256"/>
    <w:rsid w:val="00886CBD"/>
    <w:rsid w:val="00887F2A"/>
    <w:rsid w:val="008933BF"/>
    <w:rsid w:val="008960B7"/>
    <w:rsid w:val="008A10C4"/>
    <w:rsid w:val="008A5456"/>
    <w:rsid w:val="008A6855"/>
    <w:rsid w:val="008B0248"/>
    <w:rsid w:val="008B19CD"/>
    <w:rsid w:val="008B6106"/>
    <w:rsid w:val="008D191D"/>
    <w:rsid w:val="008F1B94"/>
    <w:rsid w:val="008F4848"/>
    <w:rsid w:val="008F5F33"/>
    <w:rsid w:val="009032ED"/>
    <w:rsid w:val="0090391D"/>
    <w:rsid w:val="00903A09"/>
    <w:rsid w:val="00904F53"/>
    <w:rsid w:val="0091046A"/>
    <w:rsid w:val="0091271A"/>
    <w:rsid w:val="00915186"/>
    <w:rsid w:val="00924155"/>
    <w:rsid w:val="00926ABD"/>
    <w:rsid w:val="00930997"/>
    <w:rsid w:val="009326E1"/>
    <w:rsid w:val="00940F36"/>
    <w:rsid w:val="00947F4E"/>
    <w:rsid w:val="0095540E"/>
    <w:rsid w:val="00966D47"/>
    <w:rsid w:val="00967193"/>
    <w:rsid w:val="00981439"/>
    <w:rsid w:val="00992312"/>
    <w:rsid w:val="009A45F7"/>
    <w:rsid w:val="009B1533"/>
    <w:rsid w:val="009C0DED"/>
    <w:rsid w:val="009D53AD"/>
    <w:rsid w:val="009E6544"/>
    <w:rsid w:val="009E6F00"/>
    <w:rsid w:val="00A004B4"/>
    <w:rsid w:val="00A02A21"/>
    <w:rsid w:val="00A05C97"/>
    <w:rsid w:val="00A117D5"/>
    <w:rsid w:val="00A12418"/>
    <w:rsid w:val="00A20ED6"/>
    <w:rsid w:val="00A26B5B"/>
    <w:rsid w:val="00A27303"/>
    <w:rsid w:val="00A27F86"/>
    <w:rsid w:val="00A33249"/>
    <w:rsid w:val="00A37D7F"/>
    <w:rsid w:val="00A46410"/>
    <w:rsid w:val="00A55B03"/>
    <w:rsid w:val="00A57688"/>
    <w:rsid w:val="00A608DD"/>
    <w:rsid w:val="00A6313B"/>
    <w:rsid w:val="00A842E9"/>
    <w:rsid w:val="00A84A94"/>
    <w:rsid w:val="00A8596E"/>
    <w:rsid w:val="00A85E2C"/>
    <w:rsid w:val="00AA6025"/>
    <w:rsid w:val="00AD02C0"/>
    <w:rsid w:val="00AD1DAA"/>
    <w:rsid w:val="00AF1E23"/>
    <w:rsid w:val="00AF7F81"/>
    <w:rsid w:val="00B01AFF"/>
    <w:rsid w:val="00B03CB5"/>
    <w:rsid w:val="00B04DC1"/>
    <w:rsid w:val="00B05CC7"/>
    <w:rsid w:val="00B10AB4"/>
    <w:rsid w:val="00B129A8"/>
    <w:rsid w:val="00B174C3"/>
    <w:rsid w:val="00B22928"/>
    <w:rsid w:val="00B23FFF"/>
    <w:rsid w:val="00B24DA1"/>
    <w:rsid w:val="00B27E39"/>
    <w:rsid w:val="00B350D8"/>
    <w:rsid w:val="00B362F7"/>
    <w:rsid w:val="00B46551"/>
    <w:rsid w:val="00B73237"/>
    <w:rsid w:val="00B76763"/>
    <w:rsid w:val="00B7732B"/>
    <w:rsid w:val="00B879F0"/>
    <w:rsid w:val="00BA527E"/>
    <w:rsid w:val="00BB306A"/>
    <w:rsid w:val="00BC1BE2"/>
    <w:rsid w:val="00BC25AA"/>
    <w:rsid w:val="00BC2E1C"/>
    <w:rsid w:val="00BC3161"/>
    <w:rsid w:val="00BF2EE6"/>
    <w:rsid w:val="00BF682E"/>
    <w:rsid w:val="00C022E3"/>
    <w:rsid w:val="00C02909"/>
    <w:rsid w:val="00C0432E"/>
    <w:rsid w:val="00C0624C"/>
    <w:rsid w:val="00C1472D"/>
    <w:rsid w:val="00C1557C"/>
    <w:rsid w:val="00C22D17"/>
    <w:rsid w:val="00C26BB2"/>
    <w:rsid w:val="00C30C26"/>
    <w:rsid w:val="00C32A67"/>
    <w:rsid w:val="00C36AD6"/>
    <w:rsid w:val="00C403CD"/>
    <w:rsid w:val="00C4095A"/>
    <w:rsid w:val="00C4712D"/>
    <w:rsid w:val="00C501CB"/>
    <w:rsid w:val="00C51480"/>
    <w:rsid w:val="00C555C9"/>
    <w:rsid w:val="00C57F27"/>
    <w:rsid w:val="00C6261C"/>
    <w:rsid w:val="00C64F23"/>
    <w:rsid w:val="00C706CB"/>
    <w:rsid w:val="00C9120D"/>
    <w:rsid w:val="00C94F55"/>
    <w:rsid w:val="00CA1202"/>
    <w:rsid w:val="00CA22EA"/>
    <w:rsid w:val="00CA3022"/>
    <w:rsid w:val="00CA6D2E"/>
    <w:rsid w:val="00CA7D62"/>
    <w:rsid w:val="00CB07A8"/>
    <w:rsid w:val="00CC2753"/>
    <w:rsid w:val="00CC431A"/>
    <w:rsid w:val="00CC611E"/>
    <w:rsid w:val="00CD4A57"/>
    <w:rsid w:val="00D146F1"/>
    <w:rsid w:val="00D33604"/>
    <w:rsid w:val="00D34517"/>
    <w:rsid w:val="00D35C18"/>
    <w:rsid w:val="00D366C4"/>
    <w:rsid w:val="00D37460"/>
    <w:rsid w:val="00D37B08"/>
    <w:rsid w:val="00D437FF"/>
    <w:rsid w:val="00D5130C"/>
    <w:rsid w:val="00D55F7E"/>
    <w:rsid w:val="00D62265"/>
    <w:rsid w:val="00D73770"/>
    <w:rsid w:val="00D80C4B"/>
    <w:rsid w:val="00D8512E"/>
    <w:rsid w:val="00D909AC"/>
    <w:rsid w:val="00DA1E58"/>
    <w:rsid w:val="00DB75B8"/>
    <w:rsid w:val="00DC1055"/>
    <w:rsid w:val="00DC1396"/>
    <w:rsid w:val="00DD17E0"/>
    <w:rsid w:val="00DD62BB"/>
    <w:rsid w:val="00DE4EF2"/>
    <w:rsid w:val="00DF0F93"/>
    <w:rsid w:val="00DF2C0E"/>
    <w:rsid w:val="00E04DB6"/>
    <w:rsid w:val="00E06FFB"/>
    <w:rsid w:val="00E073D4"/>
    <w:rsid w:val="00E07C24"/>
    <w:rsid w:val="00E10A31"/>
    <w:rsid w:val="00E15164"/>
    <w:rsid w:val="00E1740B"/>
    <w:rsid w:val="00E25B8C"/>
    <w:rsid w:val="00E30155"/>
    <w:rsid w:val="00E31B56"/>
    <w:rsid w:val="00E3309E"/>
    <w:rsid w:val="00E41653"/>
    <w:rsid w:val="00E55A2E"/>
    <w:rsid w:val="00E67ABE"/>
    <w:rsid w:val="00E7203F"/>
    <w:rsid w:val="00E74298"/>
    <w:rsid w:val="00E82D8D"/>
    <w:rsid w:val="00E91FE1"/>
    <w:rsid w:val="00E951F7"/>
    <w:rsid w:val="00EA35AC"/>
    <w:rsid w:val="00EA5E95"/>
    <w:rsid w:val="00EB013A"/>
    <w:rsid w:val="00EB7D2F"/>
    <w:rsid w:val="00EC6241"/>
    <w:rsid w:val="00EC6D32"/>
    <w:rsid w:val="00ED4954"/>
    <w:rsid w:val="00ED5A43"/>
    <w:rsid w:val="00ED5F70"/>
    <w:rsid w:val="00EE0943"/>
    <w:rsid w:val="00EE33A2"/>
    <w:rsid w:val="00EF09DC"/>
    <w:rsid w:val="00F30CB7"/>
    <w:rsid w:val="00F32FCD"/>
    <w:rsid w:val="00F40650"/>
    <w:rsid w:val="00F42F31"/>
    <w:rsid w:val="00F526B6"/>
    <w:rsid w:val="00F55F30"/>
    <w:rsid w:val="00F67179"/>
    <w:rsid w:val="00F67A1C"/>
    <w:rsid w:val="00F73F2B"/>
    <w:rsid w:val="00F7493F"/>
    <w:rsid w:val="00F82505"/>
    <w:rsid w:val="00F82C5B"/>
    <w:rsid w:val="00F84C21"/>
    <w:rsid w:val="00F85325"/>
    <w:rsid w:val="00F8555F"/>
    <w:rsid w:val="00F95E6A"/>
    <w:rsid w:val="00F97E3C"/>
    <w:rsid w:val="00FA1153"/>
    <w:rsid w:val="00FA1EC4"/>
    <w:rsid w:val="00FB0B3F"/>
    <w:rsid w:val="00FB3E36"/>
    <w:rsid w:val="00FD44DE"/>
    <w:rsid w:val="00FE6313"/>
    <w:rsid w:val="00FE6F70"/>
    <w:rsid w:val="00FF4144"/>
    <w:rsid w:val="00FF4910"/>
    <w:rsid w:val="00FF4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table" w:styleId="TableGrid">
    <w:name w:val="Table Grid"/>
    <w:basedOn w:val="TableNormal"/>
    <w:rsid w:val="00E7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D2F"/>
    <w:rPr>
      <w:b/>
      <w:bCs/>
    </w:rPr>
  </w:style>
  <w:style w:type="paragraph" w:styleId="Revision">
    <w:name w:val="Revision"/>
    <w:hidden/>
    <w:uiPriority w:val="99"/>
    <w:semiHidden/>
    <w:rsid w:val="004811D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0671755">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99620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1594279">
      <w:bodyDiv w:val="1"/>
      <w:marLeft w:val="0"/>
      <w:marRight w:val="0"/>
      <w:marTop w:val="0"/>
      <w:marBottom w:val="0"/>
      <w:divBdr>
        <w:top w:val="none" w:sz="0" w:space="0" w:color="auto"/>
        <w:left w:val="none" w:sz="0" w:space="0" w:color="auto"/>
        <w:bottom w:val="none" w:sz="0" w:space="0" w:color="auto"/>
        <w:right w:val="none" w:sz="0" w:space="0" w:color="auto"/>
      </w:divBdr>
    </w:div>
    <w:div w:id="172852594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9535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Winnie</cp:lastModifiedBy>
  <cp:revision>2</cp:revision>
  <cp:lastPrinted>1899-12-31T23:00:00Z</cp:lastPrinted>
  <dcterms:created xsi:type="dcterms:W3CDTF">2025-10-16T03:26:00Z</dcterms:created>
  <dcterms:modified xsi:type="dcterms:W3CDTF">2025-10-16T03:26:00Z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