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B62E4" w14:textId="03E06EFE" w:rsidR="00A44B2E" w:rsidRDefault="00A44B2E" w:rsidP="00A44B2E">
      <w:pPr>
        <w:pStyle w:val="CRCoverPage"/>
        <w:tabs>
          <w:tab w:val="right" w:pos="9639"/>
        </w:tabs>
        <w:spacing w:after="0"/>
        <w:rPr>
          <w:b/>
          <w:i/>
          <w:noProof/>
          <w:sz w:val="28"/>
        </w:rPr>
      </w:pPr>
      <w:r>
        <w:rPr>
          <w:b/>
          <w:noProof/>
          <w:sz w:val="24"/>
        </w:rPr>
        <w:t>3GPP TSG-SA5 Meeting #16</w:t>
      </w:r>
      <w:r w:rsidR="00B6180B">
        <w:rPr>
          <w:b/>
          <w:noProof/>
          <w:sz w:val="24"/>
        </w:rPr>
        <w:t>3</w:t>
      </w:r>
      <w:r>
        <w:rPr>
          <w:b/>
          <w:i/>
          <w:noProof/>
          <w:sz w:val="28"/>
        </w:rPr>
        <w:tab/>
        <w:t>S5-25</w:t>
      </w:r>
      <w:r w:rsidR="00551932">
        <w:rPr>
          <w:b/>
          <w:i/>
          <w:noProof/>
          <w:sz w:val="28"/>
        </w:rPr>
        <w:t>4695</w:t>
      </w:r>
    </w:p>
    <w:p w14:paraId="075D93CE" w14:textId="1B4537AD" w:rsidR="00A44B2E" w:rsidRPr="00DA53A0" w:rsidRDefault="00B6180B" w:rsidP="00A44B2E">
      <w:pPr>
        <w:pStyle w:val="Header"/>
        <w:rPr>
          <w:sz w:val="22"/>
          <w:szCs w:val="22"/>
        </w:rPr>
      </w:pPr>
      <w:r>
        <w:rPr>
          <w:sz w:val="24"/>
        </w:rPr>
        <w:t>Wuhan</w:t>
      </w:r>
      <w:r w:rsidR="00A44B2E">
        <w:rPr>
          <w:sz w:val="24"/>
        </w:rPr>
        <w:t xml:space="preserve">, </w:t>
      </w:r>
      <w:r>
        <w:rPr>
          <w:sz w:val="24"/>
        </w:rPr>
        <w:t>China</w:t>
      </w:r>
      <w:r w:rsidR="00A44B2E">
        <w:rPr>
          <w:sz w:val="24"/>
        </w:rPr>
        <w:t xml:space="preserve">, </w:t>
      </w:r>
      <w:r>
        <w:rPr>
          <w:sz w:val="24"/>
        </w:rPr>
        <w:t>13</w:t>
      </w:r>
      <w:r w:rsidR="00A44B2E">
        <w:rPr>
          <w:sz w:val="24"/>
        </w:rPr>
        <w:t xml:space="preserve"> - </w:t>
      </w:r>
      <w:r>
        <w:rPr>
          <w:sz w:val="24"/>
        </w:rPr>
        <w:t>17</w:t>
      </w:r>
      <w:r w:rsidR="00A44B2E">
        <w:rPr>
          <w:sz w:val="24"/>
        </w:rPr>
        <w:t xml:space="preserve"> </w:t>
      </w:r>
      <w:r>
        <w:rPr>
          <w:sz w:val="24"/>
        </w:rPr>
        <w:t>October</w:t>
      </w:r>
      <w:r w:rsidR="00A44B2E">
        <w:rPr>
          <w:sz w:val="24"/>
        </w:rPr>
        <w:t xml:space="preserve"> 2025</w:t>
      </w:r>
    </w:p>
    <w:p w14:paraId="3F54251B" w14:textId="77777777" w:rsidR="00C93D83" w:rsidRDefault="00C93D83">
      <w:pPr>
        <w:pStyle w:val="CRCoverPage"/>
        <w:outlineLvl w:val="0"/>
        <w:rPr>
          <w:b/>
          <w:sz w:val="24"/>
        </w:rPr>
      </w:pPr>
    </w:p>
    <w:p w14:paraId="1A2057A0" w14:textId="23077AD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6180B">
        <w:rPr>
          <w:rFonts w:ascii="Arial" w:hAnsi="Arial" w:cs="Arial"/>
          <w:b/>
          <w:bCs/>
          <w:lang w:val="en-US"/>
        </w:rPr>
        <w:t>Nokia</w:t>
      </w:r>
    </w:p>
    <w:p w14:paraId="65CE4E4B" w14:textId="2B6E4FA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865C62">
        <w:rPr>
          <w:rFonts w:ascii="Arial" w:hAnsi="Arial" w:cs="Arial"/>
          <w:b/>
          <w:bCs/>
          <w:lang w:val="en-US"/>
        </w:rPr>
        <w:t xml:space="preserve">concepts and </w:t>
      </w:r>
      <w:r w:rsidR="00B6180B">
        <w:rPr>
          <w:rFonts w:ascii="Arial" w:hAnsi="Arial" w:cs="Arial"/>
          <w:b/>
          <w:bCs/>
          <w:lang w:val="en-US"/>
        </w:rPr>
        <w:t xml:space="preserve">background on data sharing permissions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AC94A4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6180B">
        <w:rPr>
          <w:rFonts w:ascii="Arial" w:hAnsi="Arial" w:cs="Arial"/>
          <w:b/>
          <w:bCs/>
          <w:lang w:val="en-US"/>
        </w:rPr>
        <w:t>6.20.9</w:t>
      </w:r>
    </w:p>
    <w:p w14:paraId="369E83CA" w14:textId="5426492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B6180B">
        <w:rPr>
          <w:rFonts w:ascii="Arial" w:hAnsi="Arial" w:cs="Arial"/>
          <w:b/>
          <w:bCs/>
          <w:lang w:val="en-US"/>
        </w:rPr>
        <w:t>TR 28.888</w:t>
      </w:r>
    </w:p>
    <w:p w14:paraId="32E76F63" w14:textId="7978C903"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B6180B">
        <w:rPr>
          <w:rFonts w:ascii="Arial" w:hAnsi="Arial" w:cs="Arial"/>
          <w:b/>
          <w:bCs/>
          <w:lang w:val="en-US"/>
        </w:rPr>
        <w:t>0.0.0</w:t>
      </w:r>
    </w:p>
    <w:p w14:paraId="7FDA4019" w14:textId="06FE01DB" w:rsidR="00B6180B"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B6180B">
        <w:rPr>
          <w:rFonts w:ascii="Arial" w:hAnsi="Arial" w:cs="Arial"/>
          <w:b/>
          <w:bCs/>
          <w:lang w:val="en-US"/>
        </w:rPr>
        <w:t>FS_EnExpo</w:t>
      </w:r>
      <w:proofErr w:type="spellEnd"/>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3F859765" w:rsidR="00C93D83" w:rsidRDefault="00B41104">
      <w:pPr>
        <w:rPr>
          <w:lang w:val="en-US"/>
        </w:rPr>
      </w:pPr>
      <w:r>
        <w:rPr>
          <w:lang w:val="en-US"/>
        </w:rPr>
        <w:t>&lt;</w:t>
      </w:r>
      <w:r w:rsidR="00E54C0A">
        <w:rPr>
          <w:lang w:val="en-US"/>
        </w:rPr>
        <w:t xml:space="preserve">Proposals, reason for change, abstract, </w:t>
      </w:r>
      <w:r w:rsidR="002474B7">
        <w:rPr>
          <w:lang w:val="en-US"/>
        </w:rPr>
        <w:t>comments if necessary</w:t>
      </w:r>
      <w:r>
        <w:rPr>
          <w:lang w:val="en-US"/>
        </w:rPr>
        <w:t xml:space="preserve"> (optional)&gt;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2F98F632" w14:textId="77777777" w:rsidR="00FF0471" w:rsidRDefault="00FF0471" w:rsidP="00FF0471">
      <w:pPr>
        <w:pStyle w:val="CRCoverPage"/>
        <w:rPr>
          <w:b/>
          <w:lang w:val="en-US"/>
        </w:rPr>
      </w:pPr>
    </w:p>
    <w:p w14:paraId="1A29975C" w14:textId="77777777" w:rsidR="00FF0471" w:rsidRDefault="00FF0471" w:rsidP="00FF047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80B7E37" w14:textId="77777777" w:rsidR="00A059C1" w:rsidRPr="004D3578" w:rsidRDefault="00A059C1" w:rsidP="00A059C1">
      <w:pPr>
        <w:pStyle w:val="Heading1"/>
      </w:pPr>
      <w:bookmarkStart w:id="0" w:name="_Toc205387515"/>
      <w:r w:rsidRPr="004D3578">
        <w:t>2</w:t>
      </w:r>
      <w:r w:rsidRPr="004D3578">
        <w:tab/>
        <w:t>References</w:t>
      </w:r>
      <w:bookmarkEnd w:id="0"/>
    </w:p>
    <w:p w14:paraId="2BF5CFF6" w14:textId="77777777" w:rsidR="00A059C1" w:rsidRPr="004D3578" w:rsidRDefault="00A059C1" w:rsidP="00A059C1">
      <w:r w:rsidRPr="004D3578">
        <w:t>The following documents contain provisions which, through reference in this text, constitute provisions of the present document.</w:t>
      </w:r>
    </w:p>
    <w:p w14:paraId="1037CAE4" w14:textId="77777777" w:rsidR="00A059C1" w:rsidRPr="004D3578" w:rsidRDefault="00A059C1" w:rsidP="00A059C1">
      <w:pPr>
        <w:pStyle w:val="B1"/>
      </w:pPr>
      <w:r>
        <w:t>-</w:t>
      </w:r>
      <w:r>
        <w:tab/>
      </w:r>
      <w:r w:rsidRPr="004D3578">
        <w:t>References are either specific (identified by date of publication, edition number, version number, etc.) or non</w:t>
      </w:r>
      <w:r w:rsidRPr="004D3578">
        <w:noBreakHyphen/>
        <w:t>specific.</w:t>
      </w:r>
    </w:p>
    <w:p w14:paraId="476F3AFC" w14:textId="77777777" w:rsidR="00A059C1" w:rsidRPr="004D3578" w:rsidRDefault="00A059C1" w:rsidP="00A059C1">
      <w:pPr>
        <w:pStyle w:val="B1"/>
      </w:pPr>
      <w:r>
        <w:t>-</w:t>
      </w:r>
      <w:r>
        <w:tab/>
      </w:r>
      <w:r w:rsidRPr="004D3578">
        <w:t>For a specific reference, subsequent revisions do not apply.</w:t>
      </w:r>
    </w:p>
    <w:p w14:paraId="1136AB31" w14:textId="77777777" w:rsidR="00A059C1" w:rsidRPr="004D3578" w:rsidRDefault="00A059C1" w:rsidP="00A059C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95241E0" w14:textId="77777777" w:rsidR="00A059C1" w:rsidRDefault="00A059C1" w:rsidP="00A059C1">
      <w:pPr>
        <w:pStyle w:val="EX"/>
      </w:pPr>
      <w:r w:rsidRPr="004D3578">
        <w:t>[1]</w:t>
      </w:r>
      <w:r w:rsidRPr="004D3578">
        <w:tab/>
        <w:t>3GPP TR 21.905: "Vocabulary for 3GPP Specifications".</w:t>
      </w:r>
    </w:p>
    <w:p w14:paraId="2CD40D42" w14:textId="77777777" w:rsidR="0004479E" w:rsidRDefault="0004479E" w:rsidP="0004479E">
      <w:pPr>
        <w:pStyle w:val="EX"/>
        <w:rPr>
          <w:ins w:id="1" w:author="Nokia4" w:date="2025-10-03T16:57:00Z"/>
        </w:rPr>
      </w:pPr>
      <w:ins w:id="2" w:author="Nokia4" w:date="2025-10-03T16:57:00Z">
        <w:r>
          <w:t>[X1]</w:t>
        </w:r>
        <w:r>
          <w:tab/>
          <w:t xml:space="preserve">3GPP TS 23.501: </w:t>
        </w:r>
        <w:r w:rsidRPr="008C6C1C">
          <w:t>"</w:t>
        </w:r>
        <w:r w:rsidRPr="00596DF8">
          <w:t xml:space="preserve"> </w:t>
        </w:r>
        <w:r w:rsidRPr="005C5196">
          <w:t>System architecture for the 5G System (5GS);</w:t>
        </w:r>
        <w:r>
          <w:t xml:space="preserve"> </w:t>
        </w:r>
        <w:r w:rsidRPr="005C5196">
          <w:t>Stage 2</w:t>
        </w:r>
        <w:r w:rsidRPr="008C6C1C">
          <w:t>"</w:t>
        </w:r>
        <w:r>
          <w:t>.</w:t>
        </w:r>
      </w:ins>
    </w:p>
    <w:p w14:paraId="5E0D6E1F" w14:textId="77777777" w:rsidR="0004479E" w:rsidRDefault="0004479E" w:rsidP="0004479E">
      <w:pPr>
        <w:pStyle w:val="EX"/>
        <w:rPr>
          <w:ins w:id="3" w:author="Nokia4" w:date="2025-10-03T16:57:00Z"/>
        </w:rPr>
      </w:pPr>
      <w:ins w:id="4" w:author="Nokia4" w:date="2025-10-03T16:57:00Z">
        <w:r>
          <w:t>[X2]                     3GPP TS 22.101: “Service aspects; Service principles”</w:t>
        </w:r>
      </w:ins>
    </w:p>
    <w:p w14:paraId="44469099" w14:textId="77777777" w:rsidR="0004479E" w:rsidRPr="005C5196" w:rsidRDefault="0004479E" w:rsidP="0004479E">
      <w:pPr>
        <w:pStyle w:val="EX"/>
        <w:rPr>
          <w:ins w:id="5" w:author="Nokia4" w:date="2025-10-03T16:57:00Z"/>
        </w:rPr>
      </w:pPr>
      <w:ins w:id="6" w:author="Nokia4" w:date="2025-10-03T16:57:00Z">
        <w:r>
          <w:t>[X3]</w:t>
        </w:r>
        <w:r>
          <w:tab/>
          <w:t xml:space="preserve">3GPP </w:t>
        </w:r>
        <w:r w:rsidRPr="008C6664">
          <w:rPr>
            <w:lang w:val="en-US"/>
          </w:rPr>
          <w:t>TS 33.501</w:t>
        </w:r>
        <w:r w:rsidRPr="00F22CAB">
          <w:t>: “Security architecture and procedures for 5G system”.</w:t>
        </w:r>
      </w:ins>
    </w:p>
    <w:p w14:paraId="622628A7" w14:textId="77777777" w:rsidR="0004479E" w:rsidRDefault="0004479E" w:rsidP="0004479E">
      <w:pPr>
        <w:pStyle w:val="EX"/>
        <w:rPr>
          <w:ins w:id="7" w:author="Nokia4" w:date="2025-10-03T16:57:00Z"/>
        </w:rPr>
      </w:pPr>
      <w:ins w:id="8" w:author="Nokia4" w:date="2025-10-03T16:57:00Z">
        <w:r>
          <w:t>[X4]</w:t>
        </w:r>
        <w:r>
          <w:tab/>
          <w:t xml:space="preserve">3GPP TS 23.502: </w:t>
        </w:r>
        <w:r w:rsidRPr="008C6C1C">
          <w:t>"</w:t>
        </w:r>
        <w:r w:rsidRPr="00596DF8">
          <w:t xml:space="preserve"> </w:t>
        </w:r>
        <w:r>
          <w:t>Procedures for the 5G System (5GS); Stage 2</w:t>
        </w:r>
        <w:r w:rsidRPr="008C6C1C">
          <w:t>"</w:t>
        </w:r>
        <w:r>
          <w:t>.</w:t>
        </w:r>
      </w:ins>
    </w:p>
    <w:p w14:paraId="6CF27E29" w14:textId="77777777" w:rsidR="0004479E" w:rsidRDefault="0004479E" w:rsidP="0004479E">
      <w:pPr>
        <w:pStyle w:val="EX"/>
        <w:rPr>
          <w:ins w:id="9" w:author="Nokia4" w:date="2025-10-03T16:57:00Z"/>
        </w:rPr>
      </w:pPr>
      <w:ins w:id="10" w:author="Nokia4" w:date="2025-10-03T16:57:00Z">
        <w:r>
          <w:t>[X5]</w:t>
        </w:r>
        <w:r>
          <w:tab/>
          <w:t>3GPP TS 29.503: 5G System; Unified Data Management Services; Stage 3”.</w:t>
        </w:r>
      </w:ins>
    </w:p>
    <w:p w14:paraId="2DDECF86" w14:textId="77777777" w:rsidR="0004479E" w:rsidRDefault="0004479E" w:rsidP="0004479E">
      <w:pPr>
        <w:pStyle w:val="EX"/>
        <w:rPr>
          <w:ins w:id="11" w:author="Nokia4" w:date="2025-10-03T16:57:00Z"/>
        </w:rPr>
      </w:pPr>
      <w:ins w:id="12" w:author="Nokia4" w:date="2025-10-03T16:57:00Z">
        <w:r>
          <w:t>[X6]                     3GPP TS 23.288: “</w:t>
        </w:r>
        <w:r w:rsidRPr="000D230E">
          <w:t>Architecture enhancements for 5G System (5GS) to support network data analytics services</w:t>
        </w:r>
        <w:r>
          <w:t>”.</w:t>
        </w:r>
      </w:ins>
    </w:p>
    <w:p w14:paraId="57CC1F6B" w14:textId="77777777" w:rsidR="0004479E" w:rsidRDefault="0004479E" w:rsidP="0004479E">
      <w:pPr>
        <w:pStyle w:val="EX"/>
        <w:rPr>
          <w:ins w:id="13" w:author="Nokia4" w:date="2025-10-03T16:57:00Z"/>
        </w:rPr>
      </w:pPr>
      <w:ins w:id="14" w:author="Nokia4" w:date="2025-10-03T16:57:00Z">
        <w:r>
          <w:t>[X7]                     3GPP TS 32.422: “</w:t>
        </w:r>
        <w:r w:rsidRPr="000B0756">
          <w:t>Telecommunication management; Subscriber and equipment trace; Trace control and configuration management</w:t>
        </w:r>
        <w:r>
          <w:t>”</w:t>
        </w:r>
      </w:ins>
    </w:p>
    <w:p w14:paraId="4CDE409C" w14:textId="77777777" w:rsidR="0004479E" w:rsidRDefault="0004479E" w:rsidP="0004479E">
      <w:pPr>
        <w:pStyle w:val="EX"/>
        <w:rPr>
          <w:ins w:id="15" w:author="Nokia4" w:date="2025-10-03T16:57:00Z"/>
        </w:rPr>
      </w:pPr>
      <w:ins w:id="16" w:author="Nokia4" w:date="2025-10-03T16:57:00Z">
        <w:r>
          <w:t>[X8]</w:t>
        </w:r>
        <w:r>
          <w:tab/>
        </w:r>
        <w:r w:rsidRPr="0062483C">
          <w:t>GSMA, "Operator Platform: Requirements and Architecture," OPG.02 v10.0</w:t>
        </w:r>
        <w:r>
          <w:t>.</w:t>
        </w:r>
      </w:ins>
    </w:p>
    <w:p w14:paraId="05617A5D" w14:textId="77777777" w:rsidR="0004479E" w:rsidRDefault="0004479E" w:rsidP="0004479E">
      <w:pPr>
        <w:pStyle w:val="EX"/>
        <w:rPr>
          <w:ins w:id="17" w:author="Nokia4" w:date="2025-10-03T16:57:00Z"/>
        </w:rPr>
      </w:pPr>
      <w:ins w:id="18" w:author="Nokia4" w:date="2025-10-03T16:57:00Z">
        <w:r w:rsidRPr="00EB4616">
          <w:lastRenderedPageBreak/>
          <w:t>[</w:t>
        </w:r>
        <w:r>
          <w:t>X9</w:t>
        </w:r>
        <w:r w:rsidRPr="00EB4616">
          <w:t>]</w:t>
        </w:r>
        <w:r>
          <w:tab/>
        </w:r>
        <w:r w:rsidRPr="00EB4616">
          <w:t>CAMARA Project – Identity and Consent Management Working Group, "Identity and Consent Management," [Online]. Available: https://camaraproject.org/identity-and-consent-management/, Accessed: 0</w:t>
        </w:r>
        <w:r>
          <w:t>1</w:t>
        </w:r>
        <w:r w:rsidRPr="00EB4616">
          <w:t>-Oct-2025.</w:t>
        </w:r>
      </w:ins>
    </w:p>
    <w:p w14:paraId="2C5EE884" w14:textId="4118A2B2" w:rsidR="00A059C1" w:rsidRPr="004D3578" w:rsidRDefault="00A059C1" w:rsidP="00A059C1">
      <w:pPr>
        <w:pStyle w:val="EX"/>
      </w:pPr>
    </w:p>
    <w:p w14:paraId="63B62EBA" w14:textId="0DDC144B" w:rsidR="00A059C1" w:rsidRPr="004D3578" w:rsidRDefault="00A059C1" w:rsidP="00A059C1">
      <w:pPr>
        <w:pStyle w:val="EX"/>
      </w:pPr>
      <w:r w:rsidRPr="004D3578">
        <w:t>…</w:t>
      </w:r>
      <w:r>
        <w:tab/>
      </w:r>
    </w:p>
    <w:p w14:paraId="5F2B7541" w14:textId="77777777" w:rsidR="00A059C1" w:rsidRPr="004D3578" w:rsidRDefault="00A059C1" w:rsidP="00A059C1">
      <w:pPr>
        <w:pStyle w:val="EX"/>
      </w:pPr>
      <w:r w:rsidRPr="004D3578">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349FD68E" w14:textId="77777777" w:rsidR="00FF0471" w:rsidRPr="00A059C1" w:rsidRDefault="00FF0471" w:rsidP="006B621B">
      <w:pPr>
        <w:pStyle w:val="CRCoverPage"/>
        <w:rPr>
          <w:b/>
        </w:rPr>
      </w:pPr>
    </w:p>
    <w:p w14:paraId="0114AABC" w14:textId="77777777" w:rsidR="00FF0471" w:rsidRDefault="00FF0471" w:rsidP="006B621B">
      <w:pPr>
        <w:pStyle w:val="CRCoverPage"/>
        <w:rPr>
          <w:b/>
          <w:lang w:val="en-US"/>
        </w:rPr>
      </w:pPr>
    </w:p>
    <w:p w14:paraId="7A93FDB4" w14:textId="77777777" w:rsidR="00FF0471" w:rsidRDefault="00FF0471" w:rsidP="006B621B">
      <w:pPr>
        <w:pStyle w:val="CRCoverPage"/>
        <w:rPr>
          <w:b/>
          <w:lang w:val="en-US"/>
        </w:rPr>
      </w:pPr>
    </w:p>
    <w:p w14:paraId="5BFABA6B" w14:textId="150AB51F"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04479E">
        <w:rPr>
          <w:rFonts w:ascii="Arial" w:hAnsi="Arial" w:cs="Arial"/>
          <w:color w:val="0000FF"/>
          <w:sz w:val="28"/>
          <w:szCs w:val="28"/>
          <w:lang w:val="en-US"/>
        </w:rPr>
        <w:t>Second</w:t>
      </w:r>
      <w:r>
        <w:rPr>
          <w:rFonts w:ascii="Arial" w:hAnsi="Arial" w:cs="Arial"/>
          <w:color w:val="0000FF"/>
          <w:sz w:val="28"/>
          <w:szCs w:val="28"/>
          <w:lang w:val="en-US"/>
        </w:rPr>
        <w:t xml:space="preserve"> Change * * * *</w:t>
      </w:r>
    </w:p>
    <w:p w14:paraId="3EFF7037" w14:textId="338E1566" w:rsidR="0004479E" w:rsidRPr="008C6C1C" w:rsidDel="00551932" w:rsidRDefault="0004479E" w:rsidP="0004479E">
      <w:pPr>
        <w:pStyle w:val="Heading1"/>
        <w:rPr>
          <w:ins w:id="19" w:author="Nokia4" w:date="2025-10-03T16:58:00Z"/>
          <w:del w:id="20" w:author="Nokia1" w:date="2025-10-15T10:56:00Z"/>
          <w:lang w:eastAsia="zh-CN"/>
        </w:rPr>
      </w:pPr>
      <w:bookmarkStart w:id="21" w:name="_Toc193462672"/>
      <w:ins w:id="22" w:author="Nokia4" w:date="2025-10-03T16:58:00Z">
        <w:del w:id="23" w:author="Nokia1" w:date="2025-10-15T10:56:00Z">
          <w:r w:rsidRPr="008C6C1C" w:rsidDel="00551932">
            <w:rPr>
              <w:lang w:eastAsia="zh-CN"/>
            </w:rPr>
            <w:delText>4</w:delText>
          </w:r>
          <w:r w:rsidRPr="008C6C1C" w:rsidDel="00551932">
            <w:rPr>
              <w:lang w:eastAsia="zh-CN"/>
            </w:rPr>
            <w:tab/>
            <w:delText>Concepts and Background</w:delText>
          </w:r>
          <w:bookmarkEnd w:id="21"/>
        </w:del>
      </w:ins>
    </w:p>
    <w:p w14:paraId="2D01742D" w14:textId="1042906E" w:rsidR="00551932" w:rsidRDefault="00551932" w:rsidP="00551932">
      <w:pPr>
        <w:pStyle w:val="Heading8"/>
        <w:rPr>
          <w:ins w:id="24" w:author="Nokia1" w:date="2025-10-15T10:56:00Z"/>
          <w:lang w:val="en-US"/>
        </w:rPr>
      </w:pPr>
      <w:bookmarkStart w:id="25" w:name="_Toc19796751"/>
      <w:bookmarkStart w:id="26" w:name="_Toc27046885"/>
      <w:bookmarkStart w:id="27" w:name="_Toc35858103"/>
      <w:bookmarkStart w:id="28" w:name="_Toc178079383"/>
      <w:ins w:id="29" w:author="Nokia1" w:date="2025-10-15T10:57:00Z">
        <w:r w:rsidRPr="00DE1524">
          <w:t>Annex A (informative):</w:t>
        </w:r>
        <w:r>
          <w:t xml:space="preserve"> Background on user consent</w:t>
        </w:r>
      </w:ins>
      <w:r w:rsidRPr="00DE1524">
        <w:br/>
      </w:r>
      <w:bookmarkEnd w:id="25"/>
      <w:bookmarkEnd w:id="26"/>
      <w:bookmarkEnd w:id="27"/>
      <w:bookmarkEnd w:id="28"/>
    </w:p>
    <w:p w14:paraId="6880C81E" w14:textId="217B9D6B" w:rsidR="0004479E" w:rsidDel="00551932" w:rsidRDefault="0004479E" w:rsidP="00551932">
      <w:pPr>
        <w:pStyle w:val="Heading1"/>
        <w:rPr>
          <w:ins w:id="30" w:author="Nokia4" w:date="2025-10-03T16:58:00Z"/>
          <w:del w:id="31" w:author="Nokia1" w:date="2025-10-15T10:57:00Z"/>
          <w:lang w:val="en-US"/>
        </w:rPr>
      </w:pPr>
      <w:ins w:id="32" w:author="Nokia4" w:date="2025-10-03T16:58:00Z">
        <w:del w:id="33" w:author="Nokia1" w:date="2025-10-15T10:57:00Z">
          <w:r w:rsidDel="00551932">
            <w:rPr>
              <w:lang w:val="en-US"/>
            </w:rPr>
            <w:delText xml:space="preserve">4.1 Data sharing permissions </w:delText>
          </w:r>
        </w:del>
      </w:ins>
    </w:p>
    <w:p w14:paraId="2F8A1472" w14:textId="245B5FFC" w:rsidR="0004479E" w:rsidRDefault="00551932" w:rsidP="00551932">
      <w:pPr>
        <w:pStyle w:val="Heading1"/>
        <w:rPr>
          <w:ins w:id="34" w:author="Nokia4" w:date="2025-10-03T16:58:00Z"/>
          <w:lang w:val="en-US"/>
        </w:rPr>
      </w:pPr>
      <w:ins w:id="35" w:author="Nokia1" w:date="2025-10-15T10:57:00Z">
        <w:r>
          <w:rPr>
            <w:lang w:val="en-US"/>
          </w:rPr>
          <w:t>A</w:t>
        </w:r>
      </w:ins>
      <w:ins w:id="36" w:author="Nokia4" w:date="2025-10-03T16:58:00Z">
        <w:del w:id="37" w:author="Nokia1" w:date="2025-10-15T10:57:00Z">
          <w:r w:rsidR="0004479E" w:rsidDel="00551932">
            <w:rPr>
              <w:lang w:val="en-US"/>
            </w:rPr>
            <w:delText>4</w:delText>
          </w:r>
        </w:del>
        <w:r w:rsidR="0004479E">
          <w:rPr>
            <w:lang w:val="en-US"/>
          </w:rPr>
          <w:t>.</w:t>
        </w:r>
      </w:ins>
      <w:ins w:id="38" w:author="Nokia1" w:date="2025-10-15T10:58:00Z">
        <w:r>
          <w:rPr>
            <w:lang w:val="en-US"/>
          </w:rPr>
          <w:t>X</w:t>
        </w:r>
      </w:ins>
      <w:ins w:id="39" w:author="Nokia4" w:date="2025-10-03T16:58:00Z">
        <w:del w:id="40" w:author="Nokia1" w:date="2025-10-15T10:58:00Z">
          <w:r w:rsidR="0004479E" w:rsidDel="00551932">
            <w:rPr>
              <w:lang w:val="en-US"/>
            </w:rPr>
            <w:delText>1</w:delText>
          </w:r>
        </w:del>
        <w:del w:id="41" w:author="Nokia1" w:date="2025-10-15T10:57:00Z">
          <w:r w:rsidR="0004479E" w:rsidDel="00551932">
            <w:rPr>
              <w:lang w:val="en-US"/>
            </w:rPr>
            <w:delText>.1</w:delText>
          </w:r>
        </w:del>
        <w:r w:rsidR="0004479E">
          <w:rPr>
            <w:lang w:val="en-US"/>
          </w:rPr>
          <w:t xml:space="preserve"> </w:t>
        </w:r>
      </w:ins>
      <w:ins w:id="42" w:author="Nokia1" w:date="2025-10-15T10:58:00Z">
        <w:r>
          <w:rPr>
            <w:lang w:val="en-US"/>
          </w:rPr>
          <w:t>User consent</w:t>
        </w:r>
      </w:ins>
      <w:ins w:id="43" w:author="Nokia4" w:date="2025-10-03T16:58:00Z">
        <w:del w:id="44" w:author="Nokia1" w:date="2025-10-15T10:58:00Z">
          <w:r w:rsidR="0004479E" w:rsidDel="00551932">
            <w:rPr>
              <w:lang w:val="en-US"/>
            </w:rPr>
            <w:delText>Data sharing permissions</w:delText>
          </w:r>
        </w:del>
        <w:r w:rsidR="0004479E">
          <w:rPr>
            <w:lang w:val="en-US"/>
          </w:rPr>
          <w:t xml:space="preserve"> in 3GPP</w:t>
        </w:r>
      </w:ins>
    </w:p>
    <w:p w14:paraId="5F3F2251" w14:textId="5FF13813" w:rsidR="0004479E" w:rsidRDefault="00551932" w:rsidP="00551932">
      <w:pPr>
        <w:pStyle w:val="Heading2"/>
        <w:rPr>
          <w:ins w:id="45" w:author="Nokia4" w:date="2025-10-03T16:58:00Z"/>
          <w:lang w:val="en-US"/>
        </w:rPr>
      </w:pPr>
      <w:ins w:id="46" w:author="Nokia1" w:date="2025-10-15T10:58:00Z">
        <w:r>
          <w:rPr>
            <w:lang w:val="en-US"/>
          </w:rPr>
          <w:t>A.X</w:t>
        </w:r>
      </w:ins>
      <w:ins w:id="47" w:author="Nokia4" w:date="2025-10-03T16:58:00Z">
        <w:del w:id="48" w:author="Nokia1" w:date="2025-10-15T10:58:00Z">
          <w:r w:rsidR="0004479E" w:rsidDel="00551932">
            <w:rPr>
              <w:lang w:val="en-US"/>
            </w:rPr>
            <w:delText>4.1.1</w:delText>
          </w:r>
        </w:del>
        <w:r w:rsidR="0004479E">
          <w:rPr>
            <w:lang w:val="en-US"/>
          </w:rPr>
          <w:t>.1 General</w:t>
        </w:r>
      </w:ins>
    </w:p>
    <w:p w14:paraId="14147384" w14:textId="77777777" w:rsidR="0004479E" w:rsidRDefault="0004479E" w:rsidP="0004479E">
      <w:pPr>
        <w:rPr>
          <w:ins w:id="49" w:author="Nokia4" w:date="2025-10-03T16:58:00Z"/>
        </w:rPr>
      </w:pPr>
      <w:ins w:id="50" w:author="Nokia4" w:date="2025-10-03T16:58:00Z">
        <w:r>
          <w:rPr>
            <w:lang w:val="en-US"/>
          </w:rPr>
          <w:t>TS 23.501[X1]</w:t>
        </w:r>
        <w:r w:rsidRPr="00117381">
          <w:t xml:space="preserve"> defines the</w:t>
        </w:r>
        <w:r>
          <w:t xml:space="preserve"> system architecture for the 5G system,</w:t>
        </w:r>
        <w:r w:rsidRPr="00117381">
          <w:rPr>
            <w:color w:val="000000" w:themeColor="text1"/>
          </w:rPr>
          <w:t xml:space="preserve"> </w:t>
        </w:r>
        <w:r w:rsidRPr="00117381">
          <w:t xml:space="preserve">including how network functions (NFs) interact and how user data is managed. </w:t>
        </w:r>
        <w:r>
          <w:t xml:space="preserve">Data sharing permissions referred to as user consent in 3GPP terms </w:t>
        </w:r>
        <w:r w:rsidRPr="00117381">
          <w:t xml:space="preserve">refers to a subscriber’s </w:t>
        </w:r>
        <w:bookmarkStart w:id="51" w:name="_GoBack"/>
        <w:r w:rsidRPr="00117381">
          <w:t xml:space="preserve">permission for the network to collect, use, or expose their personal information for specific purposes (e.g., </w:t>
        </w:r>
        <w:r>
          <w:t xml:space="preserve">MDT, </w:t>
        </w:r>
        <w:bookmarkEnd w:id="51"/>
        <w:r>
          <w:t xml:space="preserve">analytics, </w:t>
        </w:r>
        <w:r w:rsidRPr="00117381">
          <w:t>location services, event notifications</w:t>
        </w:r>
        <w:r>
          <w:t>, and exposure</w:t>
        </w:r>
        <w:r w:rsidRPr="00117381">
          <w:t>).</w:t>
        </w:r>
      </w:ins>
    </w:p>
    <w:p w14:paraId="6FA04C9E" w14:textId="798F0571" w:rsidR="0004479E" w:rsidRDefault="00551932" w:rsidP="00551932">
      <w:pPr>
        <w:pStyle w:val="Heading2"/>
        <w:rPr>
          <w:ins w:id="52" w:author="Nokia4" w:date="2025-10-03T16:58:00Z"/>
          <w:lang w:val="en-US"/>
        </w:rPr>
      </w:pPr>
      <w:ins w:id="53" w:author="Nokia1" w:date="2025-10-15T10:58:00Z">
        <w:r>
          <w:rPr>
            <w:lang w:val="en-US"/>
          </w:rPr>
          <w:t>A.X</w:t>
        </w:r>
      </w:ins>
      <w:ins w:id="54" w:author="Nokia4" w:date="2025-10-03T16:58:00Z">
        <w:del w:id="55" w:author="Nokia1" w:date="2025-10-15T10:58:00Z">
          <w:r w:rsidR="0004479E" w:rsidRPr="003F3320" w:rsidDel="00551932">
            <w:rPr>
              <w:lang w:val="en-US"/>
            </w:rPr>
            <w:delText>4.1.1</w:delText>
          </w:r>
        </w:del>
        <w:r w:rsidR="0004479E" w:rsidRPr="003F3320">
          <w:rPr>
            <w:lang w:val="en-US"/>
          </w:rPr>
          <w:t>.2 User consent management</w:t>
        </w:r>
      </w:ins>
    </w:p>
    <w:p w14:paraId="73A8360B" w14:textId="729E5A90" w:rsidR="0004479E" w:rsidRPr="00192E07" w:rsidRDefault="00551932" w:rsidP="00551932">
      <w:pPr>
        <w:pStyle w:val="Heading3"/>
        <w:rPr>
          <w:ins w:id="56" w:author="Nokia4" w:date="2025-10-03T16:58:00Z"/>
          <w:lang w:val="en-US"/>
        </w:rPr>
      </w:pPr>
      <w:ins w:id="57" w:author="Nokia1" w:date="2025-10-15T10:58:00Z">
        <w:r>
          <w:rPr>
            <w:lang w:val="en-US"/>
          </w:rPr>
          <w:t>A.X</w:t>
        </w:r>
      </w:ins>
      <w:ins w:id="58" w:author="Nokia4" w:date="2025-10-03T16:58:00Z">
        <w:del w:id="59" w:author="Nokia1" w:date="2025-10-15T10:58:00Z">
          <w:r w:rsidR="0004479E" w:rsidDel="00551932">
            <w:rPr>
              <w:lang w:val="en-US"/>
            </w:rPr>
            <w:delText>4.1.1</w:delText>
          </w:r>
        </w:del>
        <w:r w:rsidR="0004479E">
          <w:rPr>
            <w:lang w:val="en-US"/>
          </w:rPr>
          <w:t>.2.1 General</w:t>
        </w:r>
      </w:ins>
    </w:p>
    <w:p w14:paraId="172E2C86" w14:textId="77777777" w:rsidR="0004479E" w:rsidRPr="00037560" w:rsidRDefault="0004479E" w:rsidP="0004479E">
      <w:pPr>
        <w:rPr>
          <w:ins w:id="60" w:author="Nokia4" w:date="2025-10-03T16:58:00Z"/>
          <w:bCs/>
          <w:i/>
          <w:iCs/>
          <w:lang w:val="en-US"/>
        </w:rPr>
      </w:pPr>
      <w:ins w:id="61" w:author="Nokia4" w:date="2025-10-03T16:58:00Z">
        <w:r>
          <w:rPr>
            <w:lang w:val="en-US"/>
          </w:rPr>
          <w:t xml:space="preserve">The stage 1 user consent related requirements for different use cases, e.g., MDT collection, </w:t>
        </w:r>
        <w:r w:rsidRPr="005D07FC">
          <w:rPr>
            <w:lang w:val="en-US"/>
          </w:rPr>
          <w:t>Exposed Services and capabilities, Context-aware network, Energy Efficiency as a Service Criteria, AI/ML model transfer in 5GS are specified in TS 22.102</w:t>
        </w:r>
        <w:r>
          <w:rPr>
            <w:lang w:val="en-US"/>
          </w:rPr>
          <w:t>[X2]</w:t>
        </w:r>
        <w:r w:rsidRPr="005D07FC">
          <w:rPr>
            <w:lang w:val="en-US"/>
          </w:rPr>
          <w:t>.</w:t>
        </w:r>
      </w:ins>
    </w:p>
    <w:p w14:paraId="616ED324" w14:textId="77777777" w:rsidR="0004479E" w:rsidRDefault="0004479E" w:rsidP="0004479E">
      <w:pPr>
        <w:rPr>
          <w:ins w:id="62" w:author="Nokia4" w:date="2025-10-03T16:58:00Z"/>
          <w:lang w:val="en-US"/>
        </w:rPr>
      </w:pPr>
      <w:ins w:id="63" w:author="Nokia4" w:date="2025-10-03T16:58:00Z">
        <w:r w:rsidRPr="008C6664">
          <w:rPr>
            <w:lang w:val="en-US"/>
          </w:rPr>
          <w:t>Annex V</w:t>
        </w:r>
        <w:r>
          <w:rPr>
            <w:lang w:val="en-US"/>
          </w:rPr>
          <w:t>2</w:t>
        </w:r>
        <w:r w:rsidRPr="008C6664">
          <w:rPr>
            <w:lang w:val="en-US"/>
          </w:rPr>
          <w:t xml:space="preserve"> of TS 33.501</w:t>
        </w:r>
        <w:r>
          <w:rPr>
            <w:lang w:val="en-US"/>
          </w:rPr>
          <w:t>[X3]</w:t>
        </w:r>
        <w:r w:rsidRPr="008C6664">
          <w:rPr>
            <w:lang w:val="en-US"/>
          </w:rPr>
          <w:t xml:space="preserve"> s</w:t>
        </w:r>
        <w:r>
          <w:rPr>
            <w:lang w:val="en-US"/>
          </w:rPr>
          <w:t xml:space="preserve">pecifies that </w:t>
        </w:r>
        <w:r>
          <w:t>user consent parameters are stored in the UDM/UDR as subscription data, associated with the SUPI/GPSI and the purpose of data processing. These parameters shall indicate whether consent has been granted and are valid from the time consent is given until explicitly revoked. The UDM shall support retrieval and notification of changes to user consent parameters; however, the UDM does not provide revocation functionality.</w:t>
        </w:r>
      </w:ins>
    </w:p>
    <w:p w14:paraId="73A6EA56" w14:textId="77777777" w:rsidR="0004479E" w:rsidRDefault="0004479E" w:rsidP="0004479E">
      <w:pPr>
        <w:pStyle w:val="NO"/>
        <w:ind w:left="0" w:firstLine="0"/>
        <w:rPr>
          <w:ins w:id="64" w:author="Nokia4" w:date="2025-10-03T16:58:00Z"/>
        </w:rPr>
      </w:pPr>
      <w:ins w:id="65" w:author="Nokia4" w:date="2025-10-03T16:58:00Z">
        <w:r>
          <w:t xml:space="preserve">Annex V3 </w:t>
        </w:r>
        <w:r w:rsidRPr="008C6664">
          <w:rPr>
            <w:lang w:val="en-US"/>
          </w:rPr>
          <w:t xml:space="preserve">of </w:t>
        </w:r>
        <w:r>
          <w:rPr>
            <w:lang w:val="en-US"/>
          </w:rPr>
          <w:t>TS 33.501[X3]</w:t>
        </w:r>
        <w:r w:rsidRPr="008C6664">
          <w:rPr>
            <w:lang w:val="en-US"/>
          </w:rPr>
          <w:t xml:space="preserve"> </w:t>
        </w:r>
        <w:r>
          <w:t>specifies that network Functions (NFs) acting as enforcement points for user consent shall retrieve the relevant consent parameters from the UDM. Such NFs shall not process data or accept service requests unless consent has been granted and shall determine the purpose of data processing prior to execution. Where the purpose is not implicit in the service request, it shall be explicitly obtained or the request denied. Retrieved consent parameters remain effective until revoked.</w:t>
        </w:r>
      </w:ins>
    </w:p>
    <w:p w14:paraId="6578D269" w14:textId="77777777" w:rsidR="0004479E" w:rsidRDefault="0004479E" w:rsidP="0004479E">
      <w:pPr>
        <w:pStyle w:val="NO"/>
        <w:ind w:left="0" w:firstLine="0"/>
        <w:rPr>
          <w:ins w:id="66" w:author="Nokia4" w:date="2025-10-03T16:58:00Z"/>
        </w:rPr>
      </w:pPr>
      <w:ins w:id="67" w:author="Nokia4" w:date="2025-10-03T16:58:00Z">
        <w:r>
          <w:t xml:space="preserve">Annex V4 </w:t>
        </w:r>
        <w:r w:rsidRPr="008C6664">
          <w:rPr>
            <w:lang w:val="en-US"/>
          </w:rPr>
          <w:t xml:space="preserve">of </w:t>
        </w:r>
        <w:r>
          <w:rPr>
            <w:lang w:val="en-US"/>
          </w:rPr>
          <w:t>TS 33.501[X3]</w:t>
        </w:r>
        <w:r w:rsidRPr="008C6664">
          <w:rPr>
            <w:lang w:val="en-US"/>
          </w:rPr>
          <w:t xml:space="preserve"> </w:t>
        </w:r>
        <w:r>
          <w:t>specifies that NFs acting as enforcement points for user consent shall support subscription to user consent change notifications from the UDM. Consumer NFs (i.e., NFs processing data pertaining to user consent) shall also subscribe to such notifications unless the enforcement NF manages the tracking and informs them upon revocation. When user consent is revoked, enforcement NFs shall reject further data processing requests subject to that consent, may notify affected NFs, and those NFs shall halt processing and collection of the related data. Handling of such data after revocation, including deletion, quarantine, or temporary retention, is subject to local policy and legal requirements.</w:t>
        </w:r>
      </w:ins>
    </w:p>
    <w:p w14:paraId="672CF902" w14:textId="77777777" w:rsidR="0004479E" w:rsidRPr="00474C62" w:rsidRDefault="0004479E" w:rsidP="0004479E">
      <w:pPr>
        <w:pStyle w:val="NO"/>
        <w:ind w:left="0" w:firstLine="0"/>
        <w:rPr>
          <w:ins w:id="68" w:author="Nokia4" w:date="2025-10-03T16:58:00Z"/>
        </w:rPr>
      </w:pPr>
      <w:ins w:id="69" w:author="Nokia4" w:date="2025-10-03T16:58:00Z">
        <w:r>
          <w:lastRenderedPageBreak/>
          <w:t>In the following clause, it is outlined how the UDM/UDR fulfil the general requirements and aspects related to user consent check and revocation. User c</w:t>
        </w:r>
        <w:r w:rsidRPr="000D2075">
          <w:t xml:space="preserve">onsent information is stored in the </w:t>
        </w:r>
        <w:r w:rsidRPr="007839AB">
          <w:rPr>
            <w:rStyle w:val="Strong"/>
            <w:b w:val="0"/>
            <w:bCs w:val="0"/>
          </w:rPr>
          <w:t>UDM/UDR</w:t>
        </w:r>
        <w:r w:rsidRPr="000D2075">
          <w:t xml:space="preserve"> as part of the subscriber profile</w:t>
        </w:r>
        <w:r>
          <w:t xml:space="preserve">. </w:t>
        </w:r>
        <w:r w:rsidRPr="007A7838">
          <w:rPr>
            <w:lang w:val="en-US"/>
          </w:rPr>
          <w:t xml:space="preserve">The </w:t>
        </w:r>
        <w:proofErr w:type="spellStart"/>
        <w:r w:rsidRPr="007A7838">
          <w:rPr>
            <w:lang w:val="en-US"/>
          </w:rPr>
          <w:t>Nudm_SubscriberDataManagement</w:t>
        </w:r>
        <w:proofErr w:type="spellEnd"/>
        <w:r w:rsidRPr="007A7838">
          <w:rPr>
            <w:lang w:val="en-US"/>
          </w:rPr>
          <w:t xml:space="preserve"> (SDM)</w:t>
        </w:r>
        <w:r>
          <w:rPr>
            <w:lang w:val="en-US"/>
          </w:rPr>
          <w:t xml:space="preserve"> (see clause 5.2.3.3 of TS 23.502[X4])</w:t>
        </w:r>
        <w:r w:rsidRPr="007A7838">
          <w:rPr>
            <w:lang w:val="en-US"/>
          </w:rPr>
          <w:t xml:space="preserve"> and </w:t>
        </w:r>
        <w:proofErr w:type="spellStart"/>
        <w:r w:rsidRPr="007A7838">
          <w:rPr>
            <w:lang w:val="en-US"/>
          </w:rPr>
          <w:t>Nudr_DataManagement</w:t>
        </w:r>
        <w:proofErr w:type="spellEnd"/>
        <w:r w:rsidRPr="007A7838">
          <w:rPr>
            <w:lang w:val="en-US"/>
          </w:rPr>
          <w:t xml:space="preserve"> (DM)</w:t>
        </w:r>
        <w:r>
          <w:rPr>
            <w:lang w:val="en-US"/>
          </w:rPr>
          <w:t xml:space="preserve"> (see clause 5.2.12.2 of TS 23.502[X4])</w:t>
        </w:r>
        <w:r w:rsidRPr="007A7838">
          <w:rPr>
            <w:lang w:val="en-US"/>
          </w:rPr>
          <w:t xml:space="preserve"> </w:t>
        </w:r>
        <w:r>
          <w:rPr>
            <w:lang w:val="en-US"/>
          </w:rPr>
          <w:t>s</w:t>
        </w:r>
        <w:r w:rsidRPr="007A7838">
          <w:rPr>
            <w:lang w:val="en-US"/>
          </w:rPr>
          <w:t xml:space="preserve">ervices are used to manage subscription data and enable </w:t>
        </w:r>
        <w:r>
          <w:rPr>
            <w:lang w:val="en-US"/>
          </w:rPr>
          <w:t xml:space="preserve">network functions such as the </w:t>
        </w:r>
        <w:r w:rsidRPr="007A7838">
          <w:rPr>
            <w:lang w:val="en-US"/>
          </w:rPr>
          <w:t>AMF and SMF to retrieve user subscription data</w:t>
        </w:r>
        <w:r>
          <w:rPr>
            <w:lang w:val="en-US"/>
          </w:rPr>
          <w:t>. TS 23.502[X4] further</w:t>
        </w:r>
        <w:r w:rsidRPr="007A7838">
          <w:rPr>
            <w:lang w:val="en-US"/>
          </w:rPr>
          <w:t xml:space="preserve"> allows the UDM and UDR to provide updates </w:t>
        </w:r>
        <w:r>
          <w:rPr>
            <w:lang w:val="en-US"/>
          </w:rPr>
          <w:t>to</w:t>
        </w:r>
        <w:r w:rsidRPr="007A7838">
          <w:rPr>
            <w:lang w:val="en-US"/>
          </w:rPr>
          <w:t xml:space="preserve"> subscriber data</w:t>
        </w:r>
        <w:r>
          <w:rPr>
            <w:lang w:val="en-US"/>
          </w:rPr>
          <w:t xml:space="preserve"> which the network functions can subscribe to</w:t>
        </w:r>
        <w:r w:rsidRPr="007A7838">
          <w:rPr>
            <w:lang w:val="en-US"/>
          </w:rPr>
          <w:t>.</w:t>
        </w:r>
        <w:r>
          <w:rPr>
            <w:lang w:val="en-US"/>
          </w:rPr>
          <w:t xml:space="preserve"> </w:t>
        </w:r>
        <w:r w:rsidRPr="007A7838">
          <w:rPr>
            <w:lang w:val="en-US"/>
          </w:rPr>
          <w:t xml:space="preserve">The </w:t>
        </w:r>
        <w:r>
          <w:rPr>
            <w:lang w:val="en-US"/>
          </w:rPr>
          <w:t xml:space="preserve">UE </w:t>
        </w:r>
        <w:r w:rsidRPr="007A7838">
          <w:rPr>
            <w:lang w:val="en-US"/>
          </w:rPr>
          <w:t>subscription data is structured into different data types</w:t>
        </w:r>
        <w:r>
          <w:rPr>
            <w:lang w:val="en-US"/>
          </w:rPr>
          <w:t xml:space="preserve"> which includes the user consent data type (see clause 5.2.3.3.1 of TS 23.502[X4]) and network functions</w:t>
        </w:r>
        <w:r w:rsidRPr="007A7838">
          <w:rPr>
            <w:lang w:val="en-US"/>
          </w:rPr>
          <w:t xml:space="preserve"> retrieve the set of data types that they need for their operation. A key is used to identify the corresponding Subscription Data Type data</w:t>
        </w:r>
        <w:r>
          <w:rPr>
            <w:lang w:val="en-US"/>
          </w:rPr>
          <w:t xml:space="preserve"> with the user consent data type identified by the SUPI data key (see clause 5.2.12.2.1 of TS 23.502[X4])</w:t>
        </w:r>
        <w:r w:rsidRPr="007A7838">
          <w:rPr>
            <w:lang w:val="en-US"/>
          </w:rPr>
          <w:t>.</w:t>
        </w:r>
      </w:ins>
    </w:p>
    <w:p w14:paraId="4359AD06" w14:textId="77777777" w:rsidR="0004479E" w:rsidRDefault="0004479E" w:rsidP="0004479E">
      <w:pPr>
        <w:pStyle w:val="TAL"/>
        <w:rPr>
          <w:ins w:id="70" w:author="Nokia4" w:date="2025-10-03T16:58:00Z"/>
          <w:rFonts w:ascii="Times New Roman" w:hAnsi="Times New Roman"/>
          <w:sz w:val="20"/>
          <w:lang w:val="en-US"/>
        </w:rPr>
      </w:pPr>
      <w:ins w:id="71" w:author="Nokia4" w:date="2025-10-03T16:58:00Z">
        <w:r>
          <w:rPr>
            <w:rFonts w:ascii="Times New Roman" w:hAnsi="Times New Roman"/>
            <w:sz w:val="20"/>
            <w:lang w:val="en-US"/>
          </w:rPr>
          <w:t>TS 29.503[X5]</w:t>
        </w:r>
        <w:r w:rsidRPr="008938B4">
          <w:rPr>
            <w:rFonts w:ascii="Times New Roman" w:hAnsi="Times New Roman"/>
            <w:sz w:val="20"/>
            <w:lang w:val="en-US"/>
          </w:rPr>
          <w:t xml:space="preserve"> specifies the procedures for subscription data retrieval. Clause 5.2.2.24 of </w:t>
        </w:r>
        <w:r>
          <w:rPr>
            <w:rFonts w:ascii="Times New Roman" w:hAnsi="Times New Roman"/>
            <w:sz w:val="20"/>
            <w:lang w:val="en-US"/>
          </w:rPr>
          <w:t>TS 29.503[X5]</w:t>
        </w:r>
        <w:r w:rsidRPr="008938B4">
          <w:rPr>
            <w:rFonts w:ascii="Times New Roman" w:hAnsi="Times New Roman"/>
            <w:sz w:val="20"/>
            <w:lang w:val="en-US"/>
          </w:rPr>
          <w:t xml:space="preserve"> specifies the procedure of how the NF can retrieve user consent subscription data associated with a given user. </w:t>
        </w:r>
        <w:r>
          <w:rPr>
            <w:rFonts w:ascii="Times New Roman" w:hAnsi="Times New Roman"/>
            <w:sz w:val="20"/>
            <w:lang w:val="en-US"/>
          </w:rPr>
          <w:t>As shown in Figure 4.1.1.2.1-1, t</w:t>
        </w:r>
        <w:r w:rsidRPr="008938B4">
          <w:rPr>
            <w:rFonts w:ascii="Times New Roman" w:hAnsi="Times New Roman"/>
            <w:sz w:val="20"/>
            <w:lang w:val="en-US"/>
          </w:rPr>
          <w:t xml:space="preserve">he user consent request from the network function includes the UE’s identity (in this case SUPI), the type of the requested information (in this user consent data associated with a given user), and the purpose for which the user consent is requested. The purpose of the user consent shall be either analytics, model-training, network capability exposure or location services for edge applications (see clause 6.1.6.3.20 of </w:t>
        </w:r>
        <w:r>
          <w:rPr>
            <w:rFonts w:ascii="Times New Roman" w:hAnsi="Times New Roman"/>
            <w:sz w:val="20"/>
            <w:lang w:val="en-US"/>
          </w:rPr>
          <w:t>TS 29.503[X5]</w:t>
        </w:r>
        <w:r w:rsidRPr="008938B4">
          <w:rPr>
            <w:rFonts w:ascii="Times New Roman" w:hAnsi="Times New Roman"/>
            <w:sz w:val="20"/>
            <w:lang w:val="en-US"/>
          </w:rPr>
          <w:t>). The UDM responds with the user’s user consent subscription data which represents a set with the granted consent for a requested purpose, e.g., {analytics: consent-given, model-training: consent-not-given</w:t>
        </w:r>
        <w:r>
          <w:rPr>
            <w:rFonts w:ascii="Times New Roman" w:hAnsi="Times New Roman"/>
            <w:sz w:val="20"/>
            <w:lang w:val="en-US"/>
          </w:rPr>
          <w:t>}</w:t>
        </w:r>
        <w:r w:rsidRPr="008938B4">
          <w:rPr>
            <w:rFonts w:ascii="Times New Roman" w:hAnsi="Times New Roman"/>
            <w:sz w:val="20"/>
            <w:lang w:val="en-US"/>
          </w:rPr>
          <w:t xml:space="preserve"> (see clause 6.1.6.2.85 of </w:t>
        </w:r>
        <w:r>
          <w:rPr>
            <w:rFonts w:ascii="Times New Roman" w:hAnsi="Times New Roman"/>
            <w:sz w:val="20"/>
            <w:lang w:val="en-US"/>
          </w:rPr>
          <w:t>TS 29.503[X5]</w:t>
        </w:r>
        <w:r w:rsidRPr="008938B4">
          <w:rPr>
            <w:rFonts w:ascii="Times New Roman" w:hAnsi="Times New Roman"/>
            <w:sz w:val="20"/>
            <w:lang w:val="en-US"/>
          </w:rPr>
          <w:t>).</w:t>
        </w:r>
        <w:r>
          <w:rPr>
            <w:rFonts w:ascii="Times New Roman" w:hAnsi="Times New Roman"/>
            <w:sz w:val="20"/>
            <w:lang w:val="en-US"/>
          </w:rPr>
          <w:t xml:space="preserve"> </w:t>
        </w:r>
      </w:ins>
    </w:p>
    <w:p w14:paraId="624F9D37" w14:textId="77777777" w:rsidR="0004479E" w:rsidRPr="00D67096" w:rsidRDefault="0004479E" w:rsidP="0004479E">
      <w:pPr>
        <w:pStyle w:val="TAL"/>
        <w:rPr>
          <w:ins w:id="72" w:author="Nokia4" w:date="2025-10-03T16:58:00Z"/>
          <w:rFonts w:ascii="Times New Roman" w:hAnsi="Times New Roman"/>
          <w:sz w:val="20"/>
          <w:lang w:val="en-US"/>
        </w:rPr>
      </w:pPr>
    </w:p>
    <w:p w14:paraId="234F1F40" w14:textId="42266067" w:rsidR="0004479E" w:rsidRDefault="0004479E" w:rsidP="0004479E">
      <w:pPr>
        <w:tabs>
          <w:tab w:val="left" w:pos="2120"/>
        </w:tabs>
        <w:rPr>
          <w:ins w:id="73" w:author="Nokia1" w:date="2025-10-15T11:30:00Z"/>
          <w:lang w:val="en-US"/>
        </w:rPr>
      </w:pPr>
      <w:ins w:id="74" w:author="Nokia4" w:date="2025-10-03T16:58:00Z">
        <w:del w:id="75" w:author="Nokia1" w:date="2025-10-15T11:30:00Z">
          <w:r w:rsidDel="00485960">
            <w:rPr>
              <w:noProof/>
            </w:rPr>
            <w:drawing>
              <wp:inline distT="0" distB="0" distL="0" distR="0" wp14:anchorId="79FF7DBD" wp14:editId="069FF929">
                <wp:extent cx="6120765" cy="4528820"/>
                <wp:effectExtent l="0" t="0" r="0" b="5080"/>
                <wp:docPr id="955890350"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890350" name="Picture 3" descr="A screenshot of a comput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4528820"/>
                        </a:xfrm>
                        <a:prstGeom prst="rect">
                          <a:avLst/>
                        </a:prstGeom>
                        <a:noFill/>
                        <a:ln>
                          <a:noFill/>
                        </a:ln>
                      </pic:spPr>
                    </pic:pic>
                  </a:graphicData>
                </a:graphic>
              </wp:inline>
            </w:drawing>
          </w:r>
        </w:del>
      </w:ins>
    </w:p>
    <w:p w14:paraId="554D2655" w14:textId="0E3300EB" w:rsidR="00485960" w:rsidRDefault="00EC182F" w:rsidP="0004479E">
      <w:pPr>
        <w:tabs>
          <w:tab w:val="left" w:pos="2120"/>
        </w:tabs>
        <w:rPr>
          <w:ins w:id="76" w:author="Nokia4" w:date="2025-10-03T16:58:00Z"/>
          <w:lang w:val="en-US"/>
        </w:rPr>
      </w:pPr>
      <w:ins w:id="77" w:author="Nokia1" w:date="2025-10-15T11:30:00Z">
        <w:r>
          <w:rPr>
            <w:noProof/>
          </w:rPr>
          <w:drawing>
            <wp:inline distT="0" distB="0" distL="0" distR="0" wp14:anchorId="66255E46" wp14:editId="16F5768D">
              <wp:extent cx="6120765" cy="51212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5121275"/>
                      </a:xfrm>
                      <a:prstGeom prst="rect">
                        <a:avLst/>
                      </a:prstGeom>
                      <a:noFill/>
                      <a:ln>
                        <a:noFill/>
                      </a:ln>
                    </pic:spPr>
                  </pic:pic>
                </a:graphicData>
              </a:graphic>
            </wp:inline>
          </w:drawing>
        </w:r>
      </w:ins>
    </w:p>
    <w:p w14:paraId="2D6E8CAE" w14:textId="54453EDD" w:rsidR="0004479E" w:rsidRPr="00971EFF" w:rsidRDefault="0004479E" w:rsidP="00971EFF">
      <w:pPr>
        <w:pStyle w:val="TF"/>
        <w:overflowPunct w:val="0"/>
        <w:autoSpaceDE w:val="0"/>
        <w:autoSpaceDN w:val="0"/>
        <w:adjustRightInd w:val="0"/>
        <w:textAlignment w:val="baseline"/>
        <w:rPr>
          <w:ins w:id="78" w:author="Nokia4" w:date="2025-10-03T16:58:00Z"/>
          <w:rFonts w:eastAsia="Times New Roman"/>
        </w:rPr>
      </w:pPr>
      <w:ins w:id="79" w:author="Nokia4" w:date="2025-10-03T16:58:00Z">
        <w:r w:rsidRPr="00971EFF">
          <w:rPr>
            <w:rFonts w:eastAsia="Times New Roman"/>
          </w:rPr>
          <w:t xml:space="preserve">Figure </w:t>
        </w:r>
      </w:ins>
      <w:ins w:id="80" w:author="Nokia1" w:date="2025-10-15T11:31:00Z">
        <w:r w:rsidR="00EC182F" w:rsidRPr="00971EFF">
          <w:rPr>
            <w:rFonts w:eastAsia="Times New Roman"/>
          </w:rPr>
          <w:t>A.X</w:t>
        </w:r>
      </w:ins>
      <w:ins w:id="81" w:author="Nokia4" w:date="2025-10-03T16:58:00Z">
        <w:del w:id="82" w:author="Nokia1" w:date="2025-10-15T11:31:00Z">
          <w:r w:rsidRPr="00971EFF" w:rsidDel="00EC182F">
            <w:rPr>
              <w:rFonts w:eastAsia="Times New Roman"/>
            </w:rPr>
            <w:delText>4.1.1</w:delText>
          </w:r>
        </w:del>
        <w:r w:rsidRPr="00971EFF">
          <w:rPr>
            <w:rFonts w:eastAsia="Times New Roman"/>
          </w:rPr>
          <w:t>.2.1-1: Generic user consent flow across network functions.</w:t>
        </w:r>
      </w:ins>
    </w:p>
    <w:p w14:paraId="0517AC0E" w14:textId="77777777" w:rsidR="0004479E" w:rsidRPr="008938B4" w:rsidRDefault="0004479E" w:rsidP="0004479E">
      <w:pPr>
        <w:pStyle w:val="TAL"/>
        <w:rPr>
          <w:ins w:id="83" w:author="Nokia4" w:date="2025-10-03T16:58:00Z"/>
          <w:rFonts w:ascii="Times New Roman" w:hAnsi="Times New Roman"/>
          <w:sz w:val="20"/>
          <w:lang w:val="en-US"/>
        </w:rPr>
      </w:pPr>
    </w:p>
    <w:p w14:paraId="78305B71" w14:textId="0E913E10" w:rsidR="0004479E" w:rsidRDefault="006262F1" w:rsidP="006262F1">
      <w:pPr>
        <w:pStyle w:val="Heading3"/>
        <w:rPr>
          <w:ins w:id="84" w:author="Nokia4" w:date="2025-10-03T16:58:00Z"/>
        </w:rPr>
      </w:pPr>
      <w:ins w:id="85" w:author="Nokia1" w:date="2025-10-15T11:02:00Z">
        <w:r>
          <w:t>A.X</w:t>
        </w:r>
      </w:ins>
      <w:ins w:id="86" w:author="Nokia4" w:date="2025-10-03T16:58:00Z">
        <w:del w:id="87" w:author="Nokia1" w:date="2025-10-15T11:02:00Z">
          <w:r w:rsidR="0004479E" w:rsidRPr="00BF6A7C" w:rsidDel="006262F1">
            <w:delText>4.1.1</w:delText>
          </w:r>
        </w:del>
        <w:r w:rsidR="0004479E" w:rsidRPr="00BF6A7C">
          <w:t>.2.2 User consent handling for MDT</w:t>
        </w:r>
      </w:ins>
    </w:p>
    <w:p w14:paraId="7230ED64" w14:textId="428330F0" w:rsidR="0004479E" w:rsidRPr="00C22C7F" w:rsidRDefault="006262F1" w:rsidP="006262F1">
      <w:pPr>
        <w:pStyle w:val="Heading4"/>
        <w:rPr>
          <w:ins w:id="88" w:author="Nokia4" w:date="2025-10-03T16:58:00Z"/>
        </w:rPr>
      </w:pPr>
      <w:ins w:id="89" w:author="Nokia1" w:date="2025-10-15T11:02:00Z">
        <w:r>
          <w:t>A.X</w:t>
        </w:r>
      </w:ins>
      <w:ins w:id="90" w:author="Nokia4" w:date="2025-10-03T16:58:00Z">
        <w:del w:id="91" w:author="Nokia1" w:date="2025-10-15T11:02:00Z">
          <w:r w:rsidR="0004479E" w:rsidRPr="00BF6A7C" w:rsidDel="006262F1">
            <w:delText>4.1.1</w:delText>
          </w:r>
        </w:del>
        <w:r w:rsidR="0004479E" w:rsidRPr="00BF6A7C">
          <w:t>.2.2</w:t>
        </w:r>
        <w:r w:rsidR="0004479E">
          <w:t xml:space="preserve">.1 </w:t>
        </w:r>
        <w:r w:rsidR="0004479E" w:rsidRPr="00C22C7F">
          <w:t>User consent handling for signalling-based MDT</w:t>
        </w:r>
      </w:ins>
    </w:p>
    <w:p w14:paraId="5A101288" w14:textId="77777777" w:rsidR="0004479E" w:rsidRPr="00BF6A7C" w:rsidRDefault="0004479E" w:rsidP="0004479E">
      <w:pPr>
        <w:rPr>
          <w:ins w:id="92" w:author="Nokia4" w:date="2025-10-03T16:58:00Z"/>
        </w:rPr>
      </w:pPr>
      <w:ins w:id="93" w:author="Nokia4" w:date="2025-10-03T16:58:00Z">
        <w:r w:rsidRPr="00BF6A7C">
          <w:rPr>
            <w:lang w:val="en-US"/>
          </w:rPr>
          <w:t>Clause 4.9 of TS 32.422</w:t>
        </w:r>
        <w:r>
          <w:rPr>
            <w:lang w:val="en-US"/>
          </w:rPr>
          <w:t>[X7]</w:t>
        </w:r>
        <w:r w:rsidRPr="00BF6A7C">
          <w:rPr>
            <w:lang w:val="en-US"/>
          </w:rPr>
          <w:t xml:space="preserve"> specifies user consent handling in MDT for NG-RAN. </w:t>
        </w:r>
        <w:r w:rsidRPr="00BF6A7C">
          <w:t>For signalling-based MDT (see clause 4.9.1 of T</w:t>
        </w:r>
        <w:r>
          <w:t xml:space="preserve">S </w:t>
        </w:r>
        <w:r w:rsidRPr="00BF6A7C">
          <w:t>32.422</w:t>
        </w:r>
        <w:r>
          <w:t>[X7]</w:t>
        </w:r>
        <w:r w:rsidRPr="00BF6A7C">
          <w:t>), user consent is required due to privacy and legal obligations</w:t>
        </w:r>
        <w:r>
          <w:t>. I</w:t>
        </w:r>
        <w:r w:rsidRPr="00BF6A7C">
          <w:t>t is the operator’s responsibility to obtain consent through customer care processes before activation for a given</w:t>
        </w:r>
        <w:r>
          <w:t xml:space="preserve"> user equipment (UE) identified by</w:t>
        </w:r>
        <w:r w:rsidRPr="00BF6A7C">
          <w:t xml:space="preserve"> IMSI/IMEI(SV)/SUPI. User consent information is treated as subscription data and provisioned in the UDM. As shown in Figure 4.1.1.2.2-1, upon MDT activation, the UDM checks consent requirements as configured by OAM: Trace Sessions are started if consent is available for user-consent-required measurements, not started if consent is absent, and started without consent for measurements not requiring it. Consent information is also provided to the AMF during update location for cases where MDT is triggered by the AMF. Revocation is handled via customer care, with updates reflected in the UDM. If revocation occurs during an ongoing Trace Session, immediate termination is not required; instead, a notification is sent to the management system to handle deactivation. </w:t>
        </w:r>
      </w:ins>
    </w:p>
    <w:p w14:paraId="35A3D954" w14:textId="77777777" w:rsidR="0004479E" w:rsidRDefault="0004479E" w:rsidP="0004479E">
      <w:pPr>
        <w:pStyle w:val="NormalWeb"/>
        <w:rPr>
          <w:ins w:id="94" w:author="Nokia4" w:date="2025-10-03T16:58:00Z"/>
        </w:rPr>
      </w:pPr>
    </w:p>
    <w:p w14:paraId="69D530E6" w14:textId="77777777" w:rsidR="0004479E" w:rsidRDefault="0004479E" w:rsidP="0004479E">
      <w:pPr>
        <w:pStyle w:val="NormalWeb"/>
        <w:rPr>
          <w:ins w:id="95" w:author="Nokia4" w:date="2025-10-03T16:58:00Z"/>
        </w:rPr>
      </w:pPr>
      <w:ins w:id="96" w:author="Nokia4" w:date="2025-10-03T16:58:00Z">
        <w:r>
          <w:rPr>
            <w:noProof/>
          </w:rPr>
          <w:drawing>
            <wp:inline distT="0" distB="0" distL="0" distR="0" wp14:anchorId="47951B27" wp14:editId="3E3F7EFC">
              <wp:extent cx="5666365" cy="4616450"/>
              <wp:effectExtent l="0" t="0" r="0" b="0"/>
              <wp:docPr id="1539775317" name="Picture 5"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5317" name="Picture 5" descr="A screenshot of a computer program&#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5449" cy="4623851"/>
                      </a:xfrm>
                      <a:prstGeom prst="rect">
                        <a:avLst/>
                      </a:prstGeom>
                      <a:noFill/>
                      <a:ln>
                        <a:noFill/>
                      </a:ln>
                    </pic:spPr>
                  </pic:pic>
                </a:graphicData>
              </a:graphic>
            </wp:inline>
          </w:drawing>
        </w:r>
      </w:ins>
    </w:p>
    <w:p w14:paraId="32C1C90A" w14:textId="11F45066" w:rsidR="0004479E" w:rsidRPr="00971EFF" w:rsidRDefault="0004479E" w:rsidP="00971EFF">
      <w:pPr>
        <w:pStyle w:val="TF"/>
        <w:overflowPunct w:val="0"/>
        <w:autoSpaceDE w:val="0"/>
        <w:autoSpaceDN w:val="0"/>
        <w:adjustRightInd w:val="0"/>
        <w:textAlignment w:val="baseline"/>
        <w:rPr>
          <w:ins w:id="97" w:author="Nokia4" w:date="2025-10-03T16:58:00Z"/>
          <w:rFonts w:eastAsia="Times New Roman"/>
        </w:rPr>
      </w:pPr>
      <w:bookmarkStart w:id="98" w:name="_CRFigure4_9_1_1"/>
      <w:ins w:id="99" w:author="Nokia4" w:date="2025-10-03T16:58:00Z">
        <w:r w:rsidRPr="00971EFF">
          <w:rPr>
            <w:rFonts w:eastAsia="Times New Roman"/>
          </w:rPr>
          <w:t xml:space="preserve">Figure </w:t>
        </w:r>
      </w:ins>
      <w:bookmarkEnd w:id="98"/>
      <w:ins w:id="100" w:author="Nokia1" w:date="2025-10-15T11:32:00Z">
        <w:r w:rsidR="00E67056">
          <w:rPr>
            <w:rFonts w:eastAsia="Times New Roman"/>
          </w:rPr>
          <w:t>A</w:t>
        </w:r>
      </w:ins>
      <w:ins w:id="101" w:author="Nokia4" w:date="2025-10-03T16:58:00Z">
        <w:del w:id="102" w:author="Nokia1" w:date="2025-10-15T11:32:00Z">
          <w:r w:rsidRPr="00971EFF" w:rsidDel="00E67056">
            <w:rPr>
              <w:rFonts w:eastAsia="Times New Roman"/>
            </w:rPr>
            <w:delText>4</w:delText>
          </w:r>
        </w:del>
        <w:r w:rsidRPr="00971EFF">
          <w:rPr>
            <w:rFonts w:eastAsia="Times New Roman"/>
          </w:rPr>
          <w:t>.</w:t>
        </w:r>
      </w:ins>
      <w:ins w:id="103" w:author="Nokia1" w:date="2025-10-15T11:32:00Z">
        <w:r w:rsidR="00E67056">
          <w:rPr>
            <w:rFonts w:eastAsia="Times New Roman"/>
          </w:rPr>
          <w:t>X</w:t>
        </w:r>
      </w:ins>
      <w:ins w:id="104" w:author="Nokia4" w:date="2025-10-03T16:58:00Z">
        <w:del w:id="105" w:author="Nokia1" w:date="2025-10-15T11:32:00Z">
          <w:r w:rsidRPr="00971EFF" w:rsidDel="00E67056">
            <w:rPr>
              <w:rFonts w:eastAsia="Times New Roman"/>
            </w:rPr>
            <w:delText>1.1</w:delText>
          </w:r>
        </w:del>
        <w:r w:rsidRPr="00971EFF">
          <w:rPr>
            <w:rFonts w:eastAsia="Times New Roman"/>
          </w:rPr>
          <w:t>.2.2-1: Signalling-Based MDT Flow with User Consent Provisioning, Activation, and Revocation</w:t>
        </w:r>
        <w:del w:id="106" w:author="Nokia1" w:date="2025-10-15T11:32:00Z">
          <w:r w:rsidRPr="00971EFF" w:rsidDel="00E67056">
            <w:rPr>
              <w:rFonts w:eastAsia="Times New Roman"/>
            </w:rPr>
            <w:delText>.</w:delText>
          </w:r>
        </w:del>
      </w:ins>
    </w:p>
    <w:p w14:paraId="4F4A442C" w14:textId="51E59D9C" w:rsidR="0004479E" w:rsidRDefault="006262F1" w:rsidP="006262F1">
      <w:pPr>
        <w:pStyle w:val="Heading4"/>
        <w:rPr>
          <w:ins w:id="107" w:author="Nokia4" w:date="2025-10-03T16:58:00Z"/>
        </w:rPr>
      </w:pPr>
      <w:ins w:id="108" w:author="Nokia1" w:date="2025-10-15T11:03:00Z">
        <w:r>
          <w:t>A.X</w:t>
        </w:r>
      </w:ins>
      <w:ins w:id="109" w:author="Nokia4" w:date="2025-10-03T16:58:00Z">
        <w:del w:id="110" w:author="Nokia1" w:date="2025-10-15T11:03:00Z">
          <w:r w:rsidR="0004479E" w:rsidRPr="00BF6A7C" w:rsidDel="006262F1">
            <w:delText>4.1.1</w:delText>
          </w:r>
        </w:del>
        <w:r w:rsidR="0004479E" w:rsidRPr="00BF6A7C">
          <w:t>.2.2</w:t>
        </w:r>
        <w:r w:rsidR="0004479E">
          <w:t xml:space="preserve">.2 </w:t>
        </w:r>
        <w:r w:rsidR="0004479E" w:rsidRPr="00C22C7F">
          <w:t xml:space="preserve">User consent handling for </w:t>
        </w:r>
        <w:r w:rsidR="0004479E">
          <w:t>management</w:t>
        </w:r>
        <w:r w:rsidR="0004479E" w:rsidRPr="00C22C7F">
          <w:t>-based MDT</w:t>
        </w:r>
      </w:ins>
    </w:p>
    <w:p w14:paraId="6F262705" w14:textId="77777777" w:rsidR="0004479E" w:rsidRPr="007C3D9B" w:rsidRDefault="0004479E" w:rsidP="0004479E">
      <w:pPr>
        <w:rPr>
          <w:ins w:id="111" w:author="Nokia4" w:date="2025-10-03T16:58:00Z"/>
        </w:rPr>
      </w:pPr>
      <w:ins w:id="112" w:author="Nokia4" w:date="2025-10-03T16:58:00Z">
        <w:r>
          <w:t xml:space="preserve">Management-based MDT </w:t>
        </w:r>
        <w:r w:rsidRPr="00BF6A7C">
          <w:t>(see clause 4.9.</w:t>
        </w:r>
        <w:r>
          <w:t>2</w:t>
        </w:r>
        <w:r w:rsidRPr="00BF6A7C">
          <w:t xml:space="preserve"> of T</w:t>
        </w:r>
        <w:r>
          <w:t xml:space="preserve">S </w:t>
        </w:r>
        <w:r w:rsidRPr="00BF6A7C">
          <w:t>32.422</w:t>
        </w:r>
        <w:r>
          <w:t>[X7]</w:t>
        </w:r>
        <w:r w:rsidRPr="00BF6A7C">
          <w:t>)</w:t>
        </w:r>
        <w:r>
          <w:t xml:space="preserve"> allows the network to collect measurements from UEs in a controlled, operator-configured manner. As shown in figure 4.1.1.2.2.2-1, the management System provisions the MDT measurement configuration and user consent information in the UDM. Upon UE registration, the AMF retrieves the subscription data and passes the consent and configuration to the </w:t>
        </w:r>
        <w:proofErr w:type="spellStart"/>
        <w:r>
          <w:t>gNB</w:t>
        </w:r>
        <w:proofErr w:type="spellEnd"/>
        <w:r>
          <w:t xml:space="preserve"> during UE Context Setup. The </w:t>
        </w:r>
        <w:proofErr w:type="spellStart"/>
        <w:r>
          <w:t>gNB</w:t>
        </w:r>
        <w:proofErr w:type="spellEnd"/>
        <w:r>
          <w:t xml:space="preserve"> then applies MDT activation automatically for UEs that meet the consent and PLMN conditions. User consent revocation is </w:t>
        </w:r>
        <w:r>
          <w:lastRenderedPageBreak/>
          <w:t xml:space="preserve">handled via updates from the Management System to the UDM, with the AMF and </w:t>
        </w:r>
        <w:proofErr w:type="spellStart"/>
        <w:r>
          <w:t>gNB</w:t>
        </w:r>
        <w:proofErr w:type="spellEnd"/>
        <w:r>
          <w:t xml:space="preserve"> stopping MDT collection for affected UEs. This approach enables operator-driven, large-scale, long-term performance monitoring while enforcing privacy and consent requirements.</w:t>
        </w:r>
      </w:ins>
    </w:p>
    <w:p w14:paraId="25B3DF42" w14:textId="77777777" w:rsidR="0004479E" w:rsidRDefault="0004479E" w:rsidP="0004479E">
      <w:pPr>
        <w:rPr>
          <w:ins w:id="113" w:author="Nokia4" w:date="2025-10-03T16:58:00Z"/>
        </w:rPr>
      </w:pPr>
      <w:ins w:id="114" w:author="Nokia4" w:date="2025-10-03T16:58:00Z">
        <w:r>
          <w:rPr>
            <w:noProof/>
          </w:rPr>
          <w:drawing>
            <wp:inline distT="0" distB="0" distL="0" distR="0" wp14:anchorId="24F75EE4" wp14:editId="41002666">
              <wp:extent cx="6120765" cy="4906645"/>
              <wp:effectExtent l="0" t="0" r="0" b="8255"/>
              <wp:docPr id="298373447" name="Picture 12"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73447" name="Picture 12" descr="A screenshot of a computer program&#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4906645"/>
                      </a:xfrm>
                      <a:prstGeom prst="rect">
                        <a:avLst/>
                      </a:prstGeom>
                      <a:noFill/>
                      <a:ln>
                        <a:noFill/>
                      </a:ln>
                    </pic:spPr>
                  </pic:pic>
                </a:graphicData>
              </a:graphic>
            </wp:inline>
          </w:drawing>
        </w:r>
      </w:ins>
    </w:p>
    <w:p w14:paraId="0088A4F2" w14:textId="13D2EB1D" w:rsidR="0004479E" w:rsidRPr="00971EFF" w:rsidRDefault="0004479E" w:rsidP="00971EFF">
      <w:pPr>
        <w:pStyle w:val="TF"/>
        <w:overflowPunct w:val="0"/>
        <w:autoSpaceDE w:val="0"/>
        <w:autoSpaceDN w:val="0"/>
        <w:adjustRightInd w:val="0"/>
        <w:textAlignment w:val="baseline"/>
        <w:rPr>
          <w:ins w:id="115" w:author="Nokia4" w:date="2025-10-03T16:58:00Z"/>
          <w:rFonts w:eastAsia="Times New Roman"/>
        </w:rPr>
      </w:pPr>
      <w:ins w:id="116" w:author="Nokia4" w:date="2025-10-03T16:58:00Z">
        <w:r w:rsidRPr="00971EFF">
          <w:rPr>
            <w:rFonts w:eastAsia="Times New Roman"/>
          </w:rPr>
          <w:t xml:space="preserve">Figure </w:t>
        </w:r>
      </w:ins>
      <w:ins w:id="117" w:author="Nokia1" w:date="2025-10-15T11:33:00Z">
        <w:r w:rsidR="00E67056">
          <w:rPr>
            <w:rFonts w:eastAsia="Times New Roman"/>
          </w:rPr>
          <w:t>A.X</w:t>
        </w:r>
      </w:ins>
      <w:ins w:id="118" w:author="Nokia4" w:date="2025-10-03T16:58:00Z">
        <w:del w:id="119" w:author="Nokia1" w:date="2025-10-15T11:33:00Z">
          <w:r w:rsidRPr="00971EFF" w:rsidDel="00E67056">
            <w:rPr>
              <w:rFonts w:eastAsia="Times New Roman"/>
            </w:rPr>
            <w:delText>4.1.1</w:delText>
          </w:r>
        </w:del>
        <w:r w:rsidRPr="00971EFF">
          <w:rPr>
            <w:rFonts w:eastAsia="Times New Roman"/>
          </w:rPr>
          <w:t>.2.2.2-1: Management-Based MDT flow with user consent provisioning, activation, and revocation.</w:t>
        </w:r>
      </w:ins>
    </w:p>
    <w:p w14:paraId="152C93B6" w14:textId="6EC4B087" w:rsidR="0004479E" w:rsidRPr="00525C63" w:rsidRDefault="006262F1" w:rsidP="006262F1">
      <w:pPr>
        <w:pStyle w:val="Heading4"/>
        <w:rPr>
          <w:ins w:id="120" w:author="Nokia4" w:date="2025-10-03T16:58:00Z"/>
        </w:rPr>
      </w:pPr>
      <w:ins w:id="121" w:author="Nokia1" w:date="2025-10-15T11:03:00Z">
        <w:r>
          <w:t>A.X.2</w:t>
        </w:r>
      </w:ins>
      <w:ins w:id="122" w:author="Nokia4" w:date="2025-10-03T16:58:00Z">
        <w:del w:id="123" w:author="Nokia1" w:date="2025-10-15T11:03:00Z">
          <w:r w:rsidR="0004479E" w:rsidRPr="00525C63" w:rsidDel="006262F1">
            <w:delText>4.1.1</w:delText>
          </w:r>
        </w:del>
        <w:r w:rsidR="0004479E" w:rsidRPr="00525C63">
          <w:t>.2.3 User consent handling for analytics</w:t>
        </w:r>
      </w:ins>
    </w:p>
    <w:p w14:paraId="6A2B5EA5" w14:textId="77777777" w:rsidR="0004479E" w:rsidRDefault="0004479E" w:rsidP="0004479E">
      <w:pPr>
        <w:rPr>
          <w:ins w:id="124" w:author="Nokia4" w:date="2025-10-03T16:58:00Z"/>
          <w:lang w:val="en-US"/>
        </w:rPr>
      </w:pPr>
      <w:ins w:id="125" w:author="Nokia4" w:date="2025-10-03T16:58:00Z">
        <w:r>
          <w:rPr>
            <w:lang w:val="en-US"/>
          </w:rPr>
          <w:t xml:space="preserve">Further, clause 6.2.9 of TS 23.288[X6] specifies how the NWDAF can apply the procedures in TS 29.503[X5] to collect the user consent for analytics from the UDM. If user consent is granted, TS 23.288[X6] specifies how the NWDAF can subscribe to events related to the changes in granted user consent, e.g. the status of the user consent related to the analytics purpose can change from “CONSENT_GIVEN” to “CONSENT_NOT_GIVEN”. </w:t>
        </w:r>
      </w:ins>
    </w:p>
    <w:p w14:paraId="1CDAC7C2" w14:textId="3FFBC368" w:rsidR="0004479E" w:rsidRDefault="00551932" w:rsidP="006262F1">
      <w:pPr>
        <w:pStyle w:val="Heading1"/>
        <w:rPr>
          <w:ins w:id="126" w:author="Nokia4" w:date="2025-10-03T16:58:00Z"/>
          <w:lang w:val="en-US"/>
        </w:rPr>
      </w:pPr>
      <w:proofErr w:type="gramStart"/>
      <w:ins w:id="127" w:author="Nokia1" w:date="2025-10-15T10:59:00Z">
        <w:r>
          <w:rPr>
            <w:lang w:val="en-US"/>
          </w:rPr>
          <w:t>A.Y</w:t>
        </w:r>
      </w:ins>
      <w:proofErr w:type="gramEnd"/>
      <w:ins w:id="128" w:author="Nokia4" w:date="2025-10-03T16:58:00Z">
        <w:del w:id="129" w:author="Nokia1" w:date="2025-10-15T10:59:00Z">
          <w:r w:rsidR="0004479E" w:rsidDel="00551932">
            <w:rPr>
              <w:lang w:val="en-US"/>
            </w:rPr>
            <w:delText>4.1.2</w:delText>
          </w:r>
        </w:del>
        <w:r w:rsidR="0004479E">
          <w:rPr>
            <w:lang w:val="en-US"/>
          </w:rPr>
          <w:t xml:space="preserve"> </w:t>
        </w:r>
      </w:ins>
      <w:ins w:id="130" w:author="Nokia1" w:date="2025-10-15T10:59:00Z">
        <w:r>
          <w:rPr>
            <w:lang w:val="en-US"/>
          </w:rPr>
          <w:t>User consent</w:t>
        </w:r>
      </w:ins>
      <w:ins w:id="131" w:author="Nokia4" w:date="2025-10-03T16:58:00Z">
        <w:del w:id="132" w:author="Nokia1" w:date="2025-10-15T10:59:00Z">
          <w:r w:rsidR="0004479E" w:rsidDel="00551932">
            <w:rPr>
              <w:lang w:val="en-US"/>
            </w:rPr>
            <w:delText>Data sharing permissions</w:delText>
          </w:r>
        </w:del>
        <w:r w:rsidR="0004479E">
          <w:rPr>
            <w:lang w:val="en-US"/>
          </w:rPr>
          <w:t xml:space="preserve"> in other SDOs</w:t>
        </w:r>
      </w:ins>
    </w:p>
    <w:p w14:paraId="102E172D" w14:textId="2B5B46C7" w:rsidR="0004479E" w:rsidRDefault="00551932" w:rsidP="006262F1">
      <w:pPr>
        <w:pStyle w:val="Heading2"/>
        <w:rPr>
          <w:ins w:id="133" w:author="Nokia4" w:date="2025-10-03T16:58:00Z"/>
        </w:rPr>
      </w:pPr>
      <w:proofErr w:type="gramStart"/>
      <w:ins w:id="134" w:author="Nokia1" w:date="2025-10-15T10:59:00Z">
        <w:r>
          <w:t>A.Y</w:t>
        </w:r>
      </w:ins>
      <w:proofErr w:type="gramEnd"/>
      <w:ins w:id="135" w:author="Nokia4" w:date="2025-10-03T16:58:00Z">
        <w:del w:id="136" w:author="Nokia1" w:date="2025-10-15T10:59:00Z">
          <w:r w:rsidR="0004479E" w:rsidRPr="00FF5DE8" w:rsidDel="00551932">
            <w:delText>4.1.2</w:delText>
          </w:r>
        </w:del>
        <w:r w:rsidR="0004479E" w:rsidRPr="00FF5DE8">
          <w:t xml:space="preserve">.1 </w:t>
        </w:r>
        <w:r w:rsidR="0004479E">
          <w:t>Privacy management and consent in OPG 2.0</w:t>
        </w:r>
        <w:r w:rsidR="0004479E" w:rsidRPr="00FF5DE8">
          <w:t xml:space="preserve"> </w:t>
        </w:r>
      </w:ins>
    </w:p>
    <w:p w14:paraId="533BC794" w14:textId="77777777" w:rsidR="0004479E" w:rsidRPr="00926AD2" w:rsidRDefault="0004479E" w:rsidP="0004479E">
      <w:pPr>
        <w:pStyle w:val="NormalWeb"/>
        <w:rPr>
          <w:ins w:id="137" w:author="Nokia4" w:date="2025-10-03T16:58:00Z"/>
          <w:sz w:val="20"/>
          <w:szCs w:val="20"/>
        </w:rPr>
      </w:pPr>
      <w:ins w:id="138" w:author="Nokia4" w:date="2025-10-03T16:58:00Z">
        <w:r w:rsidRPr="00926AD2">
          <w:rPr>
            <w:sz w:val="20"/>
            <w:szCs w:val="20"/>
          </w:rPr>
          <w:t xml:space="preserve">Section G.4 of OPG.02[X8] specifies </w:t>
        </w:r>
        <w:r w:rsidRPr="00926AD2">
          <w:rPr>
            <w:rStyle w:val="Strong"/>
            <w:b w:val="0"/>
            <w:bCs w:val="0"/>
            <w:sz w:val="20"/>
            <w:szCs w:val="20"/>
          </w:rPr>
          <w:t>privacy management requirements</w:t>
        </w:r>
        <w:r w:rsidRPr="00926AD2">
          <w:rPr>
            <w:sz w:val="20"/>
            <w:szCs w:val="20"/>
          </w:rPr>
          <w:t xml:space="preserve"> and the need for operators to capture and manage user consent in a structured and auditable manner. The following aspects regarding consent management are specified:</w:t>
        </w:r>
      </w:ins>
    </w:p>
    <w:p w14:paraId="37645561" w14:textId="77777777" w:rsidR="0004479E" w:rsidRPr="00926AD2" w:rsidRDefault="0004479E" w:rsidP="0004479E">
      <w:pPr>
        <w:pStyle w:val="B1"/>
        <w:numPr>
          <w:ilvl w:val="0"/>
          <w:numId w:val="17"/>
        </w:numPr>
        <w:rPr>
          <w:ins w:id="139" w:author="Nokia4" w:date="2025-10-03T16:58:00Z"/>
        </w:rPr>
      </w:pPr>
      <w:ins w:id="140" w:author="Nokia4" w:date="2025-10-03T16:58:00Z">
        <w:r w:rsidRPr="00926AD2">
          <w:rPr>
            <w:rStyle w:val="Strong"/>
            <w:b w:val="0"/>
            <w:bCs w:val="0"/>
          </w:rPr>
          <w:t>Information Model for Consent:</w:t>
        </w:r>
        <w:r w:rsidRPr="00926AD2">
          <w:t xml:space="preserve"> Consent is managed through the standardized information models, capturing relevant attributes such as user ID, consent scope, purpose, and duration.</w:t>
        </w:r>
      </w:ins>
    </w:p>
    <w:p w14:paraId="1F2C3133" w14:textId="77777777" w:rsidR="0004479E" w:rsidRPr="00926AD2" w:rsidRDefault="0004479E" w:rsidP="0004479E">
      <w:pPr>
        <w:pStyle w:val="B1"/>
        <w:numPr>
          <w:ilvl w:val="0"/>
          <w:numId w:val="17"/>
        </w:numPr>
        <w:rPr>
          <w:ins w:id="141" w:author="Nokia4" w:date="2025-10-03T16:58:00Z"/>
        </w:rPr>
      </w:pPr>
      <w:ins w:id="142" w:author="Nokia4" w:date="2025-10-03T16:58:00Z">
        <w:r w:rsidRPr="00926AD2">
          <w:rPr>
            <w:rStyle w:val="Strong"/>
            <w:b w:val="0"/>
            <w:bCs w:val="0"/>
          </w:rPr>
          <w:lastRenderedPageBreak/>
          <w:t>User-Centric Management:</w:t>
        </w:r>
        <w:r w:rsidRPr="00926AD2">
          <w:t xml:space="preserve"> End-users can grant or withdraw consent for data processing.</w:t>
        </w:r>
      </w:ins>
    </w:p>
    <w:p w14:paraId="7D682586" w14:textId="77777777" w:rsidR="0004479E" w:rsidRPr="00926AD2" w:rsidRDefault="0004479E" w:rsidP="0004479E">
      <w:pPr>
        <w:pStyle w:val="B1"/>
        <w:numPr>
          <w:ilvl w:val="0"/>
          <w:numId w:val="17"/>
        </w:numPr>
        <w:rPr>
          <w:ins w:id="143" w:author="Nokia4" w:date="2025-10-03T16:58:00Z"/>
        </w:rPr>
      </w:pPr>
      <w:ins w:id="144" w:author="Nokia4" w:date="2025-10-03T16:58:00Z">
        <w:r w:rsidRPr="00926AD2">
          <w:rPr>
            <w:rStyle w:val="Strong"/>
            <w:b w:val="0"/>
            <w:bCs w:val="0"/>
          </w:rPr>
          <w:t>Auditability and Compliance:</w:t>
        </w:r>
        <w:r w:rsidRPr="00926AD2">
          <w:t xml:space="preserve"> The architecture supports creating an auditable trail to satisfy regulatory requirements (e.g., GDPR).</w:t>
        </w:r>
      </w:ins>
    </w:p>
    <w:p w14:paraId="1F748822" w14:textId="5E258D29" w:rsidR="0004479E" w:rsidRDefault="0004479E" w:rsidP="0004479E">
      <w:pPr>
        <w:pStyle w:val="B1"/>
        <w:numPr>
          <w:ilvl w:val="0"/>
          <w:numId w:val="17"/>
        </w:numPr>
        <w:rPr>
          <w:ins w:id="145" w:author="Nokia1" w:date="2025-10-15T11:34:00Z"/>
        </w:rPr>
      </w:pPr>
      <w:ins w:id="146" w:author="Nokia4" w:date="2025-10-03T16:58:00Z">
        <w:r w:rsidRPr="00926AD2">
          <w:rPr>
            <w:rStyle w:val="Strong"/>
            <w:b w:val="0"/>
            <w:bCs w:val="0"/>
          </w:rPr>
          <w:t>Interoperability:</w:t>
        </w:r>
        <w:r w:rsidRPr="00926AD2">
          <w:t xml:space="preserve"> Standardized data structures ensure that consent-related information can be shared across different operator systems and functional components</w:t>
        </w:r>
        <w:r>
          <w:t>.</w:t>
        </w:r>
      </w:ins>
    </w:p>
    <w:p w14:paraId="61A53808" w14:textId="77777777" w:rsidR="00305AE5" w:rsidRDefault="00305AE5" w:rsidP="00305AE5">
      <w:pPr>
        <w:pStyle w:val="B1"/>
        <w:ind w:left="644" w:firstLine="0"/>
        <w:rPr>
          <w:ins w:id="147" w:author="Nokia4" w:date="2025-10-03T16:58:00Z"/>
        </w:rPr>
      </w:pPr>
    </w:p>
    <w:p w14:paraId="54973CF8" w14:textId="476CE648" w:rsidR="0004479E" w:rsidRPr="0004479E" w:rsidRDefault="0004479E" w:rsidP="006E6078">
      <w:pPr>
        <w:pStyle w:val="TH"/>
        <w:overflowPunct w:val="0"/>
        <w:autoSpaceDE w:val="0"/>
        <w:autoSpaceDN w:val="0"/>
        <w:adjustRightInd w:val="0"/>
        <w:textAlignment w:val="baseline"/>
        <w:rPr>
          <w:ins w:id="148" w:author="Nokia4" w:date="2025-10-03T16:58:00Z"/>
          <w:b w:val="0"/>
          <w:bCs/>
        </w:rPr>
      </w:pPr>
      <w:ins w:id="149" w:author="Nokia4" w:date="2025-10-03T16:58:00Z">
        <w:r w:rsidRPr="0004479E">
          <w:rPr>
            <w:bCs/>
          </w:rPr>
          <w:t xml:space="preserve">Table </w:t>
        </w:r>
      </w:ins>
      <w:proofErr w:type="gramStart"/>
      <w:ins w:id="150" w:author="Nokia1" w:date="2025-10-15T11:33:00Z">
        <w:r w:rsidR="00E67056" w:rsidRPr="00D628BE">
          <w:rPr>
            <w:bCs/>
          </w:rPr>
          <w:t>A.Y</w:t>
        </w:r>
      </w:ins>
      <w:proofErr w:type="gramEnd"/>
      <w:ins w:id="151" w:author="Nokia4" w:date="2025-10-03T16:58:00Z">
        <w:del w:id="152" w:author="Nokia1" w:date="2025-10-15T11:33:00Z">
          <w:r w:rsidRPr="0004479E" w:rsidDel="00E67056">
            <w:rPr>
              <w:bCs/>
            </w:rPr>
            <w:delText>4.1.2</w:delText>
          </w:r>
        </w:del>
        <w:r w:rsidRPr="0004479E">
          <w:rPr>
            <w:bCs/>
          </w:rPr>
          <w:t>.1-1: Example consent-related attributes as part of the privacy information (adapted from Table 7 of OPG.02 [X</w:t>
        </w:r>
        <w:r>
          <w:rPr>
            <w:bCs/>
          </w:rPr>
          <w:t>8</w:t>
        </w:r>
        <w:r w:rsidRPr="0004479E">
          <w:rPr>
            <w:bCs/>
          </w:rPr>
          <w:t>])</w:t>
        </w:r>
      </w:ins>
    </w:p>
    <w:tbl>
      <w:tblPr>
        <w:tblStyle w:val="TableGrid"/>
        <w:tblW w:w="0" w:type="auto"/>
        <w:tblLook w:val="04A0" w:firstRow="1" w:lastRow="0" w:firstColumn="1" w:lastColumn="0" w:noHBand="0" w:noVBand="1"/>
      </w:tblPr>
      <w:tblGrid>
        <w:gridCol w:w="2263"/>
        <w:gridCol w:w="1843"/>
        <w:gridCol w:w="5523"/>
      </w:tblGrid>
      <w:tr w:rsidR="0004479E" w:rsidRPr="0004479E" w14:paraId="1532338B" w14:textId="77777777" w:rsidTr="00E02999">
        <w:trPr>
          <w:ins w:id="153" w:author="Nokia4" w:date="2025-10-03T16:58:00Z"/>
        </w:trPr>
        <w:tc>
          <w:tcPr>
            <w:tcW w:w="226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7"/>
            </w:tblGrid>
            <w:tr w:rsidR="0004479E" w:rsidRPr="001956A5" w14:paraId="3E8A38FD" w14:textId="77777777" w:rsidTr="00E02999">
              <w:trPr>
                <w:tblCellSpacing w:w="15" w:type="dxa"/>
                <w:ins w:id="154" w:author="Nokia4" w:date="2025-10-03T16:58:00Z"/>
              </w:trPr>
              <w:tc>
                <w:tcPr>
                  <w:tcW w:w="0" w:type="auto"/>
                  <w:vAlign w:val="center"/>
                  <w:hideMark/>
                </w:tcPr>
                <w:p w14:paraId="490ACDE9" w14:textId="77777777" w:rsidR="0004479E" w:rsidRPr="001956A5" w:rsidRDefault="0004479E" w:rsidP="00E02999">
                  <w:pPr>
                    <w:spacing w:after="0"/>
                    <w:jc w:val="center"/>
                    <w:rPr>
                      <w:ins w:id="155" w:author="Nokia4" w:date="2025-10-03T16:58:00Z"/>
                      <w:rFonts w:eastAsia="Times New Roman"/>
                      <w:b/>
                      <w:bCs/>
                      <w:lang w:val="en-US"/>
                    </w:rPr>
                  </w:pPr>
                  <w:ins w:id="156" w:author="Nokia4" w:date="2025-10-03T16:58:00Z">
                    <w:r w:rsidRPr="0004479E">
                      <w:rPr>
                        <w:rFonts w:eastAsia="Times New Roman"/>
                        <w:b/>
                        <w:bCs/>
                        <w:lang w:val="en-US"/>
                      </w:rPr>
                      <w:t>Attribute n</w:t>
                    </w:r>
                    <w:r w:rsidRPr="001956A5">
                      <w:rPr>
                        <w:rFonts w:eastAsia="Times New Roman"/>
                        <w:b/>
                        <w:bCs/>
                        <w:lang w:val="en-US"/>
                      </w:rPr>
                      <w:t>ame</w:t>
                    </w:r>
                  </w:ins>
                </w:p>
              </w:tc>
            </w:tr>
          </w:tbl>
          <w:p w14:paraId="57B9177A" w14:textId="77777777" w:rsidR="0004479E" w:rsidRPr="0004479E" w:rsidRDefault="0004479E" w:rsidP="00E02999">
            <w:pPr>
              <w:spacing w:after="0"/>
              <w:rPr>
                <w:ins w:id="157" w:author="Nokia4" w:date="2025-10-03T16:58:00Z"/>
                <w:b/>
                <w:bCs/>
              </w:rPr>
            </w:pPr>
          </w:p>
        </w:tc>
        <w:tc>
          <w:tcPr>
            <w:tcW w:w="184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8"/>
            </w:tblGrid>
            <w:tr w:rsidR="0004479E" w:rsidRPr="001956A5" w14:paraId="463A82DB" w14:textId="77777777" w:rsidTr="00E02999">
              <w:trPr>
                <w:tblCellSpacing w:w="15" w:type="dxa"/>
                <w:ins w:id="158" w:author="Nokia4" w:date="2025-10-03T16:58:00Z"/>
              </w:trPr>
              <w:tc>
                <w:tcPr>
                  <w:tcW w:w="0" w:type="auto"/>
                  <w:vAlign w:val="center"/>
                  <w:hideMark/>
                </w:tcPr>
                <w:p w14:paraId="72C68DCA" w14:textId="77777777" w:rsidR="0004479E" w:rsidRPr="001956A5" w:rsidRDefault="0004479E" w:rsidP="00E02999">
                  <w:pPr>
                    <w:spacing w:after="0"/>
                    <w:jc w:val="center"/>
                    <w:rPr>
                      <w:ins w:id="159" w:author="Nokia4" w:date="2025-10-03T16:58:00Z"/>
                      <w:rFonts w:eastAsia="Times New Roman"/>
                      <w:b/>
                      <w:bCs/>
                      <w:lang w:val="en-US"/>
                    </w:rPr>
                  </w:pPr>
                  <w:ins w:id="160" w:author="Nokia4" w:date="2025-10-03T16:58:00Z">
                    <w:r w:rsidRPr="001956A5">
                      <w:rPr>
                        <w:rFonts w:eastAsia="Times New Roman"/>
                        <w:b/>
                        <w:bCs/>
                        <w:lang w:val="en-US"/>
                      </w:rPr>
                      <w:t>Data</w:t>
                    </w:r>
                    <w:r w:rsidRPr="0004479E">
                      <w:rPr>
                        <w:rFonts w:eastAsia="Times New Roman"/>
                        <w:b/>
                        <w:bCs/>
                        <w:lang w:val="en-US"/>
                      </w:rPr>
                      <w:t xml:space="preserve"> type</w:t>
                    </w:r>
                  </w:ins>
                </w:p>
              </w:tc>
            </w:tr>
          </w:tbl>
          <w:p w14:paraId="4DBAEACB" w14:textId="77777777" w:rsidR="0004479E" w:rsidRPr="0004479E" w:rsidRDefault="0004479E" w:rsidP="00E02999">
            <w:pPr>
              <w:pStyle w:val="NormalWeb"/>
              <w:rPr>
                <w:ins w:id="161" w:author="Nokia4" w:date="2025-10-03T16:58:00Z"/>
                <w:b/>
                <w:bCs/>
                <w:sz w:val="20"/>
                <w:szCs w:val="20"/>
              </w:rPr>
            </w:pPr>
          </w:p>
        </w:tc>
        <w:tc>
          <w:tcPr>
            <w:tcW w:w="55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9"/>
            </w:tblGrid>
            <w:tr w:rsidR="0004479E" w:rsidRPr="001956A5" w14:paraId="01D6C017" w14:textId="77777777" w:rsidTr="00E02999">
              <w:trPr>
                <w:tblCellSpacing w:w="15" w:type="dxa"/>
                <w:ins w:id="162" w:author="Nokia4" w:date="2025-10-03T16:58:00Z"/>
              </w:trPr>
              <w:tc>
                <w:tcPr>
                  <w:tcW w:w="0" w:type="auto"/>
                  <w:vAlign w:val="center"/>
                  <w:hideMark/>
                </w:tcPr>
                <w:p w14:paraId="16CE426B" w14:textId="77777777" w:rsidR="0004479E" w:rsidRPr="001956A5" w:rsidRDefault="0004479E" w:rsidP="00E02999">
                  <w:pPr>
                    <w:spacing w:after="0"/>
                    <w:jc w:val="center"/>
                    <w:rPr>
                      <w:ins w:id="163" w:author="Nokia4" w:date="2025-10-03T16:58:00Z"/>
                      <w:rFonts w:eastAsia="Times New Roman"/>
                      <w:b/>
                      <w:bCs/>
                      <w:lang w:val="en-US"/>
                    </w:rPr>
                  </w:pPr>
                  <w:ins w:id="164" w:author="Nokia4" w:date="2025-10-03T16:58:00Z">
                    <w:r w:rsidRPr="001956A5">
                      <w:rPr>
                        <w:rFonts w:eastAsia="Times New Roman"/>
                        <w:b/>
                        <w:bCs/>
                        <w:lang w:val="en-US"/>
                      </w:rPr>
                      <w:t>Description</w:t>
                    </w:r>
                  </w:ins>
                </w:p>
              </w:tc>
            </w:tr>
          </w:tbl>
          <w:p w14:paraId="2693F532" w14:textId="77777777" w:rsidR="0004479E" w:rsidRPr="0004479E" w:rsidRDefault="0004479E" w:rsidP="00E02999">
            <w:pPr>
              <w:pStyle w:val="NormalWeb"/>
              <w:rPr>
                <w:ins w:id="165" w:author="Nokia4" w:date="2025-10-03T16:58:00Z"/>
                <w:sz w:val="20"/>
                <w:szCs w:val="20"/>
              </w:rPr>
            </w:pPr>
          </w:p>
        </w:tc>
      </w:tr>
      <w:tr w:rsidR="0004479E" w:rsidRPr="0004479E" w14:paraId="6B3DE943" w14:textId="77777777" w:rsidTr="00E02999">
        <w:trPr>
          <w:ins w:id="166" w:author="Nokia4" w:date="2025-10-03T16:58:00Z"/>
        </w:trPr>
        <w:tc>
          <w:tcPr>
            <w:tcW w:w="2263" w:type="dxa"/>
            <w:vAlign w:val="center"/>
          </w:tcPr>
          <w:p w14:paraId="41F024B4" w14:textId="77777777" w:rsidR="0004479E" w:rsidRPr="0004479E" w:rsidRDefault="0004479E" w:rsidP="00E02999">
            <w:pPr>
              <w:pStyle w:val="NormalWeb"/>
              <w:rPr>
                <w:ins w:id="167" w:author="Nokia4" w:date="2025-10-03T16:58:00Z"/>
                <w:sz w:val="20"/>
                <w:szCs w:val="20"/>
              </w:rPr>
            </w:pPr>
            <w:ins w:id="168" w:author="Nokia4" w:date="2025-10-03T16:58:00Z">
              <w:r w:rsidRPr="00DE6202">
                <w:rPr>
                  <w:sz w:val="20"/>
                  <w:szCs w:val="20"/>
                </w:rPr>
                <w:t>User ID</w:t>
              </w:r>
            </w:ins>
          </w:p>
        </w:tc>
        <w:tc>
          <w:tcPr>
            <w:tcW w:w="1843" w:type="dxa"/>
            <w:vAlign w:val="center"/>
          </w:tcPr>
          <w:p w14:paraId="34BCD2A0" w14:textId="77777777" w:rsidR="0004479E" w:rsidRPr="0004479E" w:rsidRDefault="0004479E" w:rsidP="00E02999">
            <w:pPr>
              <w:pStyle w:val="NormalWeb"/>
              <w:rPr>
                <w:ins w:id="169" w:author="Nokia4" w:date="2025-10-03T16:58:00Z"/>
                <w:sz w:val="20"/>
                <w:szCs w:val="20"/>
              </w:rPr>
            </w:pPr>
            <w:ins w:id="170" w:author="Nokia4" w:date="2025-10-03T16:58:00Z">
              <w:r w:rsidRPr="00DE6202">
                <w:rPr>
                  <w:sz w:val="20"/>
                  <w:szCs w:val="20"/>
                </w:rPr>
                <w:t>String</w:t>
              </w:r>
            </w:ins>
          </w:p>
        </w:tc>
        <w:tc>
          <w:tcPr>
            <w:tcW w:w="5523" w:type="dxa"/>
            <w:vAlign w:val="center"/>
          </w:tcPr>
          <w:p w14:paraId="4AE917AB" w14:textId="77777777" w:rsidR="0004479E" w:rsidRPr="0004479E" w:rsidRDefault="0004479E" w:rsidP="00E02999">
            <w:pPr>
              <w:pStyle w:val="NormalWeb"/>
              <w:rPr>
                <w:ins w:id="171" w:author="Nokia4" w:date="2025-10-03T16:58:00Z"/>
                <w:sz w:val="20"/>
                <w:szCs w:val="20"/>
              </w:rPr>
            </w:pPr>
            <w:ins w:id="172" w:author="Nokia4" w:date="2025-10-03T16:58:00Z">
              <w:r w:rsidRPr="00DE6202">
                <w:rPr>
                  <w:sz w:val="20"/>
                  <w:szCs w:val="20"/>
                </w:rPr>
                <w:t>Identifier for the user</w:t>
              </w:r>
            </w:ins>
          </w:p>
        </w:tc>
      </w:tr>
      <w:tr w:rsidR="0004479E" w:rsidRPr="0004479E" w14:paraId="6ABFE898" w14:textId="77777777" w:rsidTr="00E02999">
        <w:trPr>
          <w:ins w:id="173" w:author="Nokia4" w:date="2025-10-03T16:58:00Z"/>
        </w:trPr>
        <w:tc>
          <w:tcPr>
            <w:tcW w:w="2263" w:type="dxa"/>
            <w:vAlign w:val="center"/>
          </w:tcPr>
          <w:p w14:paraId="412AAFFE" w14:textId="77777777" w:rsidR="0004479E" w:rsidRPr="0004479E" w:rsidRDefault="0004479E" w:rsidP="00E02999">
            <w:pPr>
              <w:pStyle w:val="NormalWeb"/>
              <w:rPr>
                <w:ins w:id="174" w:author="Nokia4" w:date="2025-10-03T16:58:00Z"/>
                <w:sz w:val="20"/>
                <w:szCs w:val="20"/>
              </w:rPr>
            </w:pPr>
            <w:ins w:id="175" w:author="Nokia4" w:date="2025-10-03T16:58:00Z">
              <w:r w:rsidRPr="00DE6202">
                <w:rPr>
                  <w:sz w:val="20"/>
                  <w:szCs w:val="20"/>
                </w:rPr>
                <w:t xml:space="preserve">Consent </w:t>
              </w:r>
              <w:r w:rsidRPr="0004479E">
                <w:rPr>
                  <w:sz w:val="20"/>
                  <w:szCs w:val="20"/>
                </w:rPr>
                <w:t>status</w:t>
              </w:r>
            </w:ins>
          </w:p>
        </w:tc>
        <w:tc>
          <w:tcPr>
            <w:tcW w:w="1843" w:type="dxa"/>
            <w:vAlign w:val="center"/>
          </w:tcPr>
          <w:p w14:paraId="1DAE7878" w14:textId="77777777" w:rsidR="0004479E" w:rsidRPr="0004479E" w:rsidRDefault="0004479E" w:rsidP="00E02999">
            <w:pPr>
              <w:pStyle w:val="NormalWeb"/>
              <w:rPr>
                <w:ins w:id="176" w:author="Nokia4" w:date="2025-10-03T16:58:00Z"/>
                <w:sz w:val="20"/>
                <w:szCs w:val="20"/>
              </w:rPr>
            </w:pPr>
            <w:ins w:id="177" w:author="Nokia4" w:date="2025-10-03T16:58:00Z">
              <w:r w:rsidRPr="00DE6202">
                <w:rPr>
                  <w:sz w:val="20"/>
                  <w:szCs w:val="20"/>
                </w:rPr>
                <w:t>Boolean</w:t>
              </w:r>
            </w:ins>
          </w:p>
        </w:tc>
        <w:tc>
          <w:tcPr>
            <w:tcW w:w="5523" w:type="dxa"/>
            <w:vAlign w:val="center"/>
          </w:tcPr>
          <w:p w14:paraId="49505B3A" w14:textId="77777777" w:rsidR="0004479E" w:rsidRPr="0004479E" w:rsidRDefault="0004479E" w:rsidP="00E02999">
            <w:pPr>
              <w:pStyle w:val="NormalWeb"/>
              <w:rPr>
                <w:ins w:id="178" w:author="Nokia4" w:date="2025-10-03T16:58:00Z"/>
                <w:sz w:val="20"/>
                <w:szCs w:val="20"/>
              </w:rPr>
            </w:pPr>
            <w:ins w:id="179" w:author="Nokia4" w:date="2025-10-03T16:58:00Z">
              <w:r w:rsidRPr="00DE6202">
                <w:rPr>
                  <w:sz w:val="20"/>
                  <w:szCs w:val="20"/>
                </w:rPr>
                <w:t>Indicates whether consent was granted</w:t>
              </w:r>
              <w:r w:rsidRPr="0004479E">
                <w:rPr>
                  <w:sz w:val="20"/>
                  <w:szCs w:val="20"/>
                </w:rPr>
                <w:t xml:space="preserve">. </w:t>
              </w:r>
            </w:ins>
          </w:p>
          <w:p w14:paraId="2AC88C6D" w14:textId="77777777" w:rsidR="0004479E" w:rsidRPr="0004479E" w:rsidRDefault="0004479E" w:rsidP="00E02999">
            <w:pPr>
              <w:pStyle w:val="NormalWeb"/>
              <w:rPr>
                <w:ins w:id="180" w:author="Nokia4" w:date="2025-10-03T16:58:00Z"/>
                <w:sz w:val="20"/>
                <w:szCs w:val="20"/>
              </w:rPr>
            </w:pPr>
            <w:ins w:id="181" w:author="Nokia4" w:date="2025-10-03T16:58:00Z">
              <w:r w:rsidRPr="0004479E">
                <w:rPr>
                  <w:sz w:val="20"/>
                  <w:szCs w:val="20"/>
                </w:rPr>
                <w:t xml:space="preserve">Possible values include: Granted, Denied, Revoked, Pending </w:t>
              </w:r>
            </w:ins>
          </w:p>
        </w:tc>
      </w:tr>
      <w:tr w:rsidR="0004479E" w:rsidRPr="0004479E" w14:paraId="2790828E" w14:textId="77777777" w:rsidTr="00E02999">
        <w:trPr>
          <w:ins w:id="182" w:author="Nokia4" w:date="2025-10-03T16:58:00Z"/>
        </w:trPr>
        <w:tc>
          <w:tcPr>
            <w:tcW w:w="2263" w:type="dxa"/>
            <w:vAlign w:val="center"/>
          </w:tcPr>
          <w:p w14:paraId="5F4AF57F" w14:textId="77777777" w:rsidR="0004479E" w:rsidRPr="0004479E" w:rsidRDefault="0004479E" w:rsidP="00E02999">
            <w:pPr>
              <w:pStyle w:val="NormalWeb"/>
              <w:rPr>
                <w:ins w:id="183" w:author="Nokia4" w:date="2025-10-03T16:58:00Z"/>
                <w:sz w:val="20"/>
                <w:szCs w:val="20"/>
              </w:rPr>
            </w:pPr>
            <w:ins w:id="184" w:author="Nokia4" w:date="2025-10-03T16:58:00Z">
              <w:r w:rsidRPr="00DE6202">
                <w:rPr>
                  <w:sz w:val="20"/>
                  <w:szCs w:val="20"/>
                </w:rPr>
                <w:t xml:space="preserve">Consent </w:t>
              </w:r>
              <w:r w:rsidRPr="0004479E">
                <w:rPr>
                  <w:sz w:val="20"/>
                  <w:szCs w:val="20"/>
                </w:rPr>
                <w:t>s</w:t>
              </w:r>
              <w:r w:rsidRPr="00DE6202">
                <w:rPr>
                  <w:sz w:val="20"/>
                  <w:szCs w:val="20"/>
                </w:rPr>
                <w:t>cope</w:t>
              </w:r>
            </w:ins>
          </w:p>
        </w:tc>
        <w:tc>
          <w:tcPr>
            <w:tcW w:w="1843" w:type="dxa"/>
            <w:vAlign w:val="center"/>
          </w:tcPr>
          <w:p w14:paraId="59B8E0A7" w14:textId="77777777" w:rsidR="0004479E" w:rsidRPr="0004479E" w:rsidRDefault="0004479E" w:rsidP="00E02999">
            <w:pPr>
              <w:pStyle w:val="NormalWeb"/>
              <w:rPr>
                <w:ins w:id="185" w:author="Nokia4" w:date="2025-10-03T16:58:00Z"/>
                <w:sz w:val="20"/>
                <w:szCs w:val="20"/>
              </w:rPr>
            </w:pPr>
            <w:ins w:id="186" w:author="Nokia4" w:date="2025-10-03T16:58:00Z">
              <w:r w:rsidRPr="00DE6202">
                <w:rPr>
                  <w:sz w:val="20"/>
                  <w:szCs w:val="20"/>
                </w:rPr>
                <w:t>String</w:t>
              </w:r>
            </w:ins>
          </w:p>
        </w:tc>
        <w:tc>
          <w:tcPr>
            <w:tcW w:w="5523" w:type="dxa"/>
            <w:vAlign w:val="center"/>
          </w:tcPr>
          <w:p w14:paraId="248F4681" w14:textId="77777777" w:rsidR="0004479E" w:rsidRPr="0004479E" w:rsidRDefault="0004479E" w:rsidP="00E02999">
            <w:pPr>
              <w:pStyle w:val="NormalWeb"/>
              <w:rPr>
                <w:ins w:id="187" w:author="Nokia4" w:date="2025-10-03T16:58:00Z"/>
                <w:sz w:val="20"/>
                <w:szCs w:val="20"/>
              </w:rPr>
            </w:pPr>
            <w:ins w:id="188" w:author="Nokia4" w:date="2025-10-03T16:58:00Z">
              <w:r w:rsidRPr="00DE6202">
                <w:rPr>
                  <w:sz w:val="20"/>
                  <w:szCs w:val="20"/>
                </w:rPr>
                <w:t xml:space="preserve">Defines the scope </w:t>
              </w:r>
              <w:r w:rsidRPr="0004479E">
                <w:rPr>
                  <w:sz w:val="20"/>
                  <w:szCs w:val="20"/>
                </w:rPr>
                <w:t xml:space="preserve">for </w:t>
              </w:r>
              <w:r w:rsidRPr="00DE6202">
                <w:rPr>
                  <w:sz w:val="20"/>
                  <w:szCs w:val="20"/>
                </w:rPr>
                <w:t>data sharing</w:t>
              </w:r>
            </w:ins>
          </w:p>
        </w:tc>
      </w:tr>
      <w:tr w:rsidR="0004479E" w:rsidRPr="0004479E" w14:paraId="63AB0DDF" w14:textId="77777777" w:rsidTr="00E02999">
        <w:trPr>
          <w:ins w:id="189" w:author="Nokia4" w:date="2025-10-03T16:58:00Z"/>
        </w:trPr>
        <w:tc>
          <w:tcPr>
            <w:tcW w:w="2263" w:type="dxa"/>
            <w:vAlign w:val="center"/>
          </w:tcPr>
          <w:p w14:paraId="6DED4432" w14:textId="77777777" w:rsidR="0004479E" w:rsidRPr="0004479E" w:rsidRDefault="0004479E" w:rsidP="00E02999">
            <w:pPr>
              <w:pStyle w:val="NormalWeb"/>
              <w:rPr>
                <w:ins w:id="190" w:author="Nokia4" w:date="2025-10-03T16:58:00Z"/>
                <w:sz w:val="20"/>
                <w:szCs w:val="20"/>
              </w:rPr>
            </w:pPr>
            <w:ins w:id="191" w:author="Nokia4" w:date="2025-10-03T16:58:00Z">
              <w:r w:rsidRPr="00DE6202">
                <w:rPr>
                  <w:sz w:val="20"/>
                  <w:szCs w:val="20"/>
                </w:rPr>
                <w:t xml:space="preserve">Consent </w:t>
              </w:r>
              <w:r w:rsidRPr="0004479E">
                <w:rPr>
                  <w:sz w:val="20"/>
                  <w:szCs w:val="20"/>
                </w:rPr>
                <w:t>purpose</w:t>
              </w:r>
            </w:ins>
          </w:p>
        </w:tc>
        <w:tc>
          <w:tcPr>
            <w:tcW w:w="1843" w:type="dxa"/>
            <w:vAlign w:val="center"/>
          </w:tcPr>
          <w:p w14:paraId="425E1E5C" w14:textId="77777777" w:rsidR="0004479E" w:rsidRPr="0004479E" w:rsidRDefault="0004479E" w:rsidP="00E02999">
            <w:pPr>
              <w:pStyle w:val="NormalWeb"/>
              <w:rPr>
                <w:ins w:id="192" w:author="Nokia4" w:date="2025-10-03T16:58:00Z"/>
                <w:sz w:val="20"/>
                <w:szCs w:val="20"/>
              </w:rPr>
            </w:pPr>
            <w:ins w:id="193" w:author="Nokia4" w:date="2025-10-03T16:58:00Z">
              <w:r w:rsidRPr="00DE6202">
                <w:rPr>
                  <w:sz w:val="20"/>
                  <w:szCs w:val="20"/>
                </w:rPr>
                <w:t>String</w:t>
              </w:r>
            </w:ins>
          </w:p>
        </w:tc>
        <w:tc>
          <w:tcPr>
            <w:tcW w:w="5523" w:type="dxa"/>
            <w:vAlign w:val="center"/>
          </w:tcPr>
          <w:p w14:paraId="2FBF945A" w14:textId="77777777" w:rsidR="0004479E" w:rsidRPr="0004479E" w:rsidRDefault="0004479E" w:rsidP="00E02999">
            <w:pPr>
              <w:pStyle w:val="NormalWeb"/>
              <w:rPr>
                <w:ins w:id="194" w:author="Nokia4" w:date="2025-10-03T16:58:00Z"/>
                <w:sz w:val="20"/>
                <w:szCs w:val="20"/>
              </w:rPr>
            </w:pPr>
            <w:ins w:id="195" w:author="Nokia4" w:date="2025-10-03T16:58:00Z">
              <w:r w:rsidRPr="00DE6202">
                <w:rPr>
                  <w:sz w:val="20"/>
                  <w:szCs w:val="20"/>
                </w:rPr>
                <w:t xml:space="preserve">Specifies the purpose for </w:t>
              </w:r>
              <w:r w:rsidRPr="0004479E">
                <w:rPr>
                  <w:sz w:val="20"/>
                  <w:szCs w:val="20"/>
                </w:rPr>
                <w:t xml:space="preserve">the </w:t>
              </w:r>
              <w:r w:rsidRPr="00DE6202">
                <w:rPr>
                  <w:sz w:val="20"/>
                  <w:szCs w:val="20"/>
                </w:rPr>
                <w:t>data processing</w:t>
              </w:r>
            </w:ins>
          </w:p>
        </w:tc>
      </w:tr>
      <w:tr w:rsidR="0004479E" w:rsidRPr="0004479E" w14:paraId="6423EA2F" w14:textId="77777777" w:rsidTr="00E02999">
        <w:trPr>
          <w:ins w:id="196" w:author="Nokia4" w:date="2025-10-03T16:58:00Z"/>
        </w:trPr>
        <w:tc>
          <w:tcPr>
            <w:tcW w:w="2263" w:type="dxa"/>
            <w:vAlign w:val="center"/>
          </w:tcPr>
          <w:p w14:paraId="3440014C" w14:textId="77777777" w:rsidR="0004479E" w:rsidRPr="0004479E" w:rsidRDefault="0004479E" w:rsidP="00E02999">
            <w:pPr>
              <w:pStyle w:val="NormalWeb"/>
              <w:rPr>
                <w:ins w:id="197" w:author="Nokia4" w:date="2025-10-03T16:58:00Z"/>
                <w:sz w:val="20"/>
                <w:szCs w:val="20"/>
              </w:rPr>
            </w:pPr>
            <w:ins w:id="198" w:author="Nokia4" w:date="2025-10-03T16:58:00Z">
              <w:r w:rsidRPr="00DE6202">
                <w:rPr>
                  <w:sz w:val="20"/>
                  <w:szCs w:val="20"/>
                </w:rPr>
                <w:t xml:space="preserve">Consent </w:t>
              </w:r>
              <w:r w:rsidRPr="0004479E">
                <w:rPr>
                  <w:sz w:val="20"/>
                  <w:szCs w:val="20"/>
                </w:rPr>
                <w:t>d</w:t>
              </w:r>
              <w:r w:rsidRPr="00DE6202">
                <w:rPr>
                  <w:sz w:val="20"/>
                  <w:szCs w:val="20"/>
                </w:rPr>
                <w:t>uration</w:t>
              </w:r>
            </w:ins>
          </w:p>
        </w:tc>
        <w:tc>
          <w:tcPr>
            <w:tcW w:w="1843" w:type="dxa"/>
            <w:vAlign w:val="center"/>
          </w:tcPr>
          <w:p w14:paraId="167E9FEC" w14:textId="77777777" w:rsidR="0004479E" w:rsidRPr="0004479E" w:rsidRDefault="0004479E" w:rsidP="00E02999">
            <w:pPr>
              <w:pStyle w:val="NormalWeb"/>
              <w:rPr>
                <w:ins w:id="199" w:author="Nokia4" w:date="2025-10-03T16:58:00Z"/>
                <w:sz w:val="20"/>
                <w:szCs w:val="20"/>
              </w:rPr>
            </w:pPr>
            <w:ins w:id="200" w:author="Nokia4" w:date="2025-10-03T16:58:00Z">
              <w:r w:rsidRPr="00DE6202">
                <w:rPr>
                  <w:sz w:val="20"/>
                  <w:szCs w:val="20"/>
                </w:rPr>
                <w:t>Integer</w:t>
              </w:r>
            </w:ins>
          </w:p>
        </w:tc>
        <w:tc>
          <w:tcPr>
            <w:tcW w:w="5523" w:type="dxa"/>
            <w:vAlign w:val="center"/>
          </w:tcPr>
          <w:p w14:paraId="12C9D603" w14:textId="77777777" w:rsidR="0004479E" w:rsidRPr="0004479E" w:rsidRDefault="0004479E" w:rsidP="00E02999">
            <w:pPr>
              <w:pStyle w:val="NormalWeb"/>
              <w:rPr>
                <w:ins w:id="201" w:author="Nokia4" w:date="2025-10-03T16:58:00Z"/>
                <w:sz w:val="20"/>
                <w:szCs w:val="20"/>
              </w:rPr>
            </w:pPr>
            <w:ins w:id="202" w:author="Nokia4" w:date="2025-10-03T16:58:00Z">
              <w:r w:rsidRPr="00DE6202">
                <w:rPr>
                  <w:sz w:val="20"/>
                  <w:szCs w:val="20"/>
                </w:rPr>
                <w:t>Duration for which consent is valid (in days)</w:t>
              </w:r>
            </w:ins>
          </w:p>
        </w:tc>
      </w:tr>
      <w:tr w:rsidR="0004479E" w:rsidRPr="0004479E" w14:paraId="365758C1" w14:textId="77777777" w:rsidTr="00E02999">
        <w:trPr>
          <w:ins w:id="203" w:author="Nokia4" w:date="2025-10-03T16:58:00Z"/>
        </w:trPr>
        <w:tc>
          <w:tcPr>
            <w:tcW w:w="2263" w:type="dxa"/>
            <w:vAlign w:val="center"/>
          </w:tcPr>
          <w:p w14:paraId="50DBF6A6" w14:textId="77777777" w:rsidR="0004479E" w:rsidRPr="0004479E" w:rsidRDefault="0004479E" w:rsidP="00E02999">
            <w:pPr>
              <w:pStyle w:val="NormalWeb"/>
              <w:rPr>
                <w:ins w:id="204" w:author="Nokia4" w:date="2025-10-03T16:58:00Z"/>
                <w:sz w:val="20"/>
                <w:szCs w:val="20"/>
              </w:rPr>
            </w:pPr>
            <w:ins w:id="205" w:author="Nokia4" w:date="2025-10-03T16:58:00Z">
              <w:r w:rsidRPr="0004479E">
                <w:rPr>
                  <w:sz w:val="20"/>
                  <w:szCs w:val="20"/>
                </w:rPr>
                <w:t>Consent grant t</w:t>
              </w:r>
              <w:r w:rsidRPr="00DE6202">
                <w:rPr>
                  <w:sz w:val="20"/>
                  <w:szCs w:val="20"/>
                </w:rPr>
                <w:t>imestamp</w:t>
              </w:r>
            </w:ins>
          </w:p>
        </w:tc>
        <w:tc>
          <w:tcPr>
            <w:tcW w:w="1843" w:type="dxa"/>
            <w:vAlign w:val="center"/>
          </w:tcPr>
          <w:p w14:paraId="21921586" w14:textId="77777777" w:rsidR="0004479E" w:rsidRPr="0004479E" w:rsidRDefault="0004479E" w:rsidP="00E02999">
            <w:pPr>
              <w:pStyle w:val="NormalWeb"/>
              <w:rPr>
                <w:ins w:id="206" w:author="Nokia4" w:date="2025-10-03T16:58:00Z"/>
                <w:sz w:val="20"/>
                <w:szCs w:val="20"/>
              </w:rPr>
            </w:pPr>
            <w:proofErr w:type="spellStart"/>
            <w:ins w:id="207" w:author="Nokia4" w:date="2025-10-03T16:58:00Z">
              <w:r w:rsidRPr="00DE6202">
                <w:rPr>
                  <w:sz w:val="20"/>
                  <w:szCs w:val="20"/>
                </w:rPr>
                <w:t>DateTime</w:t>
              </w:r>
              <w:proofErr w:type="spellEnd"/>
            </w:ins>
          </w:p>
        </w:tc>
        <w:tc>
          <w:tcPr>
            <w:tcW w:w="5523" w:type="dxa"/>
            <w:vAlign w:val="center"/>
          </w:tcPr>
          <w:p w14:paraId="7C5079A3" w14:textId="77777777" w:rsidR="0004479E" w:rsidRPr="0004479E" w:rsidRDefault="0004479E" w:rsidP="00E02999">
            <w:pPr>
              <w:pStyle w:val="NormalWeb"/>
              <w:rPr>
                <w:ins w:id="208" w:author="Nokia4" w:date="2025-10-03T16:58:00Z"/>
                <w:sz w:val="20"/>
                <w:szCs w:val="20"/>
              </w:rPr>
            </w:pPr>
            <w:ins w:id="209" w:author="Nokia4" w:date="2025-10-03T16:58:00Z">
              <w:r w:rsidRPr="00DE6202">
                <w:rPr>
                  <w:sz w:val="20"/>
                  <w:szCs w:val="20"/>
                </w:rPr>
                <w:t>Timestamp of when consent was captured or updated</w:t>
              </w:r>
            </w:ins>
          </w:p>
        </w:tc>
      </w:tr>
    </w:tbl>
    <w:p w14:paraId="4FF4A560" w14:textId="77777777" w:rsidR="0004479E" w:rsidRDefault="0004479E" w:rsidP="0004479E">
      <w:pPr>
        <w:pStyle w:val="NormalWeb"/>
        <w:rPr>
          <w:ins w:id="210" w:author="Nokia4" w:date="2025-10-03T16:58:00Z"/>
          <w:sz w:val="20"/>
          <w:szCs w:val="20"/>
        </w:rPr>
      </w:pPr>
    </w:p>
    <w:p w14:paraId="777935BA" w14:textId="612182D6" w:rsidR="0004479E" w:rsidRPr="00FF5DE8" w:rsidRDefault="00551932" w:rsidP="006262F1">
      <w:pPr>
        <w:pStyle w:val="Heading2"/>
        <w:rPr>
          <w:ins w:id="211" w:author="Nokia4" w:date="2025-10-03T16:58:00Z"/>
        </w:rPr>
      </w:pPr>
      <w:proofErr w:type="gramStart"/>
      <w:ins w:id="212" w:author="Nokia1" w:date="2025-10-15T10:59:00Z">
        <w:r>
          <w:t>A.Y</w:t>
        </w:r>
      </w:ins>
      <w:proofErr w:type="gramEnd"/>
      <w:ins w:id="213" w:author="Nokia4" w:date="2025-10-03T16:58:00Z">
        <w:del w:id="214" w:author="Nokia1" w:date="2025-10-15T10:59:00Z">
          <w:r w:rsidR="0004479E" w:rsidRPr="00FF5DE8" w:rsidDel="00551932">
            <w:delText>4.1.2</w:delText>
          </w:r>
        </w:del>
        <w:r w:rsidR="0004479E" w:rsidRPr="00FF5DE8">
          <w:t>.2 CAMARA Identity and consent Management</w:t>
        </w:r>
      </w:ins>
    </w:p>
    <w:p w14:paraId="000F2952" w14:textId="77777777" w:rsidR="0004479E" w:rsidRPr="00754E6A" w:rsidRDefault="0004479E" w:rsidP="0004479E">
      <w:pPr>
        <w:pStyle w:val="NormalWeb"/>
        <w:rPr>
          <w:ins w:id="215" w:author="Nokia4" w:date="2025-10-03T16:58:00Z"/>
          <w:sz w:val="20"/>
          <w:szCs w:val="20"/>
        </w:rPr>
      </w:pPr>
      <w:ins w:id="216" w:author="Nokia4" w:date="2025-10-03T16:58:00Z">
        <w:r w:rsidRPr="00754E6A">
          <w:rPr>
            <w:sz w:val="20"/>
            <w:szCs w:val="20"/>
          </w:rPr>
          <w:t xml:space="preserve">The </w:t>
        </w:r>
        <w:r w:rsidRPr="00754E6A">
          <w:rPr>
            <w:rStyle w:val="Strong"/>
            <w:b w:val="0"/>
            <w:bCs w:val="0"/>
            <w:sz w:val="20"/>
            <w:szCs w:val="20"/>
          </w:rPr>
          <w:t>CAMARA Project</w:t>
        </w:r>
        <w:r w:rsidRPr="00754E6A">
          <w:rPr>
            <w:sz w:val="20"/>
            <w:szCs w:val="20"/>
          </w:rPr>
          <w:t xml:space="preserve"> focuses on </w:t>
        </w:r>
        <w:r w:rsidRPr="00754E6A">
          <w:rPr>
            <w:rStyle w:val="Strong"/>
            <w:b w:val="0"/>
            <w:bCs w:val="0"/>
            <w:sz w:val="20"/>
            <w:szCs w:val="20"/>
          </w:rPr>
          <w:t>Identity and Consent Management (ICM) [X9]</w:t>
        </w:r>
        <w:r w:rsidRPr="00754E6A">
          <w:rPr>
            <w:b/>
            <w:bCs/>
            <w:sz w:val="20"/>
            <w:szCs w:val="20"/>
          </w:rPr>
          <w:t xml:space="preserve"> </w:t>
        </w:r>
        <w:r w:rsidRPr="00754E6A">
          <w:rPr>
            <w:sz w:val="20"/>
            <w:szCs w:val="20"/>
          </w:rPr>
          <w:t>for telecom APIs. CAMARA defines standardized frameworks and APIs to capture, store, and manage user consent in a secure, user-centric manner. It provides reference implementations, test plans, and guidelines for integrating consent management across network services.</w:t>
        </w:r>
      </w:ins>
    </w:p>
    <w:p w14:paraId="60B0CEEE" w14:textId="77777777" w:rsidR="0004479E" w:rsidRPr="00754E6A" w:rsidRDefault="0004479E" w:rsidP="0004479E">
      <w:pPr>
        <w:pStyle w:val="NormalWeb"/>
        <w:rPr>
          <w:ins w:id="217" w:author="Nokia4" w:date="2025-10-03T16:58:00Z"/>
          <w:sz w:val="20"/>
          <w:szCs w:val="20"/>
        </w:rPr>
      </w:pPr>
      <w:ins w:id="218" w:author="Nokia4" w:date="2025-10-03T16:58:00Z">
        <w:r w:rsidRPr="00754E6A">
          <w:rPr>
            <w:sz w:val="20"/>
            <w:szCs w:val="20"/>
          </w:rPr>
          <w:t xml:space="preserve">CAMARA complements the OPG 2.0 Consent Record by providing </w:t>
        </w:r>
        <w:r w:rsidRPr="00754E6A">
          <w:rPr>
            <w:rStyle w:val="Strong"/>
            <w:b w:val="0"/>
            <w:bCs w:val="0"/>
            <w:sz w:val="20"/>
            <w:szCs w:val="20"/>
          </w:rPr>
          <w:t>API-level mechanisms</w:t>
        </w:r>
        <w:r w:rsidRPr="00754E6A">
          <w:rPr>
            <w:b/>
            <w:bCs/>
            <w:sz w:val="20"/>
            <w:szCs w:val="20"/>
          </w:rPr>
          <w:t xml:space="preserve"> </w:t>
        </w:r>
        <w:r w:rsidRPr="00754E6A">
          <w:rPr>
            <w:sz w:val="20"/>
            <w:szCs w:val="20"/>
          </w:rPr>
          <w:t>for consent enforcement, particularly in dynamic service exposure scenarios.</w:t>
        </w:r>
      </w:ins>
    </w:p>
    <w:p w14:paraId="3E5FEEC8" w14:textId="77777777" w:rsidR="00F809B7" w:rsidRPr="00754E6A" w:rsidRDefault="00F809B7" w:rsidP="003E69B6">
      <w:pPr>
        <w:pStyle w:val="NormalWeb"/>
        <w:rPr>
          <w:sz w:val="20"/>
          <w:szCs w:val="20"/>
        </w:rPr>
      </w:pPr>
    </w:p>
    <w:p w14:paraId="166C64CF" w14:textId="77777777" w:rsidR="00C93D83" w:rsidRDefault="00C93D83">
      <w:pPr>
        <w:rPr>
          <w:lang w:val="en-US"/>
        </w:rPr>
      </w:pPr>
    </w:p>
    <w:p w14:paraId="57641464" w14:textId="0905087F"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D80BE" w14:textId="77777777" w:rsidR="0079347E" w:rsidRDefault="0079347E">
      <w:r>
        <w:separator/>
      </w:r>
    </w:p>
  </w:endnote>
  <w:endnote w:type="continuationSeparator" w:id="0">
    <w:p w14:paraId="56566137" w14:textId="77777777" w:rsidR="0079347E" w:rsidRDefault="00793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BCE32" w14:textId="77777777" w:rsidR="0079347E" w:rsidRDefault="0079347E">
      <w:r>
        <w:separator/>
      </w:r>
    </w:p>
  </w:footnote>
  <w:footnote w:type="continuationSeparator" w:id="0">
    <w:p w14:paraId="34591908" w14:textId="77777777" w:rsidR="0079347E" w:rsidRDefault="00793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75D"/>
    <w:multiLevelType w:val="multilevel"/>
    <w:tmpl w:val="1070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A0161"/>
    <w:multiLevelType w:val="multilevel"/>
    <w:tmpl w:val="2FE6E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73447"/>
    <w:multiLevelType w:val="hybridMultilevel"/>
    <w:tmpl w:val="CA0CE92E"/>
    <w:lvl w:ilvl="0" w:tplc="04090001">
      <w:start w:val="1"/>
      <w:numFmt w:val="bullet"/>
      <w:lvlText w:val=""/>
      <w:lvlJc w:val="left"/>
      <w:pPr>
        <w:ind w:left="720" w:hanging="360"/>
      </w:pPr>
      <w:rPr>
        <w:rFonts w:ascii="Symbol" w:hAnsi="Symbol" w:hint="default"/>
      </w:rPr>
    </w:lvl>
    <w:lvl w:ilvl="1" w:tplc="4A9CD188">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B68CA"/>
    <w:multiLevelType w:val="multilevel"/>
    <w:tmpl w:val="C5EA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05F7E"/>
    <w:multiLevelType w:val="hybridMultilevel"/>
    <w:tmpl w:val="5EAED508"/>
    <w:lvl w:ilvl="0" w:tplc="424479A0">
      <w:start w:val="1"/>
      <w:numFmt w:val="bullet"/>
      <w:lvlText w:val=""/>
      <w:lvlJc w:val="left"/>
      <w:pPr>
        <w:tabs>
          <w:tab w:val="num" w:pos="720"/>
        </w:tabs>
        <w:ind w:left="720" w:hanging="360"/>
      </w:pPr>
      <w:rPr>
        <w:rFonts w:ascii="Wingdings" w:hAnsi="Wingdings" w:hint="default"/>
      </w:rPr>
    </w:lvl>
    <w:lvl w:ilvl="1" w:tplc="63402C56" w:tentative="1">
      <w:start w:val="1"/>
      <w:numFmt w:val="bullet"/>
      <w:lvlText w:val=""/>
      <w:lvlJc w:val="left"/>
      <w:pPr>
        <w:tabs>
          <w:tab w:val="num" w:pos="1440"/>
        </w:tabs>
        <w:ind w:left="1440" w:hanging="360"/>
      </w:pPr>
      <w:rPr>
        <w:rFonts w:ascii="Wingdings" w:hAnsi="Wingdings" w:hint="default"/>
      </w:rPr>
    </w:lvl>
    <w:lvl w:ilvl="2" w:tplc="2FF4F7C6" w:tentative="1">
      <w:start w:val="1"/>
      <w:numFmt w:val="bullet"/>
      <w:lvlText w:val=""/>
      <w:lvlJc w:val="left"/>
      <w:pPr>
        <w:tabs>
          <w:tab w:val="num" w:pos="2160"/>
        </w:tabs>
        <w:ind w:left="2160" w:hanging="360"/>
      </w:pPr>
      <w:rPr>
        <w:rFonts w:ascii="Wingdings" w:hAnsi="Wingdings" w:hint="default"/>
      </w:rPr>
    </w:lvl>
    <w:lvl w:ilvl="3" w:tplc="1F3A7D40" w:tentative="1">
      <w:start w:val="1"/>
      <w:numFmt w:val="bullet"/>
      <w:lvlText w:val=""/>
      <w:lvlJc w:val="left"/>
      <w:pPr>
        <w:tabs>
          <w:tab w:val="num" w:pos="2880"/>
        </w:tabs>
        <w:ind w:left="2880" w:hanging="360"/>
      </w:pPr>
      <w:rPr>
        <w:rFonts w:ascii="Wingdings" w:hAnsi="Wingdings" w:hint="default"/>
      </w:rPr>
    </w:lvl>
    <w:lvl w:ilvl="4" w:tplc="98B84734" w:tentative="1">
      <w:start w:val="1"/>
      <w:numFmt w:val="bullet"/>
      <w:lvlText w:val=""/>
      <w:lvlJc w:val="left"/>
      <w:pPr>
        <w:tabs>
          <w:tab w:val="num" w:pos="3600"/>
        </w:tabs>
        <w:ind w:left="3600" w:hanging="360"/>
      </w:pPr>
      <w:rPr>
        <w:rFonts w:ascii="Wingdings" w:hAnsi="Wingdings" w:hint="default"/>
      </w:rPr>
    </w:lvl>
    <w:lvl w:ilvl="5" w:tplc="EAB25B62" w:tentative="1">
      <w:start w:val="1"/>
      <w:numFmt w:val="bullet"/>
      <w:lvlText w:val=""/>
      <w:lvlJc w:val="left"/>
      <w:pPr>
        <w:tabs>
          <w:tab w:val="num" w:pos="4320"/>
        </w:tabs>
        <w:ind w:left="4320" w:hanging="360"/>
      </w:pPr>
      <w:rPr>
        <w:rFonts w:ascii="Wingdings" w:hAnsi="Wingdings" w:hint="default"/>
      </w:rPr>
    </w:lvl>
    <w:lvl w:ilvl="6" w:tplc="3A5AEBE0" w:tentative="1">
      <w:start w:val="1"/>
      <w:numFmt w:val="bullet"/>
      <w:lvlText w:val=""/>
      <w:lvlJc w:val="left"/>
      <w:pPr>
        <w:tabs>
          <w:tab w:val="num" w:pos="5040"/>
        </w:tabs>
        <w:ind w:left="5040" w:hanging="360"/>
      </w:pPr>
      <w:rPr>
        <w:rFonts w:ascii="Wingdings" w:hAnsi="Wingdings" w:hint="default"/>
      </w:rPr>
    </w:lvl>
    <w:lvl w:ilvl="7" w:tplc="85408BD8" w:tentative="1">
      <w:start w:val="1"/>
      <w:numFmt w:val="bullet"/>
      <w:lvlText w:val=""/>
      <w:lvlJc w:val="left"/>
      <w:pPr>
        <w:tabs>
          <w:tab w:val="num" w:pos="5760"/>
        </w:tabs>
        <w:ind w:left="5760" w:hanging="360"/>
      </w:pPr>
      <w:rPr>
        <w:rFonts w:ascii="Wingdings" w:hAnsi="Wingdings" w:hint="default"/>
      </w:rPr>
    </w:lvl>
    <w:lvl w:ilvl="8" w:tplc="41AA868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2C3D83"/>
    <w:multiLevelType w:val="hybridMultilevel"/>
    <w:tmpl w:val="38FA16B0"/>
    <w:lvl w:ilvl="0" w:tplc="A8348556">
      <w:start w:val="1"/>
      <w:numFmt w:val="bullet"/>
      <w:lvlText w:val="•"/>
      <w:lvlJc w:val="left"/>
      <w:pPr>
        <w:tabs>
          <w:tab w:val="num" w:pos="720"/>
        </w:tabs>
        <w:ind w:left="720" w:hanging="360"/>
      </w:pPr>
      <w:rPr>
        <w:rFonts w:ascii="Arial" w:hAnsi="Arial" w:hint="default"/>
      </w:rPr>
    </w:lvl>
    <w:lvl w:ilvl="1" w:tplc="925E9AFC">
      <w:numFmt w:val="bullet"/>
      <w:lvlText w:val="•"/>
      <w:lvlJc w:val="left"/>
      <w:pPr>
        <w:tabs>
          <w:tab w:val="num" w:pos="1440"/>
        </w:tabs>
        <w:ind w:left="1440" w:hanging="360"/>
      </w:pPr>
      <w:rPr>
        <w:rFonts w:ascii="Arial" w:hAnsi="Arial" w:hint="default"/>
      </w:rPr>
    </w:lvl>
    <w:lvl w:ilvl="2" w:tplc="3BA2093E" w:tentative="1">
      <w:start w:val="1"/>
      <w:numFmt w:val="bullet"/>
      <w:lvlText w:val="•"/>
      <w:lvlJc w:val="left"/>
      <w:pPr>
        <w:tabs>
          <w:tab w:val="num" w:pos="2160"/>
        </w:tabs>
        <w:ind w:left="2160" w:hanging="360"/>
      </w:pPr>
      <w:rPr>
        <w:rFonts w:ascii="Arial" w:hAnsi="Arial" w:hint="default"/>
      </w:rPr>
    </w:lvl>
    <w:lvl w:ilvl="3" w:tplc="D6087C56" w:tentative="1">
      <w:start w:val="1"/>
      <w:numFmt w:val="bullet"/>
      <w:lvlText w:val="•"/>
      <w:lvlJc w:val="left"/>
      <w:pPr>
        <w:tabs>
          <w:tab w:val="num" w:pos="2880"/>
        </w:tabs>
        <w:ind w:left="2880" w:hanging="360"/>
      </w:pPr>
      <w:rPr>
        <w:rFonts w:ascii="Arial" w:hAnsi="Arial" w:hint="default"/>
      </w:rPr>
    </w:lvl>
    <w:lvl w:ilvl="4" w:tplc="66CAE522" w:tentative="1">
      <w:start w:val="1"/>
      <w:numFmt w:val="bullet"/>
      <w:lvlText w:val="•"/>
      <w:lvlJc w:val="left"/>
      <w:pPr>
        <w:tabs>
          <w:tab w:val="num" w:pos="3600"/>
        </w:tabs>
        <w:ind w:left="3600" w:hanging="360"/>
      </w:pPr>
      <w:rPr>
        <w:rFonts w:ascii="Arial" w:hAnsi="Arial" w:hint="default"/>
      </w:rPr>
    </w:lvl>
    <w:lvl w:ilvl="5" w:tplc="E9F4ED76" w:tentative="1">
      <w:start w:val="1"/>
      <w:numFmt w:val="bullet"/>
      <w:lvlText w:val="•"/>
      <w:lvlJc w:val="left"/>
      <w:pPr>
        <w:tabs>
          <w:tab w:val="num" w:pos="4320"/>
        </w:tabs>
        <w:ind w:left="4320" w:hanging="360"/>
      </w:pPr>
      <w:rPr>
        <w:rFonts w:ascii="Arial" w:hAnsi="Arial" w:hint="default"/>
      </w:rPr>
    </w:lvl>
    <w:lvl w:ilvl="6" w:tplc="58400ADA" w:tentative="1">
      <w:start w:val="1"/>
      <w:numFmt w:val="bullet"/>
      <w:lvlText w:val="•"/>
      <w:lvlJc w:val="left"/>
      <w:pPr>
        <w:tabs>
          <w:tab w:val="num" w:pos="5040"/>
        </w:tabs>
        <w:ind w:left="5040" w:hanging="360"/>
      </w:pPr>
      <w:rPr>
        <w:rFonts w:ascii="Arial" w:hAnsi="Arial" w:hint="default"/>
      </w:rPr>
    </w:lvl>
    <w:lvl w:ilvl="7" w:tplc="B8D20926" w:tentative="1">
      <w:start w:val="1"/>
      <w:numFmt w:val="bullet"/>
      <w:lvlText w:val="•"/>
      <w:lvlJc w:val="left"/>
      <w:pPr>
        <w:tabs>
          <w:tab w:val="num" w:pos="5760"/>
        </w:tabs>
        <w:ind w:left="5760" w:hanging="360"/>
      </w:pPr>
      <w:rPr>
        <w:rFonts w:ascii="Arial" w:hAnsi="Arial" w:hint="default"/>
      </w:rPr>
    </w:lvl>
    <w:lvl w:ilvl="8" w:tplc="404628B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57549DA"/>
    <w:multiLevelType w:val="multilevel"/>
    <w:tmpl w:val="D89C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A506FE"/>
    <w:multiLevelType w:val="multilevel"/>
    <w:tmpl w:val="EB0C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2510F5"/>
    <w:multiLevelType w:val="multilevel"/>
    <w:tmpl w:val="8A64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0E497B"/>
    <w:multiLevelType w:val="multilevel"/>
    <w:tmpl w:val="60A0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3600BE"/>
    <w:multiLevelType w:val="hybridMultilevel"/>
    <w:tmpl w:val="38B2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631BA9"/>
    <w:multiLevelType w:val="multilevel"/>
    <w:tmpl w:val="CC7E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474581"/>
    <w:multiLevelType w:val="hybridMultilevel"/>
    <w:tmpl w:val="38D6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8F5448"/>
    <w:multiLevelType w:val="multilevel"/>
    <w:tmpl w:val="3330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C0461A"/>
    <w:multiLevelType w:val="hybridMultilevel"/>
    <w:tmpl w:val="69625F58"/>
    <w:lvl w:ilvl="0" w:tplc="31E8D8B0">
      <w:start w:val="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52D16A0"/>
    <w:multiLevelType w:val="multilevel"/>
    <w:tmpl w:val="78CC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9E1060"/>
    <w:multiLevelType w:val="multilevel"/>
    <w:tmpl w:val="C0A8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3"/>
  </w:num>
  <w:num w:numId="4">
    <w:abstractNumId w:val="11"/>
  </w:num>
  <w:num w:numId="5">
    <w:abstractNumId w:val="16"/>
  </w:num>
  <w:num w:numId="6">
    <w:abstractNumId w:val="6"/>
  </w:num>
  <w:num w:numId="7">
    <w:abstractNumId w:val="15"/>
  </w:num>
  <w:num w:numId="8">
    <w:abstractNumId w:val="8"/>
  </w:num>
  <w:num w:numId="9">
    <w:abstractNumId w:val="4"/>
  </w:num>
  <w:num w:numId="10">
    <w:abstractNumId w:val="2"/>
  </w:num>
  <w:num w:numId="11">
    <w:abstractNumId w:val="5"/>
  </w:num>
  <w:num w:numId="12">
    <w:abstractNumId w:val="12"/>
  </w:num>
  <w:num w:numId="13">
    <w:abstractNumId w:val="10"/>
  </w:num>
  <w:num w:numId="14">
    <w:abstractNumId w:val="7"/>
  </w:num>
  <w:num w:numId="15">
    <w:abstractNumId w:val="0"/>
  </w:num>
  <w:num w:numId="16">
    <w:abstractNumId w:val="9"/>
  </w:num>
  <w:num w:numId="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4">
    <w15:presenceInfo w15:providerId="None" w15:userId="Nokia4"/>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024E"/>
    <w:rsid w:val="00012257"/>
    <w:rsid w:val="0001292E"/>
    <w:rsid w:val="00032590"/>
    <w:rsid w:val="00037560"/>
    <w:rsid w:val="000402D6"/>
    <w:rsid w:val="0004479E"/>
    <w:rsid w:val="00057F6D"/>
    <w:rsid w:val="000B0756"/>
    <w:rsid w:val="000B59EB"/>
    <w:rsid w:val="000B7B0B"/>
    <w:rsid w:val="000D2075"/>
    <w:rsid w:val="000D230E"/>
    <w:rsid w:val="000D404D"/>
    <w:rsid w:val="0010504F"/>
    <w:rsid w:val="00107ED7"/>
    <w:rsid w:val="001152C8"/>
    <w:rsid w:val="001158FA"/>
    <w:rsid w:val="001169EF"/>
    <w:rsid w:val="00117381"/>
    <w:rsid w:val="001604A8"/>
    <w:rsid w:val="00192E07"/>
    <w:rsid w:val="001956A5"/>
    <w:rsid w:val="001B093A"/>
    <w:rsid w:val="001B09D9"/>
    <w:rsid w:val="001C5CF1"/>
    <w:rsid w:val="001E4B32"/>
    <w:rsid w:val="001E7BB7"/>
    <w:rsid w:val="00207822"/>
    <w:rsid w:val="00214DF0"/>
    <w:rsid w:val="00224393"/>
    <w:rsid w:val="00225A70"/>
    <w:rsid w:val="002474B7"/>
    <w:rsid w:val="00266561"/>
    <w:rsid w:val="002718BE"/>
    <w:rsid w:val="002B523E"/>
    <w:rsid w:val="002C3CC0"/>
    <w:rsid w:val="002C7AE0"/>
    <w:rsid w:val="002D4AE7"/>
    <w:rsid w:val="002E6700"/>
    <w:rsid w:val="002F370F"/>
    <w:rsid w:val="00305AE5"/>
    <w:rsid w:val="00306D05"/>
    <w:rsid w:val="00311D99"/>
    <w:rsid w:val="00317382"/>
    <w:rsid w:val="0032229C"/>
    <w:rsid w:val="00336E60"/>
    <w:rsid w:val="00381AE7"/>
    <w:rsid w:val="0039676B"/>
    <w:rsid w:val="003B4897"/>
    <w:rsid w:val="003E69B6"/>
    <w:rsid w:val="003F3147"/>
    <w:rsid w:val="003F3320"/>
    <w:rsid w:val="004054C1"/>
    <w:rsid w:val="00441E73"/>
    <w:rsid w:val="0044235F"/>
    <w:rsid w:val="00443F00"/>
    <w:rsid w:val="00450671"/>
    <w:rsid w:val="004632D2"/>
    <w:rsid w:val="00465B87"/>
    <w:rsid w:val="004721C0"/>
    <w:rsid w:val="00474C62"/>
    <w:rsid w:val="00485960"/>
    <w:rsid w:val="00492FAF"/>
    <w:rsid w:val="004B78A4"/>
    <w:rsid w:val="004C62F7"/>
    <w:rsid w:val="004D3986"/>
    <w:rsid w:val="004D582F"/>
    <w:rsid w:val="004E2F92"/>
    <w:rsid w:val="004E5BD3"/>
    <w:rsid w:val="004F3CFD"/>
    <w:rsid w:val="00503E12"/>
    <w:rsid w:val="0051513A"/>
    <w:rsid w:val="0051688C"/>
    <w:rsid w:val="00524C06"/>
    <w:rsid w:val="00525306"/>
    <w:rsid w:val="00525C63"/>
    <w:rsid w:val="00527F4F"/>
    <w:rsid w:val="00534D6B"/>
    <w:rsid w:val="005515B5"/>
    <w:rsid w:val="00551932"/>
    <w:rsid w:val="005C5196"/>
    <w:rsid w:val="005D07FC"/>
    <w:rsid w:val="005E6590"/>
    <w:rsid w:val="005E6FC3"/>
    <w:rsid w:val="005F3468"/>
    <w:rsid w:val="006135E1"/>
    <w:rsid w:val="0062483C"/>
    <w:rsid w:val="006262F1"/>
    <w:rsid w:val="00633EF6"/>
    <w:rsid w:val="00642D2A"/>
    <w:rsid w:val="00653E2A"/>
    <w:rsid w:val="006666AC"/>
    <w:rsid w:val="00673464"/>
    <w:rsid w:val="00685BE7"/>
    <w:rsid w:val="00692768"/>
    <w:rsid w:val="006933C1"/>
    <w:rsid w:val="0069541A"/>
    <w:rsid w:val="006B0AF8"/>
    <w:rsid w:val="006B46EB"/>
    <w:rsid w:val="006B621B"/>
    <w:rsid w:val="006C3322"/>
    <w:rsid w:val="006D5432"/>
    <w:rsid w:val="006D7EB1"/>
    <w:rsid w:val="006E6078"/>
    <w:rsid w:val="00704654"/>
    <w:rsid w:val="00711F26"/>
    <w:rsid w:val="0073515D"/>
    <w:rsid w:val="00742FCB"/>
    <w:rsid w:val="00746E3B"/>
    <w:rsid w:val="00754E6A"/>
    <w:rsid w:val="00780A06"/>
    <w:rsid w:val="00782291"/>
    <w:rsid w:val="00783459"/>
    <w:rsid w:val="007839AB"/>
    <w:rsid w:val="00785301"/>
    <w:rsid w:val="0079347E"/>
    <w:rsid w:val="00793D77"/>
    <w:rsid w:val="007A547A"/>
    <w:rsid w:val="007A7838"/>
    <w:rsid w:val="007C3D9B"/>
    <w:rsid w:val="007C7838"/>
    <w:rsid w:val="007D238D"/>
    <w:rsid w:val="00802641"/>
    <w:rsid w:val="008036D1"/>
    <w:rsid w:val="00803BBB"/>
    <w:rsid w:val="008171CF"/>
    <w:rsid w:val="008229AC"/>
    <w:rsid w:val="00824FB3"/>
    <w:rsid w:val="0082707E"/>
    <w:rsid w:val="00834989"/>
    <w:rsid w:val="008353EA"/>
    <w:rsid w:val="008362C1"/>
    <w:rsid w:val="008408F9"/>
    <w:rsid w:val="00841DFD"/>
    <w:rsid w:val="00855BEB"/>
    <w:rsid w:val="00861B06"/>
    <w:rsid w:val="00865C62"/>
    <w:rsid w:val="00875144"/>
    <w:rsid w:val="008938B4"/>
    <w:rsid w:val="008B4AAF"/>
    <w:rsid w:val="008B4B11"/>
    <w:rsid w:val="008B774C"/>
    <w:rsid w:val="008C4B74"/>
    <w:rsid w:val="008C6664"/>
    <w:rsid w:val="008F0BB6"/>
    <w:rsid w:val="009032ED"/>
    <w:rsid w:val="00907CF6"/>
    <w:rsid w:val="009158D2"/>
    <w:rsid w:val="009255E7"/>
    <w:rsid w:val="00926AD2"/>
    <w:rsid w:val="00932548"/>
    <w:rsid w:val="00933266"/>
    <w:rsid w:val="009439DB"/>
    <w:rsid w:val="009518CE"/>
    <w:rsid w:val="00951FAB"/>
    <w:rsid w:val="00966C89"/>
    <w:rsid w:val="00971EFF"/>
    <w:rsid w:val="00982BA7"/>
    <w:rsid w:val="009905BC"/>
    <w:rsid w:val="00995C58"/>
    <w:rsid w:val="009A21B0"/>
    <w:rsid w:val="009A5CEB"/>
    <w:rsid w:val="009B00C8"/>
    <w:rsid w:val="009B53D6"/>
    <w:rsid w:val="009C236D"/>
    <w:rsid w:val="009D0E60"/>
    <w:rsid w:val="009D614F"/>
    <w:rsid w:val="009E20DA"/>
    <w:rsid w:val="009F15A5"/>
    <w:rsid w:val="00A059C1"/>
    <w:rsid w:val="00A117D5"/>
    <w:rsid w:val="00A34787"/>
    <w:rsid w:val="00A44B2E"/>
    <w:rsid w:val="00A62142"/>
    <w:rsid w:val="00A66234"/>
    <w:rsid w:val="00A7277A"/>
    <w:rsid w:val="00A940E4"/>
    <w:rsid w:val="00AA1700"/>
    <w:rsid w:val="00AA3DBE"/>
    <w:rsid w:val="00AA7E59"/>
    <w:rsid w:val="00AE35AD"/>
    <w:rsid w:val="00B05616"/>
    <w:rsid w:val="00B37565"/>
    <w:rsid w:val="00B40F5E"/>
    <w:rsid w:val="00B41104"/>
    <w:rsid w:val="00B44223"/>
    <w:rsid w:val="00B6180B"/>
    <w:rsid w:val="00B642D5"/>
    <w:rsid w:val="00B7698B"/>
    <w:rsid w:val="00BA4BE2"/>
    <w:rsid w:val="00BB0B61"/>
    <w:rsid w:val="00BB6779"/>
    <w:rsid w:val="00BB6C44"/>
    <w:rsid w:val="00BD12E2"/>
    <w:rsid w:val="00BD1620"/>
    <w:rsid w:val="00BD5952"/>
    <w:rsid w:val="00BE4E65"/>
    <w:rsid w:val="00BF3721"/>
    <w:rsid w:val="00BF5763"/>
    <w:rsid w:val="00BF6A7C"/>
    <w:rsid w:val="00C10DC6"/>
    <w:rsid w:val="00C22C7F"/>
    <w:rsid w:val="00C27EF6"/>
    <w:rsid w:val="00C373E3"/>
    <w:rsid w:val="00C44D05"/>
    <w:rsid w:val="00C601CB"/>
    <w:rsid w:val="00C82A6E"/>
    <w:rsid w:val="00C86F41"/>
    <w:rsid w:val="00C87441"/>
    <w:rsid w:val="00C9120D"/>
    <w:rsid w:val="00C93D83"/>
    <w:rsid w:val="00CA15D4"/>
    <w:rsid w:val="00CB0869"/>
    <w:rsid w:val="00CC4471"/>
    <w:rsid w:val="00CE0792"/>
    <w:rsid w:val="00CE25D6"/>
    <w:rsid w:val="00CE4F68"/>
    <w:rsid w:val="00CF5EA0"/>
    <w:rsid w:val="00D07287"/>
    <w:rsid w:val="00D318B2"/>
    <w:rsid w:val="00D34A15"/>
    <w:rsid w:val="00D50482"/>
    <w:rsid w:val="00D55FB4"/>
    <w:rsid w:val="00D60BC9"/>
    <w:rsid w:val="00D628BE"/>
    <w:rsid w:val="00D67096"/>
    <w:rsid w:val="00D87C34"/>
    <w:rsid w:val="00DB4294"/>
    <w:rsid w:val="00DB4FCA"/>
    <w:rsid w:val="00DC7261"/>
    <w:rsid w:val="00DC7D69"/>
    <w:rsid w:val="00DE6202"/>
    <w:rsid w:val="00DF4192"/>
    <w:rsid w:val="00DF7319"/>
    <w:rsid w:val="00E06393"/>
    <w:rsid w:val="00E10207"/>
    <w:rsid w:val="00E1464D"/>
    <w:rsid w:val="00E14AAA"/>
    <w:rsid w:val="00E25D01"/>
    <w:rsid w:val="00E31581"/>
    <w:rsid w:val="00E4130C"/>
    <w:rsid w:val="00E5455E"/>
    <w:rsid w:val="00E54C0A"/>
    <w:rsid w:val="00E620B5"/>
    <w:rsid w:val="00E6389A"/>
    <w:rsid w:val="00E648C7"/>
    <w:rsid w:val="00E67056"/>
    <w:rsid w:val="00E77540"/>
    <w:rsid w:val="00E951F7"/>
    <w:rsid w:val="00E96D91"/>
    <w:rsid w:val="00EB4616"/>
    <w:rsid w:val="00EC182F"/>
    <w:rsid w:val="00EC3A2E"/>
    <w:rsid w:val="00EF5384"/>
    <w:rsid w:val="00F137A2"/>
    <w:rsid w:val="00F21090"/>
    <w:rsid w:val="00F22CAB"/>
    <w:rsid w:val="00F23671"/>
    <w:rsid w:val="00F30FD1"/>
    <w:rsid w:val="00F34003"/>
    <w:rsid w:val="00F36F03"/>
    <w:rsid w:val="00F40D76"/>
    <w:rsid w:val="00F431B2"/>
    <w:rsid w:val="00F57C87"/>
    <w:rsid w:val="00F6281F"/>
    <w:rsid w:val="00F6525A"/>
    <w:rsid w:val="00F6710B"/>
    <w:rsid w:val="00F725B2"/>
    <w:rsid w:val="00F809B7"/>
    <w:rsid w:val="00F86097"/>
    <w:rsid w:val="00F906CA"/>
    <w:rsid w:val="00F95E4D"/>
    <w:rsid w:val="00FE25F3"/>
    <w:rsid w:val="00FF0471"/>
    <w:rsid w:val="00FF3F08"/>
    <w:rsid w:val="00FF531F"/>
    <w:rsid w:val="00FF5D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Zchn"/>
    <w:pPr>
      <w:keepNext w:val="0"/>
      <w:spacing w:before="0" w:after="240"/>
    </w:pPr>
  </w:style>
  <w:style w:type="paragraph" w:customStyle="1" w:styleId="NO">
    <w:name w:val="NO"/>
    <w:basedOn w:val="Normal"/>
    <w:link w:val="NOChar"/>
    <w:uiPriority w:val="99"/>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NormalWeb">
    <w:name w:val="Normal (Web)"/>
    <w:basedOn w:val="Normal"/>
    <w:uiPriority w:val="99"/>
    <w:unhideWhenUsed/>
    <w:rsid w:val="00117381"/>
    <w:pPr>
      <w:spacing w:before="100" w:beforeAutospacing="1" w:after="100" w:afterAutospacing="1"/>
    </w:pPr>
    <w:rPr>
      <w:rFonts w:eastAsia="Times New Roman"/>
      <w:sz w:val="24"/>
      <w:szCs w:val="24"/>
      <w:lang w:val="en-US"/>
    </w:rPr>
  </w:style>
  <w:style w:type="character" w:styleId="Strong">
    <w:name w:val="Strong"/>
    <w:basedOn w:val="DefaultParagraphFont"/>
    <w:uiPriority w:val="22"/>
    <w:qFormat/>
    <w:rsid w:val="00117381"/>
    <w:rPr>
      <w:b/>
      <w:bCs/>
    </w:rPr>
  </w:style>
  <w:style w:type="paragraph" w:styleId="ListParagraph">
    <w:name w:val="List Paragraph"/>
    <w:basedOn w:val="Normal"/>
    <w:uiPriority w:val="34"/>
    <w:qFormat/>
    <w:rsid w:val="007A7838"/>
    <w:pPr>
      <w:spacing w:after="0"/>
      <w:ind w:left="720"/>
      <w:contextualSpacing/>
    </w:pPr>
    <w:rPr>
      <w:rFonts w:eastAsia="Times New Roman"/>
      <w:sz w:val="24"/>
      <w:szCs w:val="24"/>
      <w:lang w:val="en-US"/>
    </w:rPr>
  </w:style>
  <w:style w:type="character" w:customStyle="1" w:styleId="EXChar">
    <w:name w:val="EX Char"/>
    <w:link w:val="EX"/>
    <w:locked/>
    <w:rsid w:val="00A059C1"/>
    <w:rPr>
      <w:rFonts w:ascii="Times New Roman" w:hAnsi="Times New Roman"/>
      <w:lang w:eastAsia="en-US"/>
    </w:rPr>
  </w:style>
  <w:style w:type="paragraph" w:styleId="Revision">
    <w:name w:val="Revision"/>
    <w:hidden/>
    <w:uiPriority w:val="99"/>
    <w:semiHidden/>
    <w:rsid w:val="00F6710B"/>
    <w:rPr>
      <w:rFonts w:ascii="Times New Roman" w:hAnsi="Times New Roman"/>
      <w:lang w:eastAsia="en-US"/>
    </w:rPr>
  </w:style>
  <w:style w:type="character" w:customStyle="1" w:styleId="NOChar">
    <w:name w:val="NO Char"/>
    <w:link w:val="NO"/>
    <w:uiPriority w:val="99"/>
    <w:qFormat/>
    <w:rsid w:val="00E648C7"/>
    <w:rPr>
      <w:rFonts w:ascii="Times New Roman" w:hAnsi="Times New Roman"/>
      <w:lang w:eastAsia="en-US"/>
    </w:rPr>
  </w:style>
  <w:style w:type="character" w:customStyle="1" w:styleId="B1Char1">
    <w:name w:val="B1 Char1"/>
    <w:link w:val="B1"/>
    <w:qFormat/>
    <w:locked/>
    <w:rsid w:val="00E648C7"/>
    <w:rPr>
      <w:rFonts w:ascii="Times New Roman" w:hAnsi="Times New Roman"/>
      <w:lang w:eastAsia="en-US"/>
    </w:rPr>
  </w:style>
  <w:style w:type="character" w:customStyle="1" w:styleId="TFZchn">
    <w:name w:val="TF Zchn"/>
    <w:link w:val="TF"/>
    <w:rsid w:val="007D238D"/>
    <w:rPr>
      <w:rFonts w:ascii="Arial" w:hAnsi="Arial"/>
      <w:b/>
      <w:lang w:eastAsia="en-US"/>
    </w:rPr>
  </w:style>
  <w:style w:type="table" w:styleId="TableGrid">
    <w:name w:val="Table Grid"/>
    <w:basedOn w:val="TableNormal"/>
    <w:rsid w:val="004E5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2291"/>
    <w:pPr>
      <w:autoSpaceDE w:val="0"/>
      <w:autoSpaceDN w:val="0"/>
      <w:adjustRightInd w:val="0"/>
    </w:pPr>
    <w:rPr>
      <w:rFonts w:ascii="Arial" w:hAnsi="Arial" w:cs="Arial"/>
      <w:color w:val="000000"/>
      <w:sz w:val="24"/>
      <w:szCs w:val="24"/>
      <w:lang w:val="en-US"/>
    </w:rPr>
  </w:style>
  <w:style w:type="character" w:customStyle="1" w:styleId="TFChar">
    <w:name w:val="TF Char"/>
    <w:rsid w:val="00971EFF"/>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864475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17561466">
      <w:bodyDiv w:val="1"/>
      <w:marLeft w:val="0"/>
      <w:marRight w:val="0"/>
      <w:marTop w:val="0"/>
      <w:marBottom w:val="0"/>
      <w:divBdr>
        <w:top w:val="none" w:sz="0" w:space="0" w:color="auto"/>
        <w:left w:val="none" w:sz="0" w:space="0" w:color="auto"/>
        <w:bottom w:val="none" w:sz="0" w:space="0" w:color="auto"/>
        <w:right w:val="none" w:sz="0" w:space="0" w:color="auto"/>
      </w:divBdr>
    </w:div>
    <w:div w:id="430055092">
      <w:bodyDiv w:val="1"/>
      <w:marLeft w:val="0"/>
      <w:marRight w:val="0"/>
      <w:marTop w:val="0"/>
      <w:marBottom w:val="0"/>
      <w:divBdr>
        <w:top w:val="none" w:sz="0" w:space="0" w:color="auto"/>
        <w:left w:val="none" w:sz="0" w:space="0" w:color="auto"/>
        <w:bottom w:val="none" w:sz="0" w:space="0" w:color="auto"/>
        <w:right w:val="none" w:sz="0" w:space="0" w:color="auto"/>
      </w:divBdr>
      <w:divsChild>
        <w:div w:id="1438216582">
          <w:marLeft w:val="274"/>
          <w:marRight w:val="0"/>
          <w:marTop w:val="0"/>
          <w:marBottom w:val="120"/>
          <w:divBdr>
            <w:top w:val="none" w:sz="0" w:space="0" w:color="auto"/>
            <w:left w:val="none" w:sz="0" w:space="0" w:color="auto"/>
            <w:bottom w:val="none" w:sz="0" w:space="0" w:color="auto"/>
            <w:right w:val="none" w:sz="0" w:space="0" w:color="auto"/>
          </w:divBdr>
        </w:div>
        <w:div w:id="1134979500">
          <w:marLeft w:val="274"/>
          <w:marRight w:val="0"/>
          <w:marTop w:val="0"/>
          <w:marBottom w:val="120"/>
          <w:divBdr>
            <w:top w:val="none" w:sz="0" w:space="0" w:color="auto"/>
            <w:left w:val="none" w:sz="0" w:space="0" w:color="auto"/>
            <w:bottom w:val="none" w:sz="0" w:space="0" w:color="auto"/>
            <w:right w:val="none" w:sz="0" w:space="0" w:color="auto"/>
          </w:divBdr>
        </w:div>
      </w:divsChild>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51619149">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669354">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26899139">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93854913">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7778682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97123721">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96069419">
      <w:bodyDiv w:val="1"/>
      <w:marLeft w:val="0"/>
      <w:marRight w:val="0"/>
      <w:marTop w:val="0"/>
      <w:marBottom w:val="0"/>
      <w:divBdr>
        <w:top w:val="none" w:sz="0" w:space="0" w:color="auto"/>
        <w:left w:val="none" w:sz="0" w:space="0" w:color="auto"/>
        <w:bottom w:val="none" w:sz="0" w:space="0" w:color="auto"/>
        <w:right w:val="none" w:sz="0" w:space="0" w:color="auto"/>
      </w:divBdr>
    </w:div>
    <w:div w:id="1536037282">
      <w:bodyDiv w:val="1"/>
      <w:marLeft w:val="0"/>
      <w:marRight w:val="0"/>
      <w:marTop w:val="0"/>
      <w:marBottom w:val="0"/>
      <w:divBdr>
        <w:top w:val="none" w:sz="0" w:space="0" w:color="auto"/>
        <w:left w:val="none" w:sz="0" w:space="0" w:color="auto"/>
        <w:bottom w:val="none" w:sz="0" w:space="0" w:color="auto"/>
        <w:right w:val="none" w:sz="0" w:space="0" w:color="auto"/>
      </w:divBdr>
      <w:divsChild>
        <w:div w:id="2067677181">
          <w:marLeft w:val="0"/>
          <w:marRight w:val="0"/>
          <w:marTop w:val="0"/>
          <w:marBottom w:val="0"/>
          <w:divBdr>
            <w:top w:val="none" w:sz="0" w:space="0" w:color="auto"/>
            <w:left w:val="none" w:sz="0" w:space="0" w:color="auto"/>
            <w:bottom w:val="none" w:sz="0" w:space="0" w:color="auto"/>
            <w:right w:val="none" w:sz="0" w:space="0" w:color="auto"/>
          </w:divBdr>
          <w:divsChild>
            <w:div w:id="2107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7536">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73336709">
      <w:bodyDiv w:val="1"/>
      <w:marLeft w:val="0"/>
      <w:marRight w:val="0"/>
      <w:marTop w:val="0"/>
      <w:marBottom w:val="0"/>
      <w:divBdr>
        <w:top w:val="none" w:sz="0" w:space="0" w:color="auto"/>
        <w:left w:val="none" w:sz="0" w:space="0" w:color="auto"/>
        <w:bottom w:val="none" w:sz="0" w:space="0" w:color="auto"/>
        <w:right w:val="none" w:sz="0" w:space="0" w:color="auto"/>
      </w:divBdr>
      <w:divsChild>
        <w:div w:id="802427974">
          <w:marLeft w:val="288"/>
          <w:marRight w:val="0"/>
          <w:marTop w:val="0"/>
          <w:marBottom w:val="120"/>
          <w:divBdr>
            <w:top w:val="none" w:sz="0" w:space="0" w:color="auto"/>
            <w:left w:val="none" w:sz="0" w:space="0" w:color="auto"/>
            <w:bottom w:val="none" w:sz="0" w:space="0" w:color="auto"/>
            <w:right w:val="none" w:sz="0" w:space="0" w:color="auto"/>
          </w:divBdr>
        </w:div>
        <w:div w:id="1906640528">
          <w:marLeft w:val="288"/>
          <w:marRight w:val="0"/>
          <w:marTop w:val="0"/>
          <w:marBottom w:val="120"/>
          <w:divBdr>
            <w:top w:val="none" w:sz="0" w:space="0" w:color="auto"/>
            <w:left w:val="none" w:sz="0" w:space="0" w:color="auto"/>
            <w:bottom w:val="none" w:sz="0" w:space="0" w:color="auto"/>
            <w:right w:val="none" w:sz="0" w:space="0" w:color="auto"/>
          </w:divBdr>
        </w:div>
        <w:div w:id="10691413">
          <w:marLeft w:val="562"/>
          <w:marRight w:val="0"/>
          <w:marTop w:val="0"/>
          <w:marBottom w:val="120"/>
          <w:divBdr>
            <w:top w:val="none" w:sz="0" w:space="0" w:color="auto"/>
            <w:left w:val="none" w:sz="0" w:space="0" w:color="auto"/>
            <w:bottom w:val="none" w:sz="0" w:space="0" w:color="auto"/>
            <w:right w:val="none" w:sz="0" w:space="0" w:color="auto"/>
          </w:divBdr>
        </w:div>
        <w:div w:id="1782800232">
          <w:marLeft w:val="562"/>
          <w:marRight w:val="0"/>
          <w:marTop w:val="0"/>
          <w:marBottom w:val="120"/>
          <w:divBdr>
            <w:top w:val="none" w:sz="0" w:space="0" w:color="auto"/>
            <w:left w:val="none" w:sz="0" w:space="0" w:color="auto"/>
            <w:bottom w:val="none" w:sz="0" w:space="0" w:color="auto"/>
            <w:right w:val="none" w:sz="0" w:space="0" w:color="auto"/>
          </w:divBdr>
        </w:div>
        <w:div w:id="1085146995">
          <w:marLeft w:val="288"/>
          <w:marRight w:val="0"/>
          <w:marTop w:val="0"/>
          <w:marBottom w:val="120"/>
          <w:divBdr>
            <w:top w:val="none" w:sz="0" w:space="0" w:color="auto"/>
            <w:left w:val="none" w:sz="0" w:space="0" w:color="auto"/>
            <w:bottom w:val="none" w:sz="0" w:space="0" w:color="auto"/>
            <w:right w:val="none" w:sz="0" w:space="0" w:color="auto"/>
          </w:divBdr>
        </w:div>
        <w:div w:id="1845895575">
          <w:marLeft w:val="288"/>
          <w:marRight w:val="0"/>
          <w:marTop w:val="0"/>
          <w:marBottom w:val="120"/>
          <w:divBdr>
            <w:top w:val="none" w:sz="0" w:space="0" w:color="auto"/>
            <w:left w:val="none" w:sz="0" w:space="0" w:color="auto"/>
            <w:bottom w:val="none" w:sz="0" w:space="0" w:color="auto"/>
            <w:right w:val="none" w:sz="0" w:space="0" w:color="auto"/>
          </w:divBdr>
        </w:div>
        <w:div w:id="1536233182">
          <w:marLeft w:val="288"/>
          <w:marRight w:val="0"/>
          <w:marTop w:val="0"/>
          <w:marBottom w:val="120"/>
          <w:divBdr>
            <w:top w:val="none" w:sz="0" w:space="0" w:color="auto"/>
            <w:left w:val="none" w:sz="0" w:space="0" w:color="auto"/>
            <w:bottom w:val="none" w:sz="0" w:space="0" w:color="auto"/>
            <w:right w:val="none" w:sz="0" w:space="0" w:color="auto"/>
          </w:divBdr>
        </w:div>
        <w:div w:id="545604336">
          <w:marLeft w:val="288"/>
          <w:marRight w:val="0"/>
          <w:marTop w:val="0"/>
          <w:marBottom w:val="120"/>
          <w:divBdr>
            <w:top w:val="none" w:sz="0" w:space="0" w:color="auto"/>
            <w:left w:val="none" w:sz="0" w:space="0" w:color="auto"/>
            <w:bottom w:val="none" w:sz="0" w:space="0" w:color="auto"/>
            <w:right w:val="none" w:sz="0" w:space="0" w:color="auto"/>
          </w:divBdr>
        </w:div>
        <w:div w:id="55473006">
          <w:marLeft w:val="288"/>
          <w:marRight w:val="0"/>
          <w:marTop w:val="0"/>
          <w:marBottom w:val="120"/>
          <w:divBdr>
            <w:top w:val="none" w:sz="0" w:space="0" w:color="auto"/>
            <w:left w:val="none" w:sz="0" w:space="0" w:color="auto"/>
            <w:bottom w:val="none" w:sz="0" w:space="0" w:color="auto"/>
            <w:right w:val="none" w:sz="0" w:space="0" w:color="auto"/>
          </w:divBdr>
        </w:div>
        <w:div w:id="675350899">
          <w:marLeft w:val="288"/>
          <w:marRight w:val="0"/>
          <w:marTop w:val="0"/>
          <w:marBottom w:val="120"/>
          <w:divBdr>
            <w:top w:val="none" w:sz="0" w:space="0" w:color="auto"/>
            <w:left w:val="none" w:sz="0" w:space="0" w:color="auto"/>
            <w:bottom w:val="none" w:sz="0" w:space="0" w:color="auto"/>
            <w:right w:val="none" w:sz="0" w:space="0" w:color="auto"/>
          </w:divBdr>
        </w:div>
        <w:div w:id="1664236961">
          <w:marLeft w:val="288"/>
          <w:marRight w:val="0"/>
          <w:marTop w:val="0"/>
          <w:marBottom w:val="120"/>
          <w:divBdr>
            <w:top w:val="none" w:sz="0" w:space="0" w:color="auto"/>
            <w:left w:val="none" w:sz="0" w:space="0" w:color="auto"/>
            <w:bottom w:val="none" w:sz="0" w:space="0" w:color="auto"/>
            <w:right w:val="none" w:sz="0" w:space="0" w:color="auto"/>
          </w:divBdr>
        </w:div>
        <w:div w:id="769930877">
          <w:marLeft w:val="288"/>
          <w:marRight w:val="0"/>
          <w:marTop w:val="0"/>
          <w:marBottom w:val="120"/>
          <w:divBdr>
            <w:top w:val="none" w:sz="0" w:space="0" w:color="auto"/>
            <w:left w:val="none" w:sz="0" w:space="0" w:color="auto"/>
            <w:bottom w:val="none" w:sz="0" w:space="0" w:color="auto"/>
            <w:right w:val="none" w:sz="0" w:space="0" w:color="auto"/>
          </w:divBdr>
        </w:div>
      </w:divsChild>
    </w:div>
    <w:div w:id="1682470938">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0905711">
      <w:bodyDiv w:val="1"/>
      <w:marLeft w:val="0"/>
      <w:marRight w:val="0"/>
      <w:marTop w:val="0"/>
      <w:marBottom w:val="0"/>
      <w:divBdr>
        <w:top w:val="none" w:sz="0" w:space="0" w:color="auto"/>
        <w:left w:val="none" w:sz="0" w:space="0" w:color="auto"/>
        <w:bottom w:val="none" w:sz="0" w:space="0" w:color="auto"/>
        <w:right w:val="none" w:sz="0" w:space="0" w:color="auto"/>
      </w:divBdr>
    </w:div>
    <w:div w:id="1777214356">
      <w:bodyDiv w:val="1"/>
      <w:marLeft w:val="0"/>
      <w:marRight w:val="0"/>
      <w:marTop w:val="0"/>
      <w:marBottom w:val="0"/>
      <w:divBdr>
        <w:top w:val="none" w:sz="0" w:space="0" w:color="auto"/>
        <w:left w:val="none" w:sz="0" w:space="0" w:color="auto"/>
        <w:bottom w:val="none" w:sz="0" w:space="0" w:color="auto"/>
        <w:right w:val="none" w:sz="0" w:space="0" w:color="auto"/>
      </w:divBdr>
    </w:div>
    <w:div w:id="1830319788">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5201299">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543</TotalTime>
  <Pages>7</Pages>
  <Words>1745</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Nokia1</cp:lastModifiedBy>
  <cp:revision>199</cp:revision>
  <cp:lastPrinted>1900-01-01T05:00:00Z</cp:lastPrinted>
  <dcterms:created xsi:type="dcterms:W3CDTF">2025-02-14T07:13:00Z</dcterms:created>
  <dcterms:modified xsi:type="dcterms:W3CDTF">2025-10-15T09:36:00Z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