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B62E4" w14:textId="0999B513" w:rsidR="00A44B2E" w:rsidRDefault="00A44B2E" w:rsidP="00A44B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1A42C6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  <w:t>S5-</w:t>
      </w:r>
      <w:r w:rsidR="00502E8C" w:rsidRPr="00502E8C">
        <w:rPr>
          <w:b/>
          <w:i/>
          <w:noProof/>
          <w:sz w:val="28"/>
        </w:rPr>
        <w:t>254529</w:t>
      </w:r>
    </w:p>
    <w:p w14:paraId="075D93CE" w14:textId="12BFE22F" w:rsidR="00A44B2E" w:rsidRPr="00DA53A0" w:rsidRDefault="001A42C6" w:rsidP="00A44B2E">
      <w:pPr>
        <w:pStyle w:val="Header"/>
        <w:rPr>
          <w:sz w:val="22"/>
          <w:szCs w:val="22"/>
        </w:rPr>
      </w:pPr>
      <w:r>
        <w:rPr>
          <w:sz w:val="24"/>
        </w:rPr>
        <w:t>Wuhan</w:t>
      </w:r>
      <w:r w:rsidR="00A44B2E">
        <w:rPr>
          <w:sz w:val="24"/>
        </w:rPr>
        <w:t xml:space="preserve">, </w:t>
      </w:r>
      <w:r>
        <w:rPr>
          <w:sz w:val="24"/>
        </w:rPr>
        <w:t>China</w:t>
      </w:r>
      <w:r w:rsidR="00A44B2E">
        <w:rPr>
          <w:sz w:val="24"/>
        </w:rPr>
        <w:t xml:space="preserve">, </w:t>
      </w:r>
      <w:r>
        <w:rPr>
          <w:sz w:val="24"/>
        </w:rPr>
        <w:t>13</w:t>
      </w:r>
      <w:r w:rsidR="00A44B2E">
        <w:rPr>
          <w:sz w:val="24"/>
        </w:rPr>
        <w:t xml:space="preserve"> - </w:t>
      </w:r>
      <w:r>
        <w:rPr>
          <w:sz w:val="24"/>
        </w:rPr>
        <w:t>17</w:t>
      </w:r>
      <w:r w:rsidR="00A44B2E">
        <w:rPr>
          <w:sz w:val="24"/>
        </w:rPr>
        <w:t xml:space="preserve"> </w:t>
      </w:r>
      <w:r>
        <w:rPr>
          <w:sz w:val="24"/>
        </w:rPr>
        <w:t>October</w:t>
      </w:r>
      <w:r w:rsidR="00A44B2E">
        <w:rPr>
          <w:sz w:val="24"/>
        </w:rPr>
        <w:t xml:space="preserve">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47D2312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AA163E" w:rsidRPr="0033155B">
        <w:rPr>
          <w:rFonts w:ascii="Arial" w:hAnsi="Arial" w:cs="Arial"/>
          <w:b/>
          <w:bCs/>
          <w:lang w:val="en-US"/>
        </w:rPr>
        <w:t xml:space="preserve">Ericsson </w:t>
      </w:r>
      <w:proofErr w:type="spellStart"/>
      <w:r w:rsidR="00AA163E" w:rsidRPr="0033155B">
        <w:rPr>
          <w:rFonts w:ascii="Arial" w:hAnsi="Arial" w:cs="Arial"/>
          <w:b/>
          <w:bCs/>
          <w:lang w:val="en-US"/>
        </w:rPr>
        <w:t>Telecomunicazione</w:t>
      </w:r>
      <w:proofErr w:type="spellEnd"/>
      <w:r w:rsidR="00AA163E" w:rsidRPr="0033155B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AA163E" w:rsidRPr="0033155B">
        <w:rPr>
          <w:rFonts w:ascii="Arial" w:hAnsi="Arial" w:cs="Arial"/>
          <w:b/>
          <w:bCs/>
          <w:lang w:val="en-US"/>
        </w:rPr>
        <w:t>SpA</w:t>
      </w:r>
      <w:proofErr w:type="spellEnd"/>
    </w:p>
    <w:p w14:paraId="65CE4E4B" w14:textId="3C44D7A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D95A60">
        <w:rPr>
          <w:rFonts w:ascii="Arial" w:hAnsi="Arial" w:cs="Arial"/>
          <w:b/>
          <w:bCs/>
          <w:lang w:val="en-US"/>
        </w:rPr>
        <w:t>Scope for data management phase-3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08418CA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D95A60">
        <w:rPr>
          <w:rFonts w:ascii="Arial" w:hAnsi="Arial" w:cs="Arial"/>
          <w:b/>
          <w:bCs/>
          <w:lang w:val="en-US"/>
        </w:rPr>
        <w:t>6.20.8</w:t>
      </w:r>
    </w:p>
    <w:p w14:paraId="369E83CA" w14:textId="650A057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1A42C6">
        <w:rPr>
          <w:rFonts w:ascii="Arial" w:hAnsi="Arial" w:cs="Arial"/>
          <w:b/>
          <w:bCs/>
          <w:lang w:val="en-US"/>
        </w:rPr>
        <w:t xml:space="preserve"> 28.887</w:t>
      </w:r>
    </w:p>
    <w:p w14:paraId="32E76F63" w14:textId="0505002D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1A42C6">
        <w:rPr>
          <w:rFonts w:ascii="Arial" w:hAnsi="Arial" w:cs="Arial"/>
          <w:b/>
          <w:bCs/>
          <w:lang w:val="en-US"/>
        </w:rPr>
        <w:t>0</w:t>
      </w:r>
      <w:r w:rsidR="00D95A60">
        <w:rPr>
          <w:rFonts w:ascii="Arial" w:hAnsi="Arial" w:cs="Arial"/>
          <w:b/>
          <w:bCs/>
          <w:lang w:val="en-US"/>
        </w:rPr>
        <w:t>.</w:t>
      </w:r>
      <w:r w:rsidR="001A42C6">
        <w:rPr>
          <w:rFonts w:ascii="Arial" w:hAnsi="Arial" w:cs="Arial"/>
          <w:b/>
          <w:bCs/>
          <w:lang w:val="en-US"/>
        </w:rPr>
        <w:t>1.0</w:t>
      </w:r>
    </w:p>
    <w:p w14:paraId="09C0AB02" w14:textId="452EE427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BB4DE0" w:rsidRPr="4DF42AB8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  <w:t>Study for Data management phase 3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38B5ECB" w14:textId="709F8DB4" w:rsidR="00EE2AE8" w:rsidRDefault="00A01773">
      <w:pPr>
        <w:rPr>
          <w:lang w:val="en-US"/>
        </w:rPr>
      </w:pPr>
      <w:r>
        <w:rPr>
          <w:lang w:val="en-US"/>
        </w:rPr>
        <w:t>Reason for change:</w:t>
      </w:r>
      <w:r w:rsidRPr="00A01773">
        <w:rPr>
          <w:lang w:val="en-US"/>
        </w:rPr>
        <w:t xml:space="preserve"> </w:t>
      </w:r>
      <w:r>
        <w:rPr>
          <w:lang w:val="en-US"/>
        </w:rPr>
        <w:t xml:space="preserve">Scope section of the TR 28.887 is missing, 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defines the scope of the TR</w:t>
      </w:r>
      <w:r w:rsidR="0091003C">
        <w:rPr>
          <w:lang w:val="en-US"/>
        </w:rPr>
        <w:t>.</w:t>
      </w:r>
    </w:p>
    <w:p w14:paraId="41D7AC78" w14:textId="31B4E768" w:rsidR="00C93D83" w:rsidRDefault="00C93D83">
      <w:pPr>
        <w:rPr>
          <w:lang w:val="en-US"/>
        </w:rPr>
      </w:pP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11731FF" w14:textId="091ACC71" w:rsidR="00555A9C" w:rsidRPr="004D3578" w:rsidRDefault="00555A9C" w:rsidP="00A01773">
      <w:pPr>
        <w:pStyle w:val="Heading1"/>
        <w:ind w:left="0" w:firstLine="0"/>
      </w:pPr>
      <w:bookmarkStart w:id="0" w:name="scope"/>
      <w:bookmarkStart w:id="1" w:name="_Toc129708868"/>
      <w:bookmarkEnd w:id="0"/>
      <w:r w:rsidRPr="004D3578">
        <w:t>1</w:t>
      </w:r>
      <w:r w:rsidRPr="004D3578">
        <w:tab/>
        <w:t>Scope</w:t>
      </w:r>
      <w:bookmarkEnd w:id="1"/>
    </w:p>
    <w:p w14:paraId="6A3FEE68" w14:textId="3A7D16D1" w:rsidR="00316F69" w:rsidRPr="004A25A8" w:rsidDel="004A25A8" w:rsidRDefault="00555A9C" w:rsidP="004A25A8">
      <w:pPr>
        <w:jc w:val="both"/>
        <w:rPr>
          <w:ins w:id="2" w:author="Ericsson" w:date="2025-09-30T08:49:00Z" w16du:dateUtc="2025-09-30T07:49:00Z"/>
          <w:del w:id="3" w:author="Ericsson1" w:date="2025-10-14T18:14:00Z" w16du:dateUtc="2025-10-14T10:14:00Z"/>
        </w:rPr>
      </w:pPr>
      <w:r w:rsidRPr="004D3578">
        <w:t xml:space="preserve">The present document </w:t>
      </w:r>
      <w:ins w:id="4" w:author="Ericsson" w:date="2025-09-30T08:49:00Z" w16du:dateUtc="2025-09-30T07:49:00Z">
        <w:r w:rsidR="00316F69">
          <w:t>studies and assesses enhancements to the management aspects of management data, focusing on data discovery, data collection</w:t>
        </w:r>
        <w:r w:rsidR="00316F69" w:rsidRPr="00AB79DD">
          <w:rPr>
            <w:lang w:eastAsia="zh-CN"/>
          </w:rPr>
          <w:t>, data storage</w:t>
        </w:r>
        <w:r w:rsidR="00316F69" w:rsidRPr="00AB79DD">
          <w:t>, data access</w:t>
        </w:r>
        <w:del w:id="5" w:author="Ericsson1" w:date="2025-10-14T17:31:00Z" w16du:dateUtc="2025-10-14T09:31:00Z">
          <w:r w:rsidR="00316F69" w:rsidDel="00613AF8">
            <w:delText xml:space="preserve">, </w:delText>
          </w:r>
          <w:r w:rsidR="00316F69" w:rsidRPr="00AB79DD" w:rsidDel="00613AF8">
            <w:delText xml:space="preserve">data </w:delText>
          </w:r>
          <w:r w:rsidR="00316F69" w:rsidRPr="00AB79DD" w:rsidDel="00613AF8">
            <w:rPr>
              <w:lang w:eastAsia="zh-CN"/>
            </w:rPr>
            <w:delText>exposure</w:delText>
          </w:r>
        </w:del>
        <w:r w:rsidR="00316F69">
          <w:rPr>
            <w:lang w:eastAsia="zh-CN"/>
          </w:rPr>
          <w:t xml:space="preserve"> etc.,</w:t>
        </w:r>
      </w:ins>
      <w:ins w:id="6" w:author="Ericsson" w:date="2025-09-30T15:06:00Z" w16du:dateUtc="2025-09-30T14:06:00Z">
        <w:r w:rsidR="0023640A">
          <w:rPr>
            <w:lang w:eastAsia="zh-CN"/>
          </w:rPr>
          <w:t xml:space="preserve"> for 5G</w:t>
        </w:r>
      </w:ins>
      <w:ins w:id="7" w:author="Ericsson" w:date="2025-10-01T11:46:00Z" w16du:dateUtc="2025-10-01T10:46:00Z">
        <w:r w:rsidR="009E24ED">
          <w:rPr>
            <w:lang w:eastAsia="zh-CN"/>
          </w:rPr>
          <w:t>-</w:t>
        </w:r>
      </w:ins>
      <w:ins w:id="8" w:author="Ericsson" w:date="2025-09-30T15:06:00Z" w16du:dateUtc="2025-09-30T14:06:00Z">
        <w:r w:rsidR="0023640A">
          <w:rPr>
            <w:lang w:eastAsia="zh-CN"/>
          </w:rPr>
          <w:t>A</w:t>
        </w:r>
      </w:ins>
      <w:ins w:id="9" w:author="Ericsson" w:date="2025-10-01T11:46:00Z" w16du:dateUtc="2025-10-01T10:46:00Z">
        <w:r w:rsidR="009E24ED">
          <w:rPr>
            <w:lang w:eastAsia="zh-CN"/>
          </w:rPr>
          <w:t>dvanced</w:t>
        </w:r>
      </w:ins>
      <w:ins w:id="10" w:author="Ericsson" w:date="2025-09-30T15:06:00Z" w16du:dateUtc="2025-09-30T14:06:00Z">
        <w:r w:rsidR="0023640A">
          <w:rPr>
            <w:lang w:eastAsia="zh-CN"/>
          </w:rPr>
          <w:t>.</w:t>
        </w:r>
      </w:ins>
      <w:ins w:id="11" w:author="Ericsson" w:date="2025-09-30T08:49:00Z" w16du:dateUtc="2025-09-30T07:49:00Z">
        <w:r w:rsidR="00316F69">
          <w:rPr>
            <w:lang w:eastAsia="zh-CN"/>
          </w:rPr>
          <w:t xml:space="preserve"> </w:t>
        </w:r>
        <w:r w:rsidR="00316F69">
          <w:t xml:space="preserve">The study aims to identify the new functionalities, or enhancement to the data management capabilities </w:t>
        </w:r>
        <w:del w:id="12" w:author="Ericsson1" w:date="2025-10-14T18:14:00Z" w16du:dateUtc="2025-10-14T10:14:00Z">
          <w:r w:rsidR="00316F69" w:rsidRPr="004A25A8" w:rsidDel="004A25A8">
            <w:delText>of the existing features</w:delText>
          </w:r>
        </w:del>
      </w:ins>
      <w:ins w:id="13" w:author="Ericsson" w:date="2025-09-30T08:53:00Z" w16du:dateUtc="2025-09-30T07:53:00Z">
        <w:del w:id="14" w:author="Ericsson1" w:date="2025-10-14T18:14:00Z" w16du:dateUtc="2025-10-14T10:14:00Z">
          <w:r w:rsidR="00FF78C3" w:rsidRPr="00374616" w:rsidDel="004A25A8">
            <w:rPr>
              <w:strike/>
            </w:rPr>
            <w:delText xml:space="preserve"> </w:delText>
          </w:r>
        </w:del>
        <w:r w:rsidR="00FF78C3">
          <w:t>and propose potential solutions</w:t>
        </w:r>
      </w:ins>
      <w:ins w:id="15" w:author="Ericsson" w:date="2025-09-30T08:56:00Z" w16du:dateUtc="2025-09-30T07:56:00Z">
        <w:r w:rsidR="00E142A6">
          <w:t>.</w:t>
        </w:r>
        <w:del w:id="16" w:author="Ericsson1" w:date="2025-10-14T18:14:00Z" w16du:dateUtc="2025-10-14T10:14:00Z">
          <w:r w:rsidR="00E142A6" w:rsidDel="004A25A8">
            <w:delText xml:space="preserve"> </w:delText>
          </w:r>
          <w:r w:rsidR="008B1C74" w:rsidRPr="004A25A8" w:rsidDel="004A25A8">
            <w:delText>The existing features</w:delText>
          </w:r>
        </w:del>
      </w:ins>
      <w:ins w:id="17" w:author="Ericsson" w:date="2025-09-30T08:49:00Z" w16du:dateUtc="2025-09-30T07:49:00Z">
        <w:del w:id="18" w:author="Ericsson1" w:date="2025-10-14T18:14:00Z" w16du:dateUtc="2025-10-14T10:14:00Z">
          <w:r w:rsidR="00316F69" w:rsidRPr="004A25A8" w:rsidDel="004A25A8">
            <w:delText xml:space="preserve"> includ</w:delText>
          </w:r>
        </w:del>
      </w:ins>
      <w:ins w:id="19" w:author="Ericsson" w:date="2025-09-30T08:56:00Z" w16du:dateUtc="2025-09-30T07:56:00Z">
        <w:del w:id="20" w:author="Ericsson1" w:date="2025-10-14T18:14:00Z" w16du:dateUtc="2025-10-14T10:14:00Z">
          <w:r w:rsidR="008B1C74" w:rsidRPr="004A25A8" w:rsidDel="004A25A8">
            <w:delText>es</w:delText>
          </w:r>
        </w:del>
      </w:ins>
      <w:ins w:id="21" w:author="Ericsson" w:date="2025-09-30T08:49:00Z" w16du:dateUtc="2025-09-30T07:49:00Z">
        <w:del w:id="22" w:author="Ericsson1" w:date="2025-10-14T18:14:00Z" w16du:dateUtc="2025-10-14T10:14:00Z">
          <w:r w:rsidR="00316F69" w:rsidRPr="004A25A8" w:rsidDel="004A25A8">
            <w:delText xml:space="preserve">: </w:delText>
          </w:r>
        </w:del>
      </w:ins>
    </w:p>
    <w:p w14:paraId="31A9FC40" w14:textId="37BE795E" w:rsidR="00316F69" w:rsidRPr="004A25A8" w:rsidDel="004A25A8" w:rsidRDefault="00316F69" w:rsidP="004A25A8">
      <w:pPr>
        <w:jc w:val="both"/>
        <w:rPr>
          <w:ins w:id="23" w:author="Ericsson" w:date="2025-09-30T08:49:00Z" w16du:dateUtc="2025-09-30T07:49:00Z"/>
          <w:del w:id="24" w:author="Ericsson1" w:date="2025-10-14T18:14:00Z" w16du:dateUtc="2025-10-14T10:14:00Z"/>
        </w:rPr>
      </w:pPr>
      <w:ins w:id="25" w:author="Ericsson" w:date="2025-09-30T08:49:00Z" w16du:dateUtc="2025-09-30T07:49:00Z">
        <w:del w:id="26" w:author="Ericsson1" w:date="2025-10-14T18:14:00Z" w16du:dateUtc="2025-10-14T10:14:00Z">
          <w:r w:rsidRPr="004A25A8" w:rsidDel="004A25A8">
            <w:delText>Handling of external management data.</w:delText>
          </w:r>
        </w:del>
      </w:ins>
    </w:p>
    <w:p w14:paraId="613EEF60" w14:textId="00C4F6A5" w:rsidR="00316F69" w:rsidRPr="004A25A8" w:rsidDel="004A25A8" w:rsidRDefault="00316F69" w:rsidP="004A25A8">
      <w:pPr>
        <w:jc w:val="both"/>
        <w:rPr>
          <w:ins w:id="27" w:author="Ericsson" w:date="2025-09-30T08:49:00Z" w16du:dateUtc="2025-09-30T07:49:00Z"/>
          <w:del w:id="28" w:author="Ericsson1" w:date="2025-10-14T18:14:00Z" w16du:dateUtc="2025-10-14T10:14:00Z"/>
        </w:rPr>
      </w:pPr>
      <w:ins w:id="29" w:author="Ericsson" w:date="2025-09-30T08:49:00Z">
        <w:del w:id="30" w:author="Ericsson1" w:date="2025-10-14T18:14:00Z" w16du:dateUtc="2025-10-14T10:14:00Z">
          <w:r w:rsidRPr="004A25A8" w:rsidDel="004A25A8">
            <w:delText xml:space="preserve">UE data collection </w:delText>
          </w:r>
        </w:del>
      </w:ins>
      <w:del w:id="31" w:author="Ericsson1" w:date="2025-10-14T18:14:00Z" w16du:dateUtc="2025-10-14T10:14:00Z">
        <w:r w:rsidR="003028E2" w:rsidRPr="004A25A8" w:rsidDel="004A25A8">
          <w:tab/>
        </w:r>
      </w:del>
    </w:p>
    <w:p w14:paraId="467224B2" w14:textId="1503EF97" w:rsidR="00316F69" w:rsidRPr="004A25A8" w:rsidDel="004A25A8" w:rsidRDefault="00316F69" w:rsidP="004A25A8">
      <w:pPr>
        <w:jc w:val="both"/>
        <w:rPr>
          <w:ins w:id="32" w:author="Ericsson" w:date="2025-09-30T08:49:00Z" w16du:dateUtc="2025-09-30T07:49:00Z"/>
          <w:del w:id="33" w:author="Ericsson1" w:date="2025-10-14T18:14:00Z" w16du:dateUtc="2025-10-14T10:14:00Z"/>
        </w:rPr>
      </w:pPr>
      <w:ins w:id="34" w:author="Ericsson" w:date="2025-09-30T08:49:00Z" w16du:dateUtc="2025-09-30T07:49:00Z">
        <w:del w:id="35" w:author="Ericsson1" w:date="2025-10-14T18:14:00Z" w16du:dateUtc="2025-10-14T10:14:00Z">
          <w:r w:rsidRPr="004A25A8" w:rsidDel="004A25A8">
            <w:delText>Improvements to management services access control (MSAC)</w:delText>
          </w:r>
        </w:del>
      </w:ins>
    </w:p>
    <w:p w14:paraId="23F68CF1" w14:textId="530B27F8" w:rsidR="00316F69" w:rsidRPr="004A25A8" w:rsidRDefault="00316F69" w:rsidP="004A25A8">
      <w:pPr>
        <w:jc w:val="both"/>
        <w:rPr>
          <w:ins w:id="36" w:author="Ericsson" w:date="2025-09-30T08:49:00Z" w16du:dateUtc="2025-09-30T07:49:00Z"/>
          <w:strike/>
        </w:rPr>
      </w:pPr>
      <w:ins w:id="37" w:author="Ericsson" w:date="2025-09-30T08:49:00Z" w16du:dateUtc="2025-09-30T07:49:00Z">
        <w:del w:id="38" w:author="Ericsson1" w:date="2025-10-14T18:14:00Z" w16du:dateUtc="2025-10-14T10:14:00Z">
          <w:r w:rsidRPr="004A25A8" w:rsidDel="004A25A8">
            <w:delText>To clarify existing data control and reporting mechanism</w:delText>
          </w:r>
        </w:del>
      </w:ins>
    </w:p>
    <w:p w14:paraId="71E5BE3A" w14:textId="4489CFF1" w:rsidR="00555A9C" w:rsidRDefault="00555A9C" w:rsidP="00555A9C">
      <w:del w:id="39" w:author="Ericsson" w:date="2025-09-30T08:48:00Z" w16du:dateUtc="2025-09-30T07:48:00Z">
        <w:r w:rsidRPr="004D3578" w:rsidDel="004A1235">
          <w:delText>…</w:delText>
        </w:r>
      </w:del>
    </w:p>
    <w:p w14:paraId="3F3039E3" w14:textId="0F284E95" w:rsidR="000F1A82" w:rsidRDefault="000F1A82" w:rsidP="00FC6AC0"/>
    <w:p w14:paraId="05ABC48A" w14:textId="77777777" w:rsidR="00FF4F83" w:rsidRPr="004D3578" w:rsidRDefault="00FF4F83" w:rsidP="00555A9C">
      <w:pPr>
        <w:rPr>
          <w:ins w:id="40" w:author="Ericsson" w:date="2025-09-30T08:48:00Z" w16du:dateUtc="2025-09-30T07:48:00Z"/>
        </w:rPr>
      </w:pPr>
    </w:p>
    <w:p w14:paraId="63DD356B" w14:textId="77B94C77" w:rsidR="00150334" w:rsidRDefault="00150334" w:rsidP="00591267">
      <w:pPr>
        <w:pStyle w:val="NormalWeb"/>
        <w:rPr>
          <w:ins w:id="41" w:author="Mohamed Ibrahim Haneef" w:date="2025-09-29T23:12:00Z" w16du:dateUtc="2025-09-29T22:12:00Z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94A63" w14:textId="77777777" w:rsidR="00BF3D17" w:rsidRDefault="00BF3D17">
      <w:r>
        <w:separator/>
      </w:r>
    </w:p>
  </w:endnote>
  <w:endnote w:type="continuationSeparator" w:id="0">
    <w:p w14:paraId="25B89EB1" w14:textId="77777777" w:rsidR="00BF3D17" w:rsidRDefault="00BF3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54B99" w14:textId="77777777" w:rsidR="00BF3D17" w:rsidRDefault="00BF3D17">
      <w:r>
        <w:separator/>
      </w:r>
    </w:p>
  </w:footnote>
  <w:footnote w:type="continuationSeparator" w:id="0">
    <w:p w14:paraId="14787CBB" w14:textId="77777777" w:rsidR="00BF3D17" w:rsidRDefault="00BF3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03993"/>
    <w:multiLevelType w:val="multilevel"/>
    <w:tmpl w:val="DED8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A473A6"/>
    <w:multiLevelType w:val="multilevel"/>
    <w:tmpl w:val="0430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3495377">
    <w:abstractNumId w:val="1"/>
  </w:num>
  <w:num w:numId="2" w16cid:durableId="42036944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  <w15:person w15:author="Ericsson1">
    <w15:presenceInfo w15:providerId="None" w15:userId="Ericsson1"/>
  </w15:person>
  <w15:person w15:author="Mohamed Ibrahim Haneef">
    <w15:presenceInfo w15:providerId="AD" w15:userId="S::mohamed.ibrahim.haneef@ericsson.com::acf6136c-7d6c-4ff0-904f-8703bb85b4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51A76"/>
    <w:rsid w:val="00097BCD"/>
    <w:rsid w:val="000A1D89"/>
    <w:rsid w:val="000B59EB"/>
    <w:rsid w:val="000D436F"/>
    <w:rsid w:val="000F1A82"/>
    <w:rsid w:val="0010504F"/>
    <w:rsid w:val="001152C8"/>
    <w:rsid w:val="001169EF"/>
    <w:rsid w:val="00150334"/>
    <w:rsid w:val="001604A8"/>
    <w:rsid w:val="00187F69"/>
    <w:rsid w:val="001A42C6"/>
    <w:rsid w:val="001B093A"/>
    <w:rsid w:val="001B09D9"/>
    <w:rsid w:val="001C5CF1"/>
    <w:rsid w:val="002029D4"/>
    <w:rsid w:val="00214DF0"/>
    <w:rsid w:val="0023640A"/>
    <w:rsid w:val="002474B7"/>
    <w:rsid w:val="00266561"/>
    <w:rsid w:val="00284BBA"/>
    <w:rsid w:val="0029017F"/>
    <w:rsid w:val="002A05DE"/>
    <w:rsid w:val="002D4AE7"/>
    <w:rsid w:val="002E3271"/>
    <w:rsid w:val="00300A19"/>
    <w:rsid w:val="00301265"/>
    <w:rsid w:val="003028E2"/>
    <w:rsid w:val="00316F69"/>
    <w:rsid w:val="003708AC"/>
    <w:rsid w:val="00374616"/>
    <w:rsid w:val="00376A5D"/>
    <w:rsid w:val="004054C1"/>
    <w:rsid w:val="0044235F"/>
    <w:rsid w:val="00467BAD"/>
    <w:rsid w:val="0047112D"/>
    <w:rsid w:val="004721C0"/>
    <w:rsid w:val="004A1235"/>
    <w:rsid w:val="004A25A8"/>
    <w:rsid w:val="004C010C"/>
    <w:rsid w:val="004C6F44"/>
    <w:rsid w:val="004E11E2"/>
    <w:rsid w:val="004E2F92"/>
    <w:rsid w:val="00502E8C"/>
    <w:rsid w:val="0051513A"/>
    <w:rsid w:val="0051688C"/>
    <w:rsid w:val="00535614"/>
    <w:rsid w:val="00554D72"/>
    <w:rsid w:val="00555A9C"/>
    <w:rsid w:val="00591267"/>
    <w:rsid w:val="005A63A1"/>
    <w:rsid w:val="00613AF8"/>
    <w:rsid w:val="00613C56"/>
    <w:rsid w:val="00621539"/>
    <w:rsid w:val="00633977"/>
    <w:rsid w:val="00643FA5"/>
    <w:rsid w:val="00653E2A"/>
    <w:rsid w:val="00655459"/>
    <w:rsid w:val="0069541A"/>
    <w:rsid w:val="006B621B"/>
    <w:rsid w:val="006C298E"/>
    <w:rsid w:val="00711F26"/>
    <w:rsid w:val="00715A8D"/>
    <w:rsid w:val="0073515D"/>
    <w:rsid w:val="00742FCB"/>
    <w:rsid w:val="00780A06"/>
    <w:rsid w:val="0078522E"/>
    <w:rsid w:val="00785301"/>
    <w:rsid w:val="00793D77"/>
    <w:rsid w:val="007B3F7D"/>
    <w:rsid w:val="007F3F32"/>
    <w:rsid w:val="00802641"/>
    <w:rsid w:val="008171CF"/>
    <w:rsid w:val="0082707E"/>
    <w:rsid w:val="0084100B"/>
    <w:rsid w:val="008A41B2"/>
    <w:rsid w:val="008B1C74"/>
    <w:rsid w:val="008B4AAF"/>
    <w:rsid w:val="008C343B"/>
    <w:rsid w:val="0091003C"/>
    <w:rsid w:val="009158D2"/>
    <w:rsid w:val="009255E7"/>
    <w:rsid w:val="00940927"/>
    <w:rsid w:val="00982BA7"/>
    <w:rsid w:val="00995C58"/>
    <w:rsid w:val="009A0577"/>
    <w:rsid w:val="009A21B0"/>
    <w:rsid w:val="009C236D"/>
    <w:rsid w:val="009D3BD2"/>
    <w:rsid w:val="009E24ED"/>
    <w:rsid w:val="009E5847"/>
    <w:rsid w:val="009F53D8"/>
    <w:rsid w:val="00A01773"/>
    <w:rsid w:val="00A117D5"/>
    <w:rsid w:val="00A24A2A"/>
    <w:rsid w:val="00A34787"/>
    <w:rsid w:val="00A44B2E"/>
    <w:rsid w:val="00A7277A"/>
    <w:rsid w:val="00AA163E"/>
    <w:rsid w:val="00AA3DBE"/>
    <w:rsid w:val="00AA7E59"/>
    <w:rsid w:val="00AD5719"/>
    <w:rsid w:val="00AE16CE"/>
    <w:rsid w:val="00AE35AD"/>
    <w:rsid w:val="00B14E9C"/>
    <w:rsid w:val="00B41104"/>
    <w:rsid w:val="00B570CD"/>
    <w:rsid w:val="00BA4BE2"/>
    <w:rsid w:val="00BA664A"/>
    <w:rsid w:val="00BB4DE0"/>
    <w:rsid w:val="00BB6C44"/>
    <w:rsid w:val="00BD1620"/>
    <w:rsid w:val="00BD4040"/>
    <w:rsid w:val="00BF3721"/>
    <w:rsid w:val="00BF3D17"/>
    <w:rsid w:val="00C053E4"/>
    <w:rsid w:val="00C166A9"/>
    <w:rsid w:val="00C44D05"/>
    <w:rsid w:val="00C601CB"/>
    <w:rsid w:val="00C63D43"/>
    <w:rsid w:val="00C86F41"/>
    <w:rsid w:val="00C87441"/>
    <w:rsid w:val="00C921AE"/>
    <w:rsid w:val="00C93D83"/>
    <w:rsid w:val="00CB0F34"/>
    <w:rsid w:val="00CC4471"/>
    <w:rsid w:val="00D07287"/>
    <w:rsid w:val="00D318B2"/>
    <w:rsid w:val="00D50482"/>
    <w:rsid w:val="00D55FB4"/>
    <w:rsid w:val="00D6594E"/>
    <w:rsid w:val="00D833E6"/>
    <w:rsid w:val="00D87FD4"/>
    <w:rsid w:val="00D95A60"/>
    <w:rsid w:val="00DD243E"/>
    <w:rsid w:val="00DD2647"/>
    <w:rsid w:val="00DF135D"/>
    <w:rsid w:val="00DF4192"/>
    <w:rsid w:val="00E06393"/>
    <w:rsid w:val="00E142A6"/>
    <w:rsid w:val="00E1464D"/>
    <w:rsid w:val="00E2251E"/>
    <w:rsid w:val="00E25D01"/>
    <w:rsid w:val="00E51232"/>
    <w:rsid w:val="00E5455E"/>
    <w:rsid w:val="00E54C0A"/>
    <w:rsid w:val="00E8224C"/>
    <w:rsid w:val="00EA759D"/>
    <w:rsid w:val="00EE2AE8"/>
    <w:rsid w:val="00EE6440"/>
    <w:rsid w:val="00EF6E15"/>
    <w:rsid w:val="00F21090"/>
    <w:rsid w:val="00F30FD1"/>
    <w:rsid w:val="00F41130"/>
    <w:rsid w:val="00F431B2"/>
    <w:rsid w:val="00F57C87"/>
    <w:rsid w:val="00F60839"/>
    <w:rsid w:val="00F6525A"/>
    <w:rsid w:val="00F725B2"/>
    <w:rsid w:val="00F82A58"/>
    <w:rsid w:val="00FC6AC0"/>
    <w:rsid w:val="00FE1957"/>
    <w:rsid w:val="00FF4F83"/>
    <w:rsid w:val="00FF78C3"/>
    <w:rsid w:val="6058E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555A9C"/>
    <w:rPr>
      <w:rFonts w:ascii="Times New Roman" w:hAnsi="Times New Roman"/>
      <w:lang w:eastAsia="en-US"/>
    </w:rPr>
  </w:style>
  <w:style w:type="paragraph" w:styleId="NormalWeb">
    <w:name w:val="Normal (Web)"/>
    <w:basedOn w:val="Normal"/>
    <w:uiPriority w:val="99"/>
    <w:unhideWhenUsed/>
    <w:rsid w:val="0078522E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C:\Users\kimdodongw\OneDrive - ETSI 365\Documents\3gpp_70.dot</Template>
  <TotalTime>26</TotalTime>
  <Pages>1</Pages>
  <Words>159</Words>
  <Characters>907</Characters>
  <Application>Microsoft Office Word</Application>
  <DocSecurity>0</DocSecurity>
  <Lines>7</Lines>
  <Paragraphs>2</Paragraphs>
  <ScaleCrop>false</ScaleCrop>
  <Company>3GPP Support Team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Ericsson1</cp:lastModifiedBy>
  <cp:revision>105</cp:revision>
  <cp:lastPrinted>1900-01-01T04:59:17Z</cp:lastPrinted>
  <dcterms:created xsi:type="dcterms:W3CDTF">2025-02-14T07:13:00Z</dcterms:created>
  <dcterms:modified xsi:type="dcterms:W3CDTF">2025-10-14T10:14:00Z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