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1A34D" w14:textId="03A19D23" w:rsidR="00C97C11" w:rsidRDefault="00C97C11" w:rsidP="00C97C1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0150380"/>
      <w:bookmarkStart w:id="1" w:name="_Toc27479628"/>
      <w:bookmarkStart w:id="2" w:name="_Toc36025140"/>
      <w:bookmarkStart w:id="3" w:name="_Toc44516240"/>
      <w:bookmarkStart w:id="4" w:name="_Toc45272559"/>
      <w:bookmarkStart w:id="5" w:name="_Toc51754558"/>
      <w:bookmarkStart w:id="6" w:name="_Toc98172315"/>
      <w:bookmarkStart w:id="7" w:name="historyclause"/>
      <w:r>
        <w:rPr>
          <w:b/>
          <w:noProof/>
          <w:sz w:val="24"/>
        </w:rPr>
        <w:t>3GPP TSG-SA5 Meeting #16</w:t>
      </w:r>
      <w:r w:rsidR="0035253A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  <w:t>S5-25</w:t>
      </w:r>
      <w:r w:rsidR="00763F4B">
        <w:rPr>
          <w:b/>
          <w:i/>
          <w:noProof/>
          <w:sz w:val="28"/>
        </w:rPr>
        <w:t>4</w:t>
      </w:r>
      <w:r w:rsidR="000C1AF9">
        <w:rPr>
          <w:b/>
          <w:i/>
          <w:noProof/>
          <w:sz w:val="28"/>
        </w:rPr>
        <w:t>686</w:t>
      </w:r>
    </w:p>
    <w:p w14:paraId="55E28767" w14:textId="7635EE57" w:rsidR="00C97C11" w:rsidRPr="00AC30A4" w:rsidRDefault="0035253A" w:rsidP="00C97C1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Wuhan</w:t>
      </w:r>
      <w:r w:rsidR="00C97C11" w:rsidRPr="008E22FC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China</w:t>
      </w:r>
      <w:r w:rsidR="00C97C11" w:rsidRPr="008E22FC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13 - 17</w:t>
      </w:r>
      <w:r w:rsidR="00C97C11" w:rsidRPr="008E22F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Oct</w:t>
      </w:r>
      <w:r w:rsidR="00C97C11" w:rsidRPr="008E22FC">
        <w:rPr>
          <w:b/>
          <w:noProof/>
          <w:sz w:val="24"/>
        </w:rPr>
        <w:t xml:space="preserve"> 2025                                                                    </w:t>
      </w:r>
    </w:p>
    <w:p w14:paraId="0171A02F" w14:textId="7BDFD485" w:rsidR="00584B55" w:rsidRDefault="00584B55" w:rsidP="00584B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lang w:val="en-US"/>
        </w:rPr>
        <w:t>Samsung</w:t>
      </w:r>
    </w:p>
    <w:p w14:paraId="7F1ADBC6" w14:textId="6942F600" w:rsidR="00584B55" w:rsidRDefault="00584B55" w:rsidP="00584B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</w:rPr>
        <w:t>RET Analytics</w:t>
      </w:r>
    </w:p>
    <w:p w14:paraId="446E3DAE" w14:textId="1CD0408A" w:rsidR="00584B55" w:rsidRDefault="00584B55" w:rsidP="00584B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lang w:val="pt-BR"/>
        </w:rPr>
        <w:t>Agreement</w:t>
      </w:r>
    </w:p>
    <w:p w14:paraId="5441203D" w14:textId="77777777" w:rsidR="00584B55" w:rsidRDefault="00584B55" w:rsidP="00584B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6.20.6</w:t>
      </w:r>
    </w:p>
    <w:p w14:paraId="617EB0CE" w14:textId="77777777" w:rsidR="00584B55" w:rsidRDefault="00584B55" w:rsidP="00584B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28.866</w:t>
      </w:r>
    </w:p>
    <w:p w14:paraId="5451B736" w14:textId="77777777" w:rsidR="00584B55" w:rsidRDefault="00584B55" w:rsidP="00584B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0.1.0</w:t>
      </w:r>
    </w:p>
    <w:p w14:paraId="5DEE6D6E" w14:textId="77777777" w:rsidR="00584B55" w:rsidRDefault="00584B55" w:rsidP="00584B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Pr="001D7E7C">
        <w:rPr>
          <w:rFonts w:ascii="Arial" w:hAnsi="Arial" w:cs="Arial"/>
          <w:b/>
          <w:bCs/>
          <w:lang w:val="en-US"/>
        </w:rPr>
        <w:t>FS_eMDAS_Ph4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68EDAF79" w14:textId="77777777" w:rsidR="00584B55" w:rsidRPr="00584B55" w:rsidRDefault="00584B55" w:rsidP="00C97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lang w:val="en-US"/>
        </w:rPr>
      </w:pPr>
    </w:p>
    <w:p w14:paraId="704D2A94" w14:textId="77777777" w:rsidR="00C97C11" w:rsidRPr="00285623" w:rsidRDefault="00C97C11" w:rsidP="00C97C11">
      <w:pPr>
        <w:pStyle w:val="Heading1"/>
        <w:rPr>
          <w:rFonts w:cs="Arial"/>
        </w:rPr>
      </w:pPr>
      <w:r w:rsidRPr="00285623">
        <w:rPr>
          <w:rFonts w:cs="Arial"/>
        </w:rPr>
        <w:t>1</w:t>
      </w:r>
      <w:r w:rsidRPr="00285623">
        <w:rPr>
          <w:rFonts w:cs="Arial"/>
        </w:rPr>
        <w:tab/>
        <w:t>Decision/action requested.</w:t>
      </w:r>
    </w:p>
    <w:p w14:paraId="5B675F08" w14:textId="77777777" w:rsidR="00C97C11" w:rsidRPr="00285623" w:rsidRDefault="00C97C11" w:rsidP="00C97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lang w:eastAsia="zh-CN"/>
        </w:rPr>
      </w:pPr>
      <w:r w:rsidRPr="00285623">
        <w:rPr>
          <w:rFonts w:ascii="Arial" w:hAnsi="Arial" w:cs="Arial"/>
          <w:b/>
          <w:i/>
        </w:rPr>
        <w:t xml:space="preserve">The group is asked to </w:t>
      </w:r>
      <w:r>
        <w:rPr>
          <w:rFonts w:ascii="Arial" w:hAnsi="Arial" w:cs="Arial"/>
          <w:b/>
          <w:i/>
        </w:rPr>
        <w:t>endorse</w:t>
      </w:r>
      <w:r w:rsidRPr="00285623">
        <w:rPr>
          <w:rFonts w:ascii="Arial" w:hAnsi="Arial" w:cs="Arial"/>
          <w:b/>
          <w:i/>
        </w:rPr>
        <w:t xml:space="preserve"> the proposal.</w:t>
      </w:r>
    </w:p>
    <w:p w14:paraId="27B5AC12" w14:textId="77777777" w:rsidR="00C97C11" w:rsidRPr="00285623" w:rsidRDefault="00C97C11" w:rsidP="00C97C11">
      <w:pPr>
        <w:pStyle w:val="Heading1"/>
        <w:rPr>
          <w:rFonts w:cs="Arial"/>
        </w:rPr>
      </w:pPr>
      <w:r w:rsidRPr="00285623">
        <w:rPr>
          <w:rFonts w:cs="Arial"/>
        </w:rPr>
        <w:t>2</w:t>
      </w:r>
      <w:r w:rsidRPr="00285623">
        <w:rPr>
          <w:rFonts w:cs="Arial"/>
        </w:rPr>
        <w:tab/>
        <w:t>References</w:t>
      </w:r>
    </w:p>
    <w:p w14:paraId="7F96F32B" w14:textId="77777777" w:rsidR="00C97C11" w:rsidRPr="008E22FC" w:rsidRDefault="00C97C11" w:rsidP="00C97C11">
      <w:r>
        <w:t>None</w:t>
      </w:r>
    </w:p>
    <w:p w14:paraId="5CFBC782" w14:textId="77777777" w:rsidR="00C97C11" w:rsidRPr="00285623" w:rsidRDefault="00C97C11" w:rsidP="00C97C11">
      <w:pPr>
        <w:pStyle w:val="Heading1"/>
        <w:rPr>
          <w:rFonts w:cs="Arial"/>
        </w:rPr>
      </w:pPr>
      <w:r w:rsidRPr="00285623">
        <w:rPr>
          <w:rFonts w:cs="Arial"/>
        </w:rPr>
        <w:t>3</w:t>
      </w:r>
      <w:r w:rsidRPr="00285623">
        <w:rPr>
          <w:rFonts w:cs="Arial"/>
        </w:rPr>
        <w:tab/>
        <w:t>Rationale</w:t>
      </w:r>
    </w:p>
    <w:p w14:paraId="4634F590" w14:textId="03D1768E" w:rsidR="004E23CF" w:rsidRDefault="00C97C11" w:rsidP="004E23CF">
      <w:pPr>
        <w:rPr>
          <w:noProof/>
        </w:rPr>
        <w:sectPr w:rsidR="004E23CF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>
        <w:rPr>
          <w:rFonts w:ascii="Arial" w:hAnsi="Arial" w:cs="Arial"/>
        </w:rPr>
        <w:t xml:space="preserve">This contribution provides </w:t>
      </w:r>
      <w:r w:rsidR="00413E3D">
        <w:rPr>
          <w:rFonts w:ascii="Arial" w:hAnsi="Arial" w:cs="Arial"/>
        </w:rPr>
        <w:t>a new UC and Requirements for RET analytics.</w:t>
      </w:r>
    </w:p>
    <w:bookmarkEnd w:id="0"/>
    <w:bookmarkEnd w:id="1"/>
    <w:bookmarkEnd w:id="2"/>
    <w:bookmarkEnd w:id="3"/>
    <w:bookmarkEnd w:id="4"/>
    <w:bookmarkEnd w:id="5"/>
    <w:bookmarkEnd w:id="6"/>
    <w:bookmarkEnd w:id="7"/>
    <w:p w14:paraId="47F7E55D" w14:textId="5230FF37" w:rsidR="002F7832" w:rsidRDefault="002F7832" w:rsidP="002F7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5CF8AD6C" w14:textId="34F834E9" w:rsidR="000967FE" w:rsidDel="007C7CCB" w:rsidRDefault="000967FE" w:rsidP="000967FE">
      <w:pPr>
        <w:pStyle w:val="Heading1"/>
        <w:rPr>
          <w:ins w:id="8" w:author="DeepanshuG-162" w:date="2025-09-24T10:41:00Z"/>
          <w:del w:id="9" w:author="DeepanshuG-163" w:date="2025-10-16T09:04:00Z"/>
        </w:rPr>
      </w:pPr>
      <w:bookmarkStart w:id="10" w:name="_Toc129028393"/>
      <w:bookmarkStart w:id="11" w:name="_Toc129029922"/>
      <w:bookmarkStart w:id="12" w:name="_Toc133417745"/>
      <w:bookmarkStart w:id="13" w:name="_Toc133482793"/>
      <w:bookmarkStart w:id="14" w:name="_Toc133483885"/>
      <w:ins w:id="15" w:author="DeepanshuG-162" w:date="2025-09-24T10:41:00Z">
        <w:del w:id="16" w:author="DeepanshuG-163" w:date="2025-10-16T09:04:00Z">
          <w:r w:rsidDel="007C7CCB">
            <w:delText>5</w:delText>
          </w:r>
          <w:r w:rsidDel="007C7CCB">
            <w:tab/>
            <w:delText>Use cases, potential requirements and possible solutions</w:delText>
          </w:r>
          <w:bookmarkEnd w:id="10"/>
          <w:bookmarkEnd w:id="11"/>
          <w:bookmarkEnd w:id="12"/>
          <w:bookmarkEnd w:id="13"/>
          <w:bookmarkEnd w:id="14"/>
        </w:del>
      </w:ins>
    </w:p>
    <w:p w14:paraId="4B220211" w14:textId="178AD97B" w:rsidR="000967FE" w:rsidRPr="001E6C99" w:rsidRDefault="000967FE" w:rsidP="000967FE">
      <w:pPr>
        <w:pStyle w:val="Heading2"/>
        <w:rPr>
          <w:ins w:id="17" w:author="DeepanshuG-162" w:date="2025-09-24T10:41:00Z"/>
        </w:rPr>
      </w:pPr>
      <w:bookmarkStart w:id="18" w:name="_Toc128685141"/>
      <w:bookmarkStart w:id="19" w:name="_Toc129028394"/>
      <w:bookmarkStart w:id="20" w:name="_Toc129029923"/>
      <w:bookmarkStart w:id="21" w:name="_Toc133417746"/>
      <w:bookmarkStart w:id="22" w:name="_Toc133482794"/>
      <w:bookmarkStart w:id="23" w:name="_Toc133483886"/>
      <w:ins w:id="24" w:author="DeepanshuG-162" w:date="2025-09-24T10:41:00Z">
        <w:r>
          <w:t>5.</w:t>
        </w:r>
      </w:ins>
      <w:ins w:id="25" w:author="DeepanshuG-163" w:date="2025-10-16T09:04:00Z">
        <w:r w:rsidR="007C7CCB">
          <w:t>3.x</w:t>
        </w:r>
      </w:ins>
      <w:ins w:id="26" w:author="DeepanshuG-162" w:date="2025-10-03T12:17:00Z">
        <w:del w:id="27" w:author="DeepanshuG-163" w:date="2025-10-16T09:04:00Z">
          <w:r w:rsidR="00763F4B" w:rsidDel="007C7CCB">
            <w:delText>x</w:delText>
          </w:r>
        </w:del>
      </w:ins>
      <w:ins w:id="28" w:author="DeepanshuG-162" w:date="2025-09-24T10:41:00Z">
        <w:r>
          <w:tab/>
        </w:r>
      </w:ins>
      <w:bookmarkEnd w:id="18"/>
      <w:bookmarkEnd w:id="19"/>
      <w:bookmarkEnd w:id="20"/>
      <w:bookmarkEnd w:id="21"/>
      <w:bookmarkEnd w:id="22"/>
      <w:bookmarkEnd w:id="23"/>
      <w:ins w:id="29" w:author="DeepanshuG-163" w:date="2025-10-16T09:04:00Z">
        <w:r w:rsidR="007C7CCB">
          <w:t>Use Case X</w:t>
        </w:r>
      </w:ins>
      <w:ins w:id="30" w:author="DeepanshuG-163" w:date="2025-10-16T09:05:00Z">
        <w:r w:rsidR="007C7CCB">
          <w:t xml:space="preserve">: </w:t>
        </w:r>
      </w:ins>
      <w:ins w:id="31" w:author="DeepanshuG-162" w:date="2025-09-24T10:44:00Z">
        <w:r w:rsidR="00CF7D33" w:rsidRPr="00CF7D33">
          <w:t>Remote Electrical Tilt (RET) and Transmission Power</w:t>
        </w:r>
        <w:r w:rsidR="00CF7D33">
          <w:t xml:space="preserve"> analytics</w:t>
        </w:r>
      </w:ins>
      <w:ins w:id="32" w:author="DeepanshuG-162" w:date="2025-09-24T10:56:00Z">
        <w:r w:rsidR="00E77B6B">
          <w:t xml:space="preserve"> (TP)</w:t>
        </w:r>
      </w:ins>
    </w:p>
    <w:p w14:paraId="72B62D59" w14:textId="5B324A80" w:rsidR="000967FE" w:rsidRPr="00687E68" w:rsidRDefault="000967FE" w:rsidP="000967FE">
      <w:pPr>
        <w:pStyle w:val="Heading4"/>
        <w:rPr>
          <w:ins w:id="33" w:author="DeepanshuG-162" w:date="2025-09-24T10:41:00Z"/>
        </w:rPr>
      </w:pPr>
      <w:ins w:id="34" w:author="DeepanshuG-162" w:date="2025-09-24T10:41:00Z">
        <w:r w:rsidRPr="00687E68">
          <w:t>5</w:t>
        </w:r>
      </w:ins>
      <w:ins w:id="35" w:author="DeepanshuG-163" w:date="2025-10-16T09:05:00Z">
        <w:r w:rsidR="007C7CCB">
          <w:t>.3</w:t>
        </w:r>
      </w:ins>
      <w:ins w:id="36" w:author="DeepanshuG-162" w:date="2025-09-24T10:41:00Z">
        <w:r w:rsidRPr="00687E68">
          <w:t>.</w:t>
        </w:r>
      </w:ins>
      <w:ins w:id="37" w:author="DeepanshuG-162" w:date="2025-10-03T12:17:00Z">
        <w:r w:rsidR="00763F4B">
          <w:t>x</w:t>
        </w:r>
      </w:ins>
      <w:ins w:id="38" w:author="DeepanshuG-162" w:date="2025-09-24T10:41:00Z">
        <w:r>
          <w:t>.</w:t>
        </w:r>
        <w:r>
          <w:rPr>
            <w:lang w:val="en-US"/>
          </w:rPr>
          <w:t>1</w:t>
        </w:r>
        <w:bookmarkStart w:id="39" w:name="_Toc120096674"/>
        <w:bookmarkStart w:id="40" w:name="_Toc120097034"/>
        <w:bookmarkStart w:id="41" w:name="_Toc128685144"/>
        <w:bookmarkStart w:id="42" w:name="_Toc129028397"/>
        <w:bookmarkStart w:id="43" w:name="_Toc129029926"/>
        <w:bookmarkStart w:id="44" w:name="_Toc133417749"/>
        <w:bookmarkStart w:id="45" w:name="_Toc133482797"/>
        <w:bookmarkStart w:id="46" w:name="_Toc133483889"/>
        <w:r w:rsidRPr="00687E68">
          <w:tab/>
        </w:r>
        <w:del w:id="47" w:author="DeepanshuG-163" w:date="2025-10-16T09:05:00Z">
          <w:r w:rsidRPr="00687E68" w:rsidDel="007C7CCB">
            <w:delText>Use cases</w:delText>
          </w:r>
        </w:del>
      </w:ins>
      <w:bookmarkEnd w:id="39"/>
      <w:bookmarkEnd w:id="40"/>
      <w:bookmarkEnd w:id="41"/>
      <w:bookmarkEnd w:id="42"/>
      <w:bookmarkEnd w:id="43"/>
      <w:bookmarkEnd w:id="44"/>
      <w:bookmarkEnd w:id="45"/>
      <w:bookmarkEnd w:id="46"/>
      <w:ins w:id="48" w:author="DeepanshuG-163" w:date="2025-10-16T09:05:00Z">
        <w:r w:rsidR="007C7CCB">
          <w:t>Description</w:t>
        </w:r>
      </w:ins>
    </w:p>
    <w:p w14:paraId="1738F24F" w14:textId="4F7BF573" w:rsidR="00271342" w:rsidRDefault="00071F76" w:rsidP="00271342">
      <w:pPr>
        <w:jc w:val="both"/>
        <w:rPr>
          <w:ins w:id="49" w:author="DeepanshuG-162" w:date="2025-09-26T09:57:00Z"/>
          <w:lang w:val="en-US" w:eastAsia="ja-JP"/>
        </w:rPr>
      </w:pPr>
      <w:ins w:id="50" w:author="DeepanshuG-162" w:date="2025-09-26T09:57:00Z">
        <w:r w:rsidRPr="00071F76">
          <w:rPr>
            <w:lang w:val="en-US" w:eastAsia="ja-JP"/>
          </w:rPr>
          <w:t xml:space="preserve">Operators establish their own guidelines for deploying antenna </w:t>
        </w:r>
        <w:del w:id="51" w:author="DeepanshuG-163" w:date="2025-10-16T09:10:00Z">
          <w:r w:rsidRPr="00071F76" w:rsidDel="00D83A5E">
            <w:rPr>
              <w:lang w:val="en-US" w:eastAsia="ja-JP"/>
            </w:rPr>
            <w:delText>tilts</w:delText>
          </w:r>
        </w:del>
      </w:ins>
      <w:ins w:id="52" w:author="DeepanshuG-163" w:date="2025-10-16T09:10:00Z">
        <w:r w:rsidR="00D83A5E">
          <w:rPr>
            <w:lang w:val="en-US" w:eastAsia="ja-JP"/>
          </w:rPr>
          <w:t>RET</w:t>
        </w:r>
      </w:ins>
      <w:ins w:id="53" w:author="DeepanshuG-162" w:date="2025-09-26T09:57:00Z">
        <w:r w:rsidRPr="00071F76">
          <w:rPr>
            <w:lang w:val="en-US" w:eastAsia="ja-JP"/>
          </w:rPr>
          <w:t xml:space="preserve">, both mechanical and electrical, in cells, primarily based on LTE/NR layers and traffic management strategies. Initial </w:t>
        </w:r>
        <w:del w:id="54" w:author="DeepanshuG-163" w:date="2025-10-16T09:10:00Z">
          <w:r w:rsidRPr="00071F76" w:rsidDel="00D83A5E">
            <w:rPr>
              <w:lang w:val="en-US" w:eastAsia="ja-JP"/>
            </w:rPr>
            <w:delText>tilt</w:delText>
          </w:r>
        </w:del>
      </w:ins>
      <w:ins w:id="55" w:author="DeepanshuG-163" w:date="2025-10-16T09:10:00Z">
        <w:r w:rsidR="00D83A5E">
          <w:rPr>
            <w:lang w:val="en-US" w:eastAsia="ja-JP"/>
          </w:rPr>
          <w:t>RET</w:t>
        </w:r>
      </w:ins>
      <w:ins w:id="56" w:author="DeepanshuG-162" w:date="2025-09-26T09:57:00Z">
        <w:r w:rsidRPr="00071F76">
          <w:rPr>
            <w:lang w:val="en-US" w:eastAsia="ja-JP"/>
          </w:rPr>
          <w:t xml:space="preserve"> and power configurations may not be optimal for all cells, necessitating ongoing fine-tuning. The initial </w:t>
        </w:r>
        <w:del w:id="57" w:author="DeepanshuG-163" w:date="2025-10-16T09:11:00Z">
          <w:r w:rsidRPr="00071F76" w:rsidDel="00D83A5E">
            <w:rPr>
              <w:lang w:val="en-US" w:eastAsia="ja-JP"/>
            </w:rPr>
            <w:delText>tilt</w:delText>
          </w:r>
        </w:del>
      </w:ins>
      <w:ins w:id="58" w:author="DeepanshuG-163" w:date="2025-10-16T09:11:00Z">
        <w:r w:rsidR="00D83A5E">
          <w:rPr>
            <w:lang w:val="en-US" w:eastAsia="ja-JP"/>
          </w:rPr>
          <w:t>RET</w:t>
        </w:r>
      </w:ins>
      <w:ins w:id="59" w:author="DeepanshuG-162" w:date="2025-09-26T09:57:00Z">
        <w:r w:rsidRPr="00071F76">
          <w:rPr>
            <w:lang w:val="en-US" w:eastAsia="ja-JP"/>
          </w:rPr>
          <w:t xml:space="preserve"> may not account for changes in subscriber movement or infrastructure developments. Factors influencing optimal </w:t>
        </w:r>
        <w:del w:id="60" w:author="DeepanshuG-163" w:date="2025-10-16T09:11:00Z">
          <w:r w:rsidRPr="00071F76" w:rsidDel="00D83A5E">
            <w:rPr>
              <w:lang w:val="en-US" w:eastAsia="ja-JP"/>
            </w:rPr>
            <w:delText>tilt</w:delText>
          </w:r>
        </w:del>
      </w:ins>
      <w:ins w:id="61" w:author="DeepanshuG-163" w:date="2025-10-16T09:11:00Z">
        <w:r w:rsidR="00D83A5E">
          <w:rPr>
            <w:lang w:val="en-US" w:eastAsia="ja-JP"/>
          </w:rPr>
          <w:t>RET</w:t>
        </w:r>
      </w:ins>
      <w:ins w:id="62" w:author="DeepanshuG-162" w:date="2025-09-26T09:57:00Z">
        <w:r w:rsidRPr="00071F76">
          <w:rPr>
            <w:lang w:val="en-US" w:eastAsia="ja-JP"/>
          </w:rPr>
          <w:t xml:space="preserve"> and power can evolve over time, including:</w:t>
        </w:r>
      </w:ins>
    </w:p>
    <w:p w14:paraId="75AABAEE" w14:textId="3F688FE4" w:rsidR="00071F76" w:rsidRPr="00071F76" w:rsidRDefault="00071F76" w:rsidP="00071F76">
      <w:pPr>
        <w:jc w:val="both"/>
        <w:rPr>
          <w:ins w:id="63" w:author="DeepanshuG-162" w:date="2025-09-26T09:57:00Z"/>
          <w:lang w:val="en-US" w:eastAsia="ja-JP"/>
        </w:rPr>
      </w:pPr>
      <w:ins w:id="64" w:author="DeepanshuG-162" w:date="2025-09-26T09:57:00Z">
        <w:r w:rsidRPr="00071F76">
          <w:rPr>
            <w:lang w:val="en-US" w:eastAsia="ja-JP"/>
          </w:rPr>
          <w:t>Subscriber Movement: Dynamic changes in user behavior, such as daily commutes from office to home or weekend outings to recreational areas, can impact network performance</w:t>
        </w:r>
      </w:ins>
      <w:ins w:id="65" w:author="DeepanshuG-162" w:date="2025-09-26T10:23:00Z">
        <w:r w:rsidR="007F137E">
          <w:rPr>
            <w:lang w:val="en-US" w:eastAsia="ja-JP"/>
          </w:rPr>
          <w:t xml:space="preserve"> requiring the </w:t>
        </w:r>
      </w:ins>
      <w:ins w:id="66" w:author="DeepanshuG-162" w:date="2025-09-26T10:24:00Z">
        <w:r w:rsidR="007F137E">
          <w:rPr>
            <w:lang w:val="en-US" w:eastAsia="ja-JP"/>
          </w:rPr>
          <w:t xml:space="preserve">modification in the </w:t>
        </w:r>
        <w:del w:id="67" w:author="DeepanshuG-163" w:date="2025-10-16T09:11:00Z">
          <w:r w:rsidR="007F137E" w:rsidDel="00D83A5E">
            <w:rPr>
              <w:lang w:val="en-US" w:eastAsia="ja-JP"/>
            </w:rPr>
            <w:delText>tilt</w:delText>
          </w:r>
        </w:del>
      </w:ins>
      <w:ins w:id="68" w:author="DeepanshuG-163" w:date="2025-10-16T09:11:00Z">
        <w:r w:rsidR="00D83A5E">
          <w:rPr>
            <w:lang w:val="en-US" w:eastAsia="ja-JP"/>
          </w:rPr>
          <w:t>RET</w:t>
        </w:r>
      </w:ins>
      <w:ins w:id="69" w:author="DeepanshuG-162" w:date="2025-09-26T09:57:00Z">
        <w:r w:rsidRPr="00071F76">
          <w:rPr>
            <w:lang w:val="en-US" w:eastAsia="ja-JP"/>
          </w:rPr>
          <w:t>.</w:t>
        </w:r>
      </w:ins>
    </w:p>
    <w:p w14:paraId="31D2218A" w14:textId="0633606D" w:rsidR="00071F76" w:rsidRPr="00071F76" w:rsidRDefault="00071F76" w:rsidP="00071F76">
      <w:pPr>
        <w:jc w:val="both"/>
        <w:rPr>
          <w:ins w:id="70" w:author="DeepanshuG-162" w:date="2025-09-26T09:57:00Z"/>
          <w:lang w:val="en-US" w:eastAsia="ja-JP"/>
        </w:rPr>
      </w:pPr>
      <w:ins w:id="71" w:author="DeepanshuG-162" w:date="2025-09-26T09:57:00Z">
        <w:r w:rsidRPr="00071F76">
          <w:rPr>
            <w:lang w:val="en-US" w:eastAsia="ja-JP"/>
          </w:rPr>
          <w:t>Infrastructure Growth: The addition of new cell sites can introduce interference with neighboring cells. Interference arises when signals from the new site overlap w</w:t>
        </w:r>
        <w:r w:rsidR="007F137E">
          <w:rPr>
            <w:lang w:val="en-US" w:eastAsia="ja-JP"/>
          </w:rPr>
          <w:t>ith or disrupt existing signals</w:t>
        </w:r>
        <w:r w:rsidRPr="00071F76">
          <w:rPr>
            <w:lang w:val="en-US" w:eastAsia="ja-JP"/>
          </w:rPr>
          <w:t>.</w:t>
        </w:r>
      </w:ins>
      <w:ins w:id="72" w:author="DeepanshuG-162" w:date="2025-09-26T10:24:00Z">
        <w:r w:rsidR="007F137E">
          <w:rPr>
            <w:lang w:val="en-US" w:eastAsia="ja-JP"/>
          </w:rPr>
          <w:t xml:space="preserve"> This would effect performance and can be mitigead with modi</w:t>
        </w:r>
      </w:ins>
      <w:ins w:id="73" w:author="DeepanshuG-162" w:date="2025-09-26T10:25:00Z">
        <w:r w:rsidR="007F137E">
          <w:rPr>
            <w:lang w:val="en-US" w:eastAsia="ja-JP"/>
          </w:rPr>
          <w:t xml:space="preserve">fication in the </w:t>
        </w:r>
        <w:del w:id="74" w:author="DeepanshuG-163" w:date="2025-10-16T09:11:00Z">
          <w:r w:rsidR="007F137E" w:rsidDel="00D83A5E">
            <w:rPr>
              <w:lang w:val="en-US" w:eastAsia="ja-JP"/>
            </w:rPr>
            <w:delText>tilt</w:delText>
          </w:r>
        </w:del>
      </w:ins>
      <w:ins w:id="75" w:author="DeepanshuG-163" w:date="2025-10-16T09:11:00Z">
        <w:r w:rsidR="00D83A5E">
          <w:rPr>
            <w:lang w:val="en-US" w:eastAsia="ja-JP"/>
          </w:rPr>
          <w:t>RET</w:t>
        </w:r>
      </w:ins>
      <w:ins w:id="76" w:author="DeepanshuG-162" w:date="2025-09-26T10:25:00Z">
        <w:r w:rsidR="007F137E">
          <w:rPr>
            <w:lang w:val="en-US" w:eastAsia="ja-JP"/>
          </w:rPr>
          <w:t>.</w:t>
        </w:r>
      </w:ins>
    </w:p>
    <w:p w14:paraId="655D8652" w14:textId="25277E4A" w:rsidR="00071F76" w:rsidRPr="00071F76" w:rsidRDefault="00071F76" w:rsidP="00071F76">
      <w:pPr>
        <w:jc w:val="both"/>
        <w:rPr>
          <w:ins w:id="77" w:author="DeepanshuG-162" w:date="2025-09-26T09:57:00Z"/>
          <w:lang w:val="en-US" w:eastAsia="ja-JP"/>
        </w:rPr>
      </w:pPr>
      <w:ins w:id="78" w:author="DeepanshuG-162" w:date="2025-09-26T09:57:00Z">
        <w:r w:rsidRPr="00071F76">
          <w:rPr>
            <w:lang w:val="en-US" w:eastAsia="ja-JP"/>
          </w:rPr>
          <w:t>Weather Conditions: Atmospheric phenomena like rain, snow, and fog can affect radio wave propagation, leading to signal attenuation or distortion.</w:t>
        </w:r>
      </w:ins>
      <w:ins w:id="79" w:author="DeepanshuG-162" w:date="2025-09-26T10:25:00Z">
        <w:r w:rsidR="007F137E">
          <w:rPr>
            <w:lang w:val="en-US" w:eastAsia="ja-JP"/>
          </w:rPr>
          <w:t xml:space="preserve"> Tilt modfification may minimize the impact.</w:t>
        </w:r>
      </w:ins>
    </w:p>
    <w:p w14:paraId="76C86C31" w14:textId="48D6E0AE" w:rsidR="00071F76" w:rsidRPr="00071F76" w:rsidRDefault="007F137E" w:rsidP="00071F76">
      <w:pPr>
        <w:jc w:val="both"/>
        <w:rPr>
          <w:ins w:id="80" w:author="DeepanshuG-162" w:date="2025-09-26T09:58:00Z"/>
          <w:lang w:val="en-US" w:eastAsia="ja-JP"/>
        </w:rPr>
      </w:pPr>
      <w:ins w:id="81" w:author="DeepanshuG-162" w:date="2025-09-26T10:26:00Z">
        <w:r>
          <w:rPr>
            <w:lang w:val="en-US" w:eastAsia="ja-JP"/>
          </w:rPr>
          <w:t xml:space="preserve">It is desirable to use MDA analytics </w:t>
        </w:r>
        <w:r w:rsidR="003C1DF5">
          <w:rPr>
            <w:lang w:val="en-US" w:eastAsia="ja-JP"/>
          </w:rPr>
          <w:t xml:space="preserve">to generate optimal </w:t>
        </w:r>
        <w:del w:id="82" w:author="DeepanshuG-163" w:date="2025-10-16T09:11:00Z">
          <w:r w:rsidR="003C1DF5" w:rsidDel="00D83A5E">
            <w:rPr>
              <w:lang w:val="en-US" w:eastAsia="ja-JP"/>
            </w:rPr>
            <w:delText>tilt</w:delText>
          </w:r>
        </w:del>
      </w:ins>
      <w:ins w:id="83" w:author="DeepanshuG-163" w:date="2025-10-16T09:11:00Z">
        <w:r w:rsidR="00D83A5E">
          <w:rPr>
            <w:lang w:val="en-US" w:eastAsia="ja-JP"/>
          </w:rPr>
          <w:t>RET</w:t>
        </w:r>
      </w:ins>
      <w:ins w:id="84" w:author="DeepanshuG-162" w:date="2025-09-26T10:26:00Z">
        <w:r w:rsidR="003C1DF5">
          <w:rPr>
            <w:lang w:val="en-US" w:eastAsia="ja-JP"/>
          </w:rPr>
          <w:t xml:space="preserve"> and power conf</w:t>
        </w:r>
      </w:ins>
      <w:ins w:id="85" w:author="DeepanshuG-162" w:date="2025-09-26T10:27:00Z">
        <w:r w:rsidR="003C1DF5">
          <w:rPr>
            <w:lang w:val="en-US" w:eastAsia="ja-JP"/>
          </w:rPr>
          <w:t>iguration over the time. I</w:t>
        </w:r>
      </w:ins>
      <w:ins w:id="86" w:author="DeepanshuG-162" w:date="2025-09-26T09:57:00Z">
        <w:r w:rsidR="00071F76" w:rsidRPr="00071F76">
          <w:rPr>
            <w:lang w:val="en-US" w:eastAsia="ja-JP"/>
          </w:rPr>
          <w:t xml:space="preserve">t is essential to follow initial antenna </w:t>
        </w:r>
        <w:del w:id="87" w:author="DeepanshuG-163" w:date="2025-10-16T09:11:00Z">
          <w:r w:rsidR="00071F76" w:rsidRPr="00071F76" w:rsidDel="00D83A5E">
            <w:rPr>
              <w:lang w:val="en-US" w:eastAsia="ja-JP"/>
            </w:rPr>
            <w:delText>tilt</w:delText>
          </w:r>
        </w:del>
      </w:ins>
      <w:ins w:id="88" w:author="DeepanshuG-163" w:date="2025-10-16T09:11:00Z">
        <w:r w:rsidR="00D83A5E">
          <w:rPr>
            <w:lang w:val="en-US" w:eastAsia="ja-JP"/>
          </w:rPr>
          <w:t>RET</w:t>
        </w:r>
      </w:ins>
      <w:ins w:id="89" w:author="DeepanshuG-162" w:date="2025-09-26T09:57:00Z">
        <w:r w:rsidR="00071F76" w:rsidRPr="00071F76">
          <w:rPr>
            <w:lang w:val="en-US" w:eastAsia="ja-JP"/>
          </w:rPr>
          <w:t xml:space="preserve"> deployment with subsequent fine-tuning using </w:t>
        </w:r>
      </w:ins>
      <w:ins w:id="90" w:author="DeepanshuG-162" w:date="2025-09-26T10:27:00Z">
        <w:r w:rsidR="003C1DF5">
          <w:rPr>
            <w:lang w:val="en-US" w:eastAsia="ja-JP"/>
          </w:rPr>
          <w:t>MDA analytics</w:t>
        </w:r>
      </w:ins>
      <w:ins w:id="91" w:author="DeepanshuG-162" w:date="2025-09-26T09:57:00Z">
        <w:r w:rsidR="00071F76" w:rsidRPr="00071F76">
          <w:rPr>
            <w:lang w:val="en-US" w:eastAsia="ja-JP"/>
          </w:rPr>
          <w:t xml:space="preserve">. The </w:t>
        </w:r>
      </w:ins>
      <w:ins w:id="92" w:author="DeepanshuG-162" w:date="2025-09-26T10:29:00Z">
        <w:r w:rsidR="003C1DF5">
          <w:rPr>
            <w:lang w:val="en-US" w:eastAsia="ja-JP"/>
          </w:rPr>
          <w:t>producer</w:t>
        </w:r>
      </w:ins>
      <w:ins w:id="93" w:author="DeepanshuG-162" w:date="2025-09-26T09:57:00Z">
        <w:r w:rsidR="00071F76" w:rsidRPr="00071F76">
          <w:rPr>
            <w:lang w:val="en-US" w:eastAsia="ja-JP"/>
          </w:rPr>
          <w:t xml:space="preserve"> employs a machine learning-based model that leverages strong correlations between </w:t>
        </w:r>
      </w:ins>
      <w:ins w:id="94" w:author="DeepanshuG-162" w:date="2025-09-26T10:29:00Z">
        <w:r w:rsidR="003C1DF5">
          <w:rPr>
            <w:lang w:val="en-US" w:eastAsia="ja-JP"/>
          </w:rPr>
          <w:t>p</w:t>
        </w:r>
      </w:ins>
      <w:ins w:id="95" w:author="DeepanshuG-162" w:date="2025-09-26T09:57:00Z">
        <w:r w:rsidR="00071F76" w:rsidRPr="00071F76">
          <w:rPr>
            <w:lang w:val="en-US" w:eastAsia="ja-JP"/>
          </w:rPr>
          <w:t xml:space="preserve">erformance, </w:t>
        </w:r>
      </w:ins>
      <w:ins w:id="96" w:author="DeepanshuG-162" w:date="2025-09-26T10:29:00Z">
        <w:r w:rsidR="003C1DF5">
          <w:rPr>
            <w:lang w:val="en-US" w:eastAsia="ja-JP"/>
          </w:rPr>
          <w:t>f</w:t>
        </w:r>
      </w:ins>
      <w:ins w:id="97" w:author="DeepanshuG-162" w:date="2025-09-26T09:57:00Z">
        <w:r w:rsidR="00071F76" w:rsidRPr="00071F76">
          <w:rPr>
            <w:lang w:val="en-US" w:eastAsia="ja-JP"/>
          </w:rPr>
          <w:t xml:space="preserve">ault </w:t>
        </w:r>
        <w:r w:rsidR="003C1DF5">
          <w:rPr>
            <w:lang w:val="en-US" w:eastAsia="ja-JP"/>
          </w:rPr>
          <w:t xml:space="preserve">and </w:t>
        </w:r>
      </w:ins>
      <w:ins w:id="98" w:author="DeepanshuG-162" w:date="2025-09-26T10:29:00Z">
        <w:r w:rsidR="003C1DF5">
          <w:rPr>
            <w:lang w:val="en-US" w:eastAsia="ja-JP"/>
          </w:rPr>
          <w:t>c</w:t>
        </w:r>
      </w:ins>
      <w:ins w:id="99" w:author="DeepanshuG-162" w:date="2025-09-26T09:57:00Z">
        <w:r w:rsidR="00071F76" w:rsidRPr="00071F76">
          <w:rPr>
            <w:lang w:val="en-US" w:eastAsia="ja-JP"/>
          </w:rPr>
          <w:t xml:space="preserve">onfiguration data of </w:t>
        </w:r>
      </w:ins>
      <w:ins w:id="100" w:author="DeepanshuG-162" w:date="2025-09-26T10:29:00Z">
        <w:r w:rsidR="003C1DF5">
          <w:rPr>
            <w:lang w:val="en-US" w:eastAsia="ja-JP"/>
          </w:rPr>
          <w:t>the network</w:t>
        </w:r>
      </w:ins>
      <w:ins w:id="101" w:author="DeepanshuG-162" w:date="2025-09-26T09:57:00Z">
        <w:r w:rsidR="00071F76" w:rsidRPr="00071F76">
          <w:rPr>
            <w:lang w:val="en-US" w:eastAsia="ja-JP"/>
          </w:rPr>
          <w:t>.</w:t>
        </w:r>
      </w:ins>
      <w:ins w:id="102" w:author="DeepanshuG-162" w:date="2025-09-26T10:25:00Z">
        <w:r>
          <w:rPr>
            <w:lang w:val="en-US" w:eastAsia="ja-JP"/>
          </w:rPr>
          <w:t xml:space="preserve"> </w:t>
        </w:r>
      </w:ins>
      <w:ins w:id="103" w:author="DeepanshuG-162" w:date="2025-09-26T09:58:00Z">
        <w:r w:rsidR="00071F76" w:rsidRPr="00071F76">
          <w:rPr>
            <w:lang w:val="en-US" w:eastAsia="ja-JP"/>
          </w:rPr>
          <w:t xml:space="preserve">This </w:t>
        </w:r>
        <w:del w:id="104" w:author="DeepanshuG-163" w:date="2025-10-16T09:07:00Z">
          <w:r w:rsidR="00071F76" w:rsidRPr="00071F76" w:rsidDel="0045452A">
            <w:rPr>
              <w:lang w:val="en-US" w:eastAsia="ja-JP"/>
            </w:rPr>
            <w:delText>AI/</w:delText>
          </w:r>
        </w:del>
        <w:r w:rsidR="00071F76" w:rsidRPr="00071F76">
          <w:rPr>
            <w:lang w:val="en-US" w:eastAsia="ja-JP"/>
          </w:rPr>
          <w:t>ML model analyzes the impacts of coverage and interference in relation to user traffic behavior, including mobility and weather conditions. It generates recommendations for fine-tuning RET and optimizing transmission power per cell.</w:t>
        </w:r>
      </w:ins>
    </w:p>
    <w:p w14:paraId="0D30E6AD" w14:textId="09B0619D" w:rsidR="00271342" w:rsidRPr="00271342" w:rsidRDefault="00271342" w:rsidP="00271342">
      <w:pPr>
        <w:jc w:val="both"/>
        <w:rPr>
          <w:ins w:id="105" w:author="DeepanshuG-162" w:date="2025-09-24T10:45:00Z"/>
          <w:lang w:val="en-US" w:eastAsia="ja-JP"/>
        </w:rPr>
      </w:pPr>
    </w:p>
    <w:p w14:paraId="0068448F" w14:textId="50536579" w:rsidR="000967FE" w:rsidRPr="00687E68" w:rsidRDefault="000967FE" w:rsidP="000967FE">
      <w:pPr>
        <w:pStyle w:val="Heading4"/>
        <w:rPr>
          <w:ins w:id="106" w:author="DeepanshuG-162" w:date="2025-09-24T10:41:00Z"/>
        </w:rPr>
      </w:pPr>
      <w:bookmarkStart w:id="107" w:name="_Toc120096677"/>
      <w:bookmarkStart w:id="108" w:name="_Toc120097036"/>
      <w:bookmarkStart w:id="109" w:name="_Toc128685146"/>
      <w:bookmarkStart w:id="110" w:name="_Toc129028399"/>
      <w:bookmarkStart w:id="111" w:name="_Toc129029928"/>
      <w:bookmarkStart w:id="112" w:name="_Toc133417751"/>
      <w:bookmarkStart w:id="113" w:name="_Toc133482799"/>
      <w:bookmarkStart w:id="114" w:name="_Toc133483891"/>
      <w:ins w:id="115" w:author="DeepanshuG-162" w:date="2025-09-24T10:41:00Z">
        <w:r w:rsidRPr="00687E68">
          <w:t>5</w:t>
        </w:r>
      </w:ins>
      <w:ins w:id="116" w:author="DeepanshuG-163" w:date="2025-10-16T09:05:00Z">
        <w:r w:rsidR="007C7CCB">
          <w:t>.3</w:t>
        </w:r>
      </w:ins>
      <w:ins w:id="117" w:author="DeepanshuG-162" w:date="2025-09-24T10:41:00Z">
        <w:r w:rsidRPr="00687E68">
          <w:t>.</w:t>
        </w:r>
      </w:ins>
      <w:ins w:id="118" w:author="DeepanshuG-162" w:date="2025-10-03T12:17:00Z">
        <w:r w:rsidR="00763F4B">
          <w:t>x</w:t>
        </w:r>
      </w:ins>
      <w:ins w:id="119" w:author="DeepanshuG-162" w:date="2025-09-24T10:41:00Z">
        <w:r w:rsidR="00763F4B">
          <w:t>.</w:t>
        </w:r>
      </w:ins>
      <w:ins w:id="120" w:author="DeepanshuG-162" w:date="2025-10-03T12:17:00Z">
        <w:r w:rsidR="00763F4B">
          <w:t>2</w:t>
        </w:r>
      </w:ins>
      <w:ins w:id="121" w:author="DeepanshuG-162" w:date="2025-09-24T10:41:00Z">
        <w:r w:rsidRPr="00687E68">
          <w:tab/>
          <w:t>Potential requirements</w:t>
        </w:r>
        <w:bookmarkEnd w:id="107"/>
        <w:bookmarkEnd w:id="108"/>
        <w:bookmarkEnd w:id="109"/>
        <w:bookmarkEnd w:id="110"/>
        <w:bookmarkEnd w:id="111"/>
        <w:bookmarkEnd w:id="112"/>
        <w:bookmarkEnd w:id="113"/>
        <w:bookmarkEnd w:id="114"/>
      </w:ins>
    </w:p>
    <w:p w14:paraId="3B1ABFC5" w14:textId="150F539B" w:rsidR="000967FE" w:rsidRDefault="000967FE" w:rsidP="000967FE">
      <w:pPr>
        <w:rPr>
          <w:ins w:id="122" w:author="DeepanshuG-162" w:date="2025-09-24T10:56:00Z"/>
        </w:rPr>
      </w:pPr>
      <w:ins w:id="123" w:author="DeepanshuG-162" w:date="2025-09-24T10:41:00Z">
        <w:r w:rsidRPr="00687E68">
          <w:rPr>
            <w:b/>
          </w:rPr>
          <w:t>REQ-</w:t>
        </w:r>
      </w:ins>
      <w:ins w:id="124" w:author="DeepanshuG-162" w:date="2025-09-24T10:56:00Z">
        <w:r w:rsidR="00E77B6B">
          <w:rPr>
            <w:b/>
          </w:rPr>
          <w:t>RET</w:t>
        </w:r>
      </w:ins>
      <w:ins w:id="125" w:author="DeepanshuG-162" w:date="2025-09-24T10:41:00Z">
        <w:r w:rsidRPr="00687E68">
          <w:rPr>
            <w:b/>
          </w:rPr>
          <w:t>-DATA-1</w:t>
        </w:r>
        <w:r>
          <w:rPr>
            <w:b/>
          </w:rPr>
          <w:t>:</w:t>
        </w:r>
        <w:r>
          <w:t xml:space="preserve"> </w:t>
        </w:r>
      </w:ins>
      <w:ins w:id="126" w:author="DeepanshuG-162" w:date="2025-09-24T10:49:00Z">
        <w:r w:rsidR="006B6DDD" w:rsidRPr="006B6DDD">
          <w:t xml:space="preserve">MDA capability for </w:t>
        </w:r>
        <w:r w:rsidR="006B6DDD">
          <w:t>RET</w:t>
        </w:r>
        <w:r w:rsidR="006B6DDD" w:rsidRPr="006B6DDD">
          <w:t xml:space="preserve"> analysis shall include providing analytics for </w:t>
        </w:r>
      </w:ins>
      <w:ins w:id="127" w:author="DeepanshuG-162" w:date="2025-09-24T10:56:00Z">
        <w:r w:rsidR="00E77B6B">
          <w:t xml:space="preserve">indicating </w:t>
        </w:r>
      </w:ins>
      <w:ins w:id="128" w:author="DeepanshuG-163" w:date="2025-10-16T08:56:00Z">
        <w:r w:rsidR="00A672AA">
          <w:t xml:space="preserve">the </w:t>
        </w:r>
      </w:ins>
      <w:ins w:id="129" w:author="DeepanshuG-163" w:date="2025-10-16T10:14:00Z">
        <w:r w:rsidR="00E758E4">
          <w:rPr>
            <w:lang w:val="en-IE"/>
          </w:rPr>
          <w:t>recommended change in RET and TP</w:t>
        </w:r>
      </w:ins>
      <w:bookmarkStart w:id="130" w:name="_GoBack"/>
      <w:bookmarkEnd w:id="130"/>
      <w:ins w:id="131" w:author="DeepanshuG-162" w:date="2025-09-24T10:56:00Z">
        <w:del w:id="132" w:author="DeepanshuG-163" w:date="2025-10-16T08:56:00Z">
          <w:r w:rsidR="00E77B6B" w:rsidDel="00A672AA">
            <w:delText xml:space="preserve">if a change in </w:delText>
          </w:r>
        </w:del>
        <w:del w:id="133" w:author="DeepanshuG-163" w:date="2025-10-16T10:14:00Z">
          <w:r w:rsidR="00E77B6B" w:rsidDel="00E758E4">
            <w:delText>RET and TP</w:delText>
          </w:r>
        </w:del>
        <w:del w:id="134" w:author="DeepanshuG-163" w:date="2025-10-16T08:57:00Z">
          <w:r w:rsidR="00E77B6B" w:rsidDel="00A672AA">
            <w:delText xml:space="preserve"> is required</w:delText>
          </w:r>
        </w:del>
      </w:ins>
      <w:ins w:id="135" w:author="DeepanshuG-162" w:date="2025-09-24T11:00:00Z">
        <w:del w:id="136" w:author="DeepanshuG-163" w:date="2025-10-16T10:14:00Z">
          <w:r w:rsidR="00172865" w:rsidDel="00E758E4">
            <w:delText xml:space="preserve"> </w:delText>
          </w:r>
        </w:del>
        <w:r w:rsidR="00172865">
          <w:t>for a specific cell</w:t>
        </w:r>
      </w:ins>
      <w:ins w:id="137" w:author="DeepanshuG-162" w:date="2025-09-24T10:56:00Z">
        <w:r w:rsidR="00E77B6B">
          <w:t>.</w:t>
        </w:r>
      </w:ins>
    </w:p>
    <w:p w14:paraId="319FAEDF" w14:textId="6B306869" w:rsidR="00E77B6B" w:rsidDel="008128EF" w:rsidRDefault="00E77B6B" w:rsidP="00E77B6B">
      <w:pPr>
        <w:rPr>
          <w:ins w:id="138" w:author="DeepanshuG-162" w:date="2025-09-24T10:56:00Z"/>
          <w:del w:id="139" w:author="DeepanshuG-163" w:date="2025-10-16T08:57:00Z"/>
        </w:rPr>
      </w:pPr>
      <w:ins w:id="140" w:author="DeepanshuG-162" w:date="2025-09-24T10:56:00Z">
        <w:del w:id="141" w:author="DeepanshuG-163" w:date="2025-10-16T08:57:00Z">
          <w:r w:rsidRPr="00687E68" w:rsidDel="008128EF">
            <w:rPr>
              <w:b/>
            </w:rPr>
            <w:delText>REQ-</w:delText>
          </w:r>
          <w:r w:rsidDel="008128EF">
            <w:rPr>
              <w:b/>
            </w:rPr>
            <w:delText>RET</w:delText>
          </w:r>
          <w:r w:rsidRPr="00687E68" w:rsidDel="008128EF">
            <w:rPr>
              <w:b/>
            </w:rPr>
            <w:delText>-DATA-1</w:delText>
          </w:r>
          <w:r w:rsidDel="008128EF">
            <w:rPr>
              <w:b/>
            </w:rPr>
            <w:delText>:</w:delText>
          </w:r>
          <w:r w:rsidDel="008128EF">
            <w:delText xml:space="preserve"> </w:delText>
          </w:r>
          <w:r w:rsidRPr="006B6DDD" w:rsidDel="008128EF">
            <w:delText xml:space="preserve">MDA capability for </w:delText>
          </w:r>
          <w:r w:rsidDel="008128EF">
            <w:delText>RET</w:delText>
          </w:r>
          <w:r w:rsidRPr="006B6DDD" w:rsidDel="008128EF">
            <w:delText xml:space="preserve"> analysis shall include providing analytics for </w:delText>
          </w:r>
          <w:r w:rsidDel="008128EF">
            <w:delText xml:space="preserve">indicating </w:delText>
          </w:r>
        </w:del>
      </w:ins>
      <w:ins w:id="142" w:author="DeepanshuG-162" w:date="2025-09-24T10:57:00Z">
        <w:del w:id="143" w:author="DeepanshuG-163" w:date="2025-10-16T08:57:00Z">
          <w:r w:rsidDel="008128EF">
            <w:delText>the optimal value for RET and TP</w:delText>
          </w:r>
        </w:del>
      </w:ins>
      <w:ins w:id="144" w:author="DeepanshuG-162" w:date="2025-09-24T10:56:00Z">
        <w:del w:id="145" w:author="DeepanshuG-163" w:date="2025-10-16T08:57:00Z">
          <w:r w:rsidDel="008128EF">
            <w:delText>.</w:delText>
          </w:r>
        </w:del>
      </w:ins>
    </w:p>
    <w:p w14:paraId="491F8706" w14:textId="361EE0E6" w:rsidR="00172865" w:rsidDel="008128EF" w:rsidRDefault="00172865" w:rsidP="00172865">
      <w:pPr>
        <w:rPr>
          <w:ins w:id="146" w:author="DeepanshuG-162" w:date="2025-09-24T10:58:00Z"/>
          <w:del w:id="147" w:author="DeepanshuG-163" w:date="2025-10-16T08:58:00Z"/>
        </w:rPr>
      </w:pPr>
      <w:ins w:id="148" w:author="DeepanshuG-162" w:date="2025-09-24T10:58:00Z">
        <w:del w:id="149" w:author="DeepanshuG-163" w:date="2025-10-16T08:58:00Z">
          <w:r w:rsidRPr="00687E68" w:rsidDel="008128EF">
            <w:rPr>
              <w:b/>
            </w:rPr>
            <w:delText>REQ-</w:delText>
          </w:r>
          <w:r w:rsidDel="008128EF">
            <w:rPr>
              <w:b/>
            </w:rPr>
            <w:delText>RET</w:delText>
          </w:r>
          <w:r w:rsidRPr="00687E68" w:rsidDel="008128EF">
            <w:rPr>
              <w:b/>
            </w:rPr>
            <w:delText>-DATA-1</w:delText>
          </w:r>
          <w:r w:rsidDel="008128EF">
            <w:rPr>
              <w:b/>
            </w:rPr>
            <w:delText>:</w:delText>
          </w:r>
          <w:r w:rsidDel="008128EF">
            <w:delText xml:space="preserve"> </w:delText>
          </w:r>
          <w:r w:rsidRPr="006B6DDD" w:rsidDel="008128EF">
            <w:delText xml:space="preserve">MDA capability for </w:delText>
          </w:r>
          <w:r w:rsidDel="008128EF">
            <w:delText>RET</w:delText>
          </w:r>
          <w:r w:rsidRPr="006B6DDD" w:rsidDel="008128EF">
            <w:delText xml:space="preserve"> analysis shall include providing analytics for </w:delText>
          </w:r>
          <w:r w:rsidDel="008128EF">
            <w:delText>indicating the context</w:delText>
          </w:r>
        </w:del>
      </w:ins>
      <w:ins w:id="150" w:author="DeepanshuG-162" w:date="2025-09-24T10:59:00Z">
        <w:del w:id="151" w:author="DeepanshuG-163" w:date="2025-10-16T08:58:00Z">
          <w:r w:rsidDel="008128EF">
            <w:delText xml:space="preserve"> (timestamp, weather)</w:delText>
          </w:r>
        </w:del>
      </w:ins>
      <w:ins w:id="152" w:author="DeepanshuG-162" w:date="2025-09-24T10:58:00Z">
        <w:del w:id="153" w:author="DeepanshuG-163" w:date="2025-10-16T08:58:00Z">
          <w:r w:rsidDel="008128EF">
            <w:delText xml:space="preserve"> </w:delText>
          </w:r>
        </w:del>
      </w:ins>
      <w:ins w:id="154" w:author="DeepanshuG-162" w:date="2025-09-24T10:59:00Z">
        <w:del w:id="155" w:author="DeepanshuG-163" w:date="2025-10-16T08:58:00Z">
          <w:r w:rsidDel="008128EF">
            <w:delText>under which the</w:delText>
          </w:r>
        </w:del>
      </w:ins>
      <w:ins w:id="156" w:author="DeepanshuG-162" w:date="2025-09-24T10:58:00Z">
        <w:del w:id="157" w:author="DeepanshuG-163" w:date="2025-10-16T08:58:00Z">
          <w:r w:rsidDel="008128EF">
            <w:delText xml:space="preserve"> recommended change in RET and TP</w:delText>
          </w:r>
        </w:del>
      </w:ins>
      <w:ins w:id="158" w:author="DeepanshuG-162" w:date="2025-09-24T10:59:00Z">
        <w:del w:id="159" w:author="DeepanshuG-163" w:date="2025-10-16T08:58:00Z">
          <w:r w:rsidDel="008128EF">
            <w:delText xml:space="preserve"> shall be performed</w:delText>
          </w:r>
        </w:del>
      </w:ins>
      <w:ins w:id="160" w:author="DeepanshuG-162" w:date="2025-09-24T10:58:00Z">
        <w:del w:id="161" w:author="DeepanshuG-163" w:date="2025-10-16T08:58:00Z">
          <w:r w:rsidDel="008128EF">
            <w:delText>.</w:delText>
          </w:r>
        </w:del>
      </w:ins>
    </w:p>
    <w:p w14:paraId="5CFAFA8E" w14:textId="77777777" w:rsidR="00E77B6B" w:rsidRPr="00687E68" w:rsidRDefault="00E77B6B" w:rsidP="000967FE">
      <w:pPr>
        <w:rPr>
          <w:ins w:id="162" w:author="DeepanshuG-162" w:date="2025-09-24T10:41:00Z"/>
        </w:rPr>
      </w:pPr>
    </w:p>
    <w:p w14:paraId="0C3BCDA6" w14:textId="08398AFC" w:rsidR="000967FE" w:rsidRPr="00687E68" w:rsidRDefault="000967FE" w:rsidP="000967FE">
      <w:pPr>
        <w:pStyle w:val="Heading4"/>
        <w:rPr>
          <w:ins w:id="163" w:author="DeepanshuG-162" w:date="2025-09-24T10:41:00Z"/>
        </w:rPr>
      </w:pPr>
      <w:bookmarkStart w:id="164" w:name="_Toc120096678"/>
      <w:bookmarkStart w:id="165" w:name="_Toc120097037"/>
      <w:bookmarkStart w:id="166" w:name="_Toc128685147"/>
      <w:bookmarkStart w:id="167" w:name="_Toc129028400"/>
      <w:bookmarkStart w:id="168" w:name="_Toc129029929"/>
      <w:bookmarkStart w:id="169" w:name="_Toc133417752"/>
      <w:bookmarkStart w:id="170" w:name="_Toc133482800"/>
      <w:bookmarkStart w:id="171" w:name="_Toc133483892"/>
      <w:ins w:id="172" w:author="DeepanshuG-162" w:date="2025-09-24T10:41:00Z">
        <w:r w:rsidRPr="00687E68">
          <w:t>5.</w:t>
        </w:r>
      </w:ins>
      <w:ins w:id="173" w:author="DeepanshuG-162" w:date="2025-10-03T12:17:00Z">
        <w:r w:rsidR="00763F4B">
          <w:t>x.3</w:t>
        </w:r>
      </w:ins>
      <w:ins w:id="174" w:author="DeepanshuG-162" w:date="2025-09-24T10:41:00Z">
        <w:r w:rsidRPr="00687E68">
          <w:tab/>
          <w:t>Possible solutions</w:t>
        </w:r>
        <w:bookmarkEnd w:id="164"/>
        <w:bookmarkEnd w:id="165"/>
        <w:bookmarkEnd w:id="166"/>
        <w:bookmarkEnd w:id="167"/>
        <w:bookmarkEnd w:id="168"/>
        <w:bookmarkEnd w:id="169"/>
        <w:bookmarkEnd w:id="170"/>
        <w:bookmarkEnd w:id="171"/>
      </w:ins>
    </w:p>
    <w:p w14:paraId="6D4D1C70" w14:textId="77777777" w:rsidR="000967FE" w:rsidRPr="007B40B4" w:rsidRDefault="000967FE" w:rsidP="000967FE">
      <w:pPr>
        <w:spacing w:after="0" w:line="264" w:lineRule="auto"/>
        <w:ind w:left="360" w:hanging="360"/>
        <w:jc w:val="both"/>
        <w:rPr>
          <w:ins w:id="175" w:author="DeepanshuG-162" w:date="2025-09-24T10:41:00Z"/>
          <w:noProof/>
          <w:lang w:eastAsia="zh-CN"/>
        </w:rPr>
      </w:pPr>
      <w:ins w:id="176" w:author="DeepanshuG-162" w:date="2025-09-24T10:41:00Z">
        <w:r>
          <w:t>TBD</w:t>
        </w:r>
      </w:ins>
    </w:p>
    <w:p w14:paraId="3254968B" w14:textId="7CCABD1E" w:rsidR="00D638E8" w:rsidRPr="00CC740D" w:rsidRDefault="00D638E8" w:rsidP="00D638E8"/>
    <w:p w14:paraId="69E121C2" w14:textId="77211F0C" w:rsidR="000637E4" w:rsidRDefault="000637E4" w:rsidP="00063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CC740D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EA69A1F" w14:textId="5C518647" w:rsidR="000637E4" w:rsidRPr="000637E4" w:rsidRDefault="000637E4" w:rsidP="00D638E8">
      <w:pPr>
        <w:rPr>
          <w:lang w:val="en-US"/>
        </w:rPr>
      </w:pPr>
    </w:p>
    <w:p w14:paraId="72202B6F" w14:textId="77777777" w:rsidR="00D638E8" w:rsidRDefault="00D638E8" w:rsidP="00D6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p w14:paraId="572F3277" w14:textId="77777777" w:rsidR="00D638E8" w:rsidRDefault="00D638E8" w:rsidP="00D638E8"/>
    <w:p w14:paraId="02961174" w14:textId="77777777" w:rsidR="00C80807" w:rsidRDefault="00C80807" w:rsidP="005F140E"/>
    <w:sectPr w:rsidR="00C80807">
      <w:headerReference w:type="default" r:id="rId12"/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8B6C3" w14:textId="77777777" w:rsidR="00590BE5" w:rsidRDefault="00590BE5">
      <w:r>
        <w:separator/>
      </w:r>
    </w:p>
  </w:endnote>
  <w:endnote w:type="continuationSeparator" w:id="0">
    <w:p w14:paraId="5157A077" w14:textId="77777777" w:rsidR="00590BE5" w:rsidRDefault="0059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D9126" w14:textId="77777777" w:rsidR="004864AD" w:rsidRDefault="004864AD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7FEF6" w14:textId="77777777" w:rsidR="00590BE5" w:rsidRDefault="00590BE5">
      <w:r>
        <w:separator/>
      </w:r>
    </w:p>
  </w:footnote>
  <w:footnote w:type="continuationSeparator" w:id="0">
    <w:p w14:paraId="2D5C7E3C" w14:textId="77777777" w:rsidR="00590BE5" w:rsidRDefault="00590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ABB8D" w14:textId="77777777" w:rsidR="004864AD" w:rsidRDefault="004864A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5A2BE" w14:textId="3224C26D" w:rsidR="004864AD" w:rsidRDefault="004864AD">
    <w:pPr>
      <w:pStyle w:val="Header"/>
      <w:framePr w:wrap="auto" w:vAnchor="text" w:hAnchor="margin" w:xAlign="right" w:y="1"/>
      <w:widowControl/>
    </w:pPr>
    <w:r>
      <w:fldChar w:fldCharType="begin"/>
    </w:r>
    <w:r>
      <w:instrText xml:space="preserve"> STYLEREF ZA </w:instrText>
    </w:r>
    <w:r>
      <w:fldChar w:fldCharType="separate"/>
    </w:r>
    <w:r w:rsidR="00E758E4">
      <w:rPr>
        <w:b w:val="0"/>
        <w:bCs/>
        <w:lang w:val="en-US"/>
      </w:rPr>
      <w:t>Error! No text of specified style in document.</w:t>
    </w:r>
    <w:r>
      <w:fldChar w:fldCharType="end"/>
    </w:r>
  </w:p>
  <w:p w14:paraId="2F91218D" w14:textId="0566F1CD" w:rsidR="004864AD" w:rsidRDefault="004864AD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 w:rsidR="00E758E4">
      <w:t>2</w:t>
    </w:r>
    <w:r>
      <w:fldChar w:fldCharType="end"/>
    </w:r>
  </w:p>
  <w:p w14:paraId="6DC0DF7C" w14:textId="54B5993A" w:rsidR="004864AD" w:rsidRDefault="004864AD">
    <w:pPr>
      <w:pStyle w:val="Header"/>
      <w:framePr w:wrap="auto" w:vAnchor="text" w:hAnchor="margin" w:y="1"/>
      <w:widowControl/>
    </w:pPr>
    <w:r>
      <w:fldChar w:fldCharType="begin"/>
    </w:r>
    <w:r>
      <w:instrText xml:space="preserve"> STYLEREF ZGSM </w:instrText>
    </w:r>
    <w:r>
      <w:fldChar w:fldCharType="separate"/>
    </w:r>
    <w:r w:rsidR="00E758E4">
      <w:rPr>
        <w:b w:val="0"/>
        <w:bCs/>
        <w:lang w:val="en-US"/>
      </w:rPr>
      <w:t>Error! No text of specified style in document.</w:t>
    </w:r>
    <w:r>
      <w:fldChar w:fldCharType="end"/>
    </w:r>
  </w:p>
  <w:p w14:paraId="1B4A79E8" w14:textId="77777777" w:rsidR="004864AD" w:rsidRDefault="00486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CA21B8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D2120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3629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B60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48F9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48DE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484C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3209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CEB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B40C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1" w15:restartNumberingAfterBreak="0">
    <w:nsid w:val="073F34BC"/>
    <w:multiLevelType w:val="hybridMultilevel"/>
    <w:tmpl w:val="193C58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B612C"/>
    <w:multiLevelType w:val="hybridMultilevel"/>
    <w:tmpl w:val="405EA7D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447E69"/>
    <w:multiLevelType w:val="hybridMultilevel"/>
    <w:tmpl w:val="112AFF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EC5B7C"/>
    <w:multiLevelType w:val="hybridMultilevel"/>
    <w:tmpl w:val="D2662D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13629"/>
    <w:multiLevelType w:val="hybridMultilevel"/>
    <w:tmpl w:val="E7BCA83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5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9"/>
  </w:num>
  <w:num w:numId="4">
    <w:abstractNumId w:val="23"/>
  </w:num>
  <w:num w:numId="5">
    <w:abstractNumId w:val="26"/>
  </w:num>
  <w:num w:numId="6">
    <w:abstractNumId w:val="24"/>
  </w:num>
  <w:num w:numId="7">
    <w:abstractNumId w:val="18"/>
  </w:num>
  <w:num w:numId="8">
    <w:abstractNumId w:val="14"/>
  </w:num>
  <w:num w:numId="9">
    <w:abstractNumId w:val="25"/>
  </w:num>
  <w:num w:numId="10">
    <w:abstractNumId w:val="13"/>
  </w:num>
  <w:num w:numId="11">
    <w:abstractNumId w:val="16"/>
  </w:num>
  <w:num w:numId="12">
    <w:abstractNumId w:val="20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8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</w:num>
  <w:num w:numId="23">
    <w:abstractNumId w:val="21"/>
  </w:num>
  <w:num w:numId="24">
    <w:abstractNumId w:val="17"/>
  </w:num>
  <w:num w:numId="25">
    <w:abstractNumId w:val="22"/>
  </w:num>
  <w:num w:numId="26">
    <w:abstractNumId w:val="11"/>
  </w:num>
  <w:num w:numId="27">
    <w:abstractNumId w:val="15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epanshuG-162">
    <w15:presenceInfo w15:providerId="None" w15:userId="DeepanshuG-162"/>
  </w15:person>
  <w15:person w15:author="DeepanshuG-163">
    <w15:presenceInfo w15:providerId="None" w15:userId="DeepanshuG-1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intFractionalCharacterWidth/>
  <w:embedSystemFonts/>
  <w:hideSpellingErrors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40"/>
    <w:rsid w:val="0000533E"/>
    <w:rsid w:val="00007868"/>
    <w:rsid w:val="000118BF"/>
    <w:rsid w:val="000142DB"/>
    <w:rsid w:val="00014CDB"/>
    <w:rsid w:val="000158AE"/>
    <w:rsid w:val="00016250"/>
    <w:rsid w:val="00020364"/>
    <w:rsid w:val="00021D42"/>
    <w:rsid w:val="000237BC"/>
    <w:rsid w:val="00023CB3"/>
    <w:rsid w:val="000275A2"/>
    <w:rsid w:val="0003457A"/>
    <w:rsid w:val="0003458D"/>
    <w:rsid w:val="0003663B"/>
    <w:rsid w:val="000373B6"/>
    <w:rsid w:val="00037B30"/>
    <w:rsid w:val="0004014E"/>
    <w:rsid w:val="00041180"/>
    <w:rsid w:val="000414FD"/>
    <w:rsid w:val="00042B10"/>
    <w:rsid w:val="00044454"/>
    <w:rsid w:val="00044468"/>
    <w:rsid w:val="000446CC"/>
    <w:rsid w:val="0004492E"/>
    <w:rsid w:val="00044BD6"/>
    <w:rsid w:val="00047456"/>
    <w:rsid w:val="00047E5F"/>
    <w:rsid w:val="00047E61"/>
    <w:rsid w:val="000500FE"/>
    <w:rsid w:val="00051BE0"/>
    <w:rsid w:val="00053D80"/>
    <w:rsid w:val="000637E4"/>
    <w:rsid w:val="00070F4A"/>
    <w:rsid w:val="00071F76"/>
    <w:rsid w:val="00073379"/>
    <w:rsid w:val="0007448C"/>
    <w:rsid w:val="00074512"/>
    <w:rsid w:val="00074CB0"/>
    <w:rsid w:val="0007538A"/>
    <w:rsid w:val="00077E16"/>
    <w:rsid w:val="000819C1"/>
    <w:rsid w:val="00085FC5"/>
    <w:rsid w:val="00090EDB"/>
    <w:rsid w:val="00094177"/>
    <w:rsid w:val="000967FE"/>
    <w:rsid w:val="00096AEE"/>
    <w:rsid w:val="00096F14"/>
    <w:rsid w:val="0009702D"/>
    <w:rsid w:val="000A2ACF"/>
    <w:rsid w:val="000A3B63"/>
    <w:rsid w:val="000A6A09"/>
    <w:rsid w:val="000A7293"/>
    <w:rsid w:val="000A73A3"/>
    <w:rsid w:val="000B259C"/>
    <w:rsid w:val="000B25DE"/>
    <w:rsid w:val="000B41E3"/>
    <w:rsid w:val="000C1AF9"/>
    <w:rsid w:val="000C335F"/>
    <w:rsid w:val="000C42F6"/>
    <w:rsid w:val="000C6687"/>
    <w:rsid w:val="000D00A2"/>
    <w:rsid w:val="000D02A0"/>
    <w:rsid w:val="000D08AE"/>
    <w:rsid w:val="000D0BD6"/>
    <w:rsid w:val="000D0BEC"/>
    <w:rsid w:val="000D1051"/>
    <w:rsid w:val="000D1C52"/>
    <w:rsid w:val="000D1D4A"/>
    <w:rsid w:val="000D4DC3"/>
    <w:rsid w:val="000D506F"/>
    <w:rsid w:val="000D61B8"/>
    <w:rsid w:val="000D6502"/>
    <w:rsid w:val="000D72CD"/>
    <w:rsid w:val="000E16B6"/>
    <w:rsid w:val="000E4912"/>
    <w:rsid w:val="000E5FC4"/>
    <w:rsid w:val="000E665A"/>
    <w:rsid w:val="000E6B61"/>
    <w:rsid w:val="000E7AF8"/>
    <w:rsid w:val="000F179C"/>
    <w:rsid w:val="000F4CA9"/>
    <w:rsid w:val="000F5B1D"/>
    <w:rsid w:val="000F6CC4"/>
    <w:rsid w:val="00100815"/>
    <w:rsid w:val="001018BF"/>
    <w:rsid w:val="00101A73"/>
    <w:rsid w:val="00104B41"/>
    <w:rsid w:val="00104EF6"/>
    <w:rsid w:val="00105EC9"/>
    <w:rsid w:val="00106D59"/>
    <w:rsid w:val="00107173"/>
    <w:rsid w:val="00113BBB"/>
    <w:rsid w:val="00117386"/>
    <w:rsid w:val="0012232F"/>
    <w:rsid w:val="0012319B"/>
    <w:rsid w:val="00124544"/>
    <w:rsid w:val="0012474C"/>
    <w:rsid w:val="00126633"/>
    <w:rsid w:val="00126B9A"/>
    <w:rsid w:val="00130102"/>
    <w:rsid w:val="00133ED2"/>
    <w:rsid w:val="00135400"/>
    <w:rsid w:val="00135AF7"/>
    <w:rsid w:val="0014057D"/>
    <w:rsid w:val="001453FD"/>
    <w:rsid w:val="00145C56"/>
    <w:rsid w:val="00146716"/>
    <w:rsid w:val="00147E5B"/>
    <w:rsid w:val="00155C25"/>
    <w:rsid w:val="0016001A"/>
    <w:rsid w:val="001608A6"/>
    <w:rsid w:val="00160DFB"/>
    <w:rsid w:val="0016277B"/>
    <w:rsid w:val="0016416B"/>
    <w:rsid w:val="001659ED"/>
    <w:rsid w:val="0017127A"/>
    <w:rsid w:val="00172865"/>
    <w:rsid w:val="00176DF7"/>
    <w:rsid w:val="00180A0E"/>
    <w:rsid w:val="0018210B"/>
    <w:rsid w:val="0018497A"/>
    <w:rsid w:val="00184D4F"/>
    <w:rsid w:val="00186F5D"/>
    <w:rsid w:val="00191366"/>
    <w:rsid w:val="00192AD0"/>
    <w:rsid w:val="00192F71"/>
    <w:rsid w:val="00194A5C"/>
    <w:rsid w:val="001964C3"/>
    <w:rsid w:val="0019785D"/>
    <w:rsid w:val="00197D8E"/>
    <w:rsid w:val="001A0491"/>
    <w:rsid w:val="001A5B3B"/>
    <w:rsid w:val="001A67EB"/>
    <w:rsid w:val="001A6A03"/>
    <w:rsid w:val="001A6DE9"/>
    <w:rsid w:val="001B049D"/>
    <w:rsid w:val="001B1770"/>
    <w:rsid w:val="001B1B1B"/>
    <w:rsid w:val="001B25B5"/>
    <w:rsid w:val="001B38CD"/>
    <w:rsid w:val="001C02CE"/>
    <w:rsid w:val="001C2076"/>
    <w:rsid w:val="001C21B1"/>
    <w:rsid w:val="001C725B"/>
    <w:rsid w:val="001C7D91"/>
    <w:rsid w:val="001C7DA7"/>
    <w:rsid w:val="001D0F73"/>
    <w:rsid w:val="001D26F0"/>
    <w:rsid w:val="001D791D"/>
    <w:rsid w:val="001E3E05"/>
    <w:rsid w:val="001E4244"/>
    <w:rsid w:val="001E73E9"/>
    <w:rsid w:val="001E7ADF"/>
    <w:rsid w:val="001F32FE"/>
    <w:rsid w:val="001F7EF1"/>
    <w:rsid w:val="002005EB"/>
    <w:rsid w:val="00202D1B"/>
    <w:rsid w:val="0020373D"/>
    <w:rsid w:val="00211BD6"/>
    <w:rsid w:val="00212C19"/>
    <w:rsid w:val="00215129"/>
    <w:rsid w:val="00220DD6"/>
    <w:rsid w:val="00221829"/>
    <w:rsid w:val="00222A04"/>
    <w:rsid w:val="00222E22"/>
    <w:rsid w:val="0022705D"/>
    <w:rsid w:val="00232001"/>
    <w:rsid w:val="002320E3"/>
    <w:rsid w:val="00232E95"/>
    <w:rsid w:val="00233531"/>
    <w:rsid w:val="00235B78"/>
    <w:rsid w:val="00237D94"/>
    <w:rsid w:val="00243DCD"/>
    <w:rsid w:val="0024494D"/>
    <w:rsid w:val="00246E3D"/>
    <w:rsid w:val="00246FC8"/>
    <w:rsid w:val="00253D89"/>
    <w:rsid w:val="00260725"/>
    <w:rsid w:val="00262AFD"/>
    <w:rsid w:val="002657F5"/>
    <w:rsid w:val="002666C5"/>
    <w:rsid w:val="00266B1B"/>
    <w:rsid w:val="002675FD"/>
    <w:rsid w:val="00271342"/>
    <w:rsid w:val="0027180E"/>
    <w:rsid w:val="00276B31"/>
    <w:rsid w:val="00276F13"/>
    <w:rsid w:val="002771C7"/>
    <w:rsid w:val="0028251B"/>
    <w:rsid w:val="0028306D"/>
    <w:rsid w:val="0028342B"/>
    <w:rsid w:val="00287FD9"/>
    <w:rsid w:val="00290A9A"/>
    <w:rsid w:val="00297601"/>
    <w:rsid w:val="002A0733"/>
    <w:rsid w:val="002A13F5"/>
    <w:rsid w:val="002A45BF"/>
    <w:rsid w:val="002A635B"/>
    <w:rsid w:val="002A6FA9"/>
    <w:rsid w:val="002B01CB"/>
    <w:rsid w:val="002B08EF"/>
    <w:rsid w:val="002B0BF9"/>
    <w:rsid w:val="002B216F"/>
    <w:rsid w:val="002B55B9"/>
    <w:rsid w:val="002B603D"/>
    <w:rsid w:val="002B771D"/>
    <w:rsid w:val="002C3406"/>
    <w:rsid w:val="002C3C3E"/>
    <w:rsid w:val="002C44BC"/>
    <w:rsid w:val="002C6C7C"/>
    <w:rsid w:val="002C7DE1"/>
    <w:rsid w:val="002D345B"/>
    <w:rsid w:val="002D35A8"/>
    <w:rsid w:val="002D5355"/>
    <w:rsid w:val="002D617A"/>
    <w:rsid w:val="002D6448"/>
    <w:rsid w:val="002D75C7"/>
    <w:rsid w:val="002D7F69"/>
    <w:rsid w:val="002E0F76"/>
    <w:rsid w:val="002E1A66"/>
    <w:rsid w:val="002E3934"/>
    <w:rsid w:val="002F1B8C"/>
    <w:rsid w:val="002F7832"/>
    <w:rsid w:val="003016E1"/>
    <w:rsid w:val="00301EBD"/>
    <w:rsid w:val="00302017"/>
    <w:rsid w:val="00303C16"/>
    <w:rsid w:val="003049F2"/>
    <w:rsid w:val="00311438"/>
    <w:rsid w:val="00312AED"/>
    <w:rsid w:val="00313278"/>
    <w:rsid w:val="00313757"/>
    <w:rsid w:val="003149C6"/>
    <w:rsid w:val="00314A40"/>
    <w:rsid w:val="003178E3"/>
    <w:rsid w:val="00317CAF"/>
    <w:rsid w:val="003267B4"/>
    <w:rsid w:val="0032790F"/>
    <w:rsid w:val="00330BC1"/>
    <w:rsid w:val="00331434"/>
    <w:rsid w:val="0033171E"/>
    <w:rsid w:val="003326A3"/>
    <w:rsid w:val="00333483"/>
    <w:rsid w:val="00333C2F"/>
    <w:rsid w:val="003354AF"/>
    <w:rsid w:val="0033568D"/>
    <w:rsid w:val="003358EF"/>
    <w:rsid w:val="00341619"/>
    <w:rsid w:val="00343F0E"/>
    <w:rsid w:val="00344567"/>
    <w:rsid w:val="00345743"/>
    <w:rsid w:val="00347B06"/>
    <w:rsid w:val="0035057D"/>
    <w:rsid w:val="0035253A"/>
    <w:rsid w:val="00353ED8"/>
    <w:rsid w:val="00355731"/>
    <w:rsid w:val="003571A7"/>
    <w:rsid w:val="00365042"/>
    <w:rsid w:val="00365993"/>
    <w:rsid w:val="00367D49"/>
    <w:rsid w:val="00370ACD"/>
    <w:rsid w:val="003730C4"/>
    <w:rsid w:val="0037631B"/>
    <w:rsid w:val="003769BE"/>
    <w:rsid w:val="0038327C"/>
    <w:rsid w:val="00383D6B"/>
    <w:rsid w:val="00384326"/>
    <w:rsid w:val="0038569E"/>
    <w:rsid w:val="0038576C"/>
    <w:rsid w:val="00386EAD"/>
    <w:rsid w:val="00387ABD"/>
    <w:rsid w:val="00387AF3"/>
    <w:rsid w:val="00387B3A"/>
    <w:rsid w:val="00392EEB"/>
    <w:rsid w:val="00393576"/>
    <w:rsid w:val="00397497"/>
    <w:rsid w:val="003A2C69"/>
    <w:rsid w:val="003A3BF0"/>
    <w:rsid w:val="003A6006"/>
    <w:rsid w:val="003A6235"/>
    <w:rsid w:val="003A75AF"/>
    <w:rsid w:val="003B063D"/>
    <w:rsid w:val="003B0967"/>
    <w:rsid w:val="003B0B20"/>
    <w:rsid w:val="003B3170"/>
    <w:rsid w:val="003B33F8"/>
    <w:rsid w:val="003B5797"/>
    <w:rsid w:val="003B63D1"/>
    <w:rsid w:val="003B6446"/>
    <w:rsid w:val="003C1DF5"/>
    <w:rsid w:val="003C29C1"/>
    <w:rsid w:val="003C7925"/>
    <w:rsid w:val="003C7EB7"/>
    <w:rsid w:val="003D39E5"/>
    <w:rsid w:val="003D699A"/>
    <w:rsid w:val="003D7F1A"/>
    <w:rsid w:val="003E0663"/>
    <w:rsid w:val="003E220A"/>
    <w:rsid w:val="003E31AE"/>
    <w:rsid w:val="003E4765"/>
    <w:rsid w:val="003E4907"/>
    <w:rsid w:val="003E517B"/>
    <w:rsid w:val="003E721E"/>
    <w:rsid w:val="003E7AEA"/>
    <w:rsid w:val="003F10E1"/>
    <w:rsid w:val="003F24BB"/>
    <w:rsid w:val="003F298B"/>
    <w:rsid w:val="0040024A"/>
    <w:rsid w:val="00400A08"/>
    <w:rsid w:val="00402C36"/>
    <w:rsid w:val="00405345"/>
    <w:rsid w:val="00406775"/>
    <w:rsid w:val="00407A5B"/>
    <w:rsid w:val="00412695"/>
    <w:rsid w:val="00412A80"/>
    <w:rsid w:val="00413E3D"/>
    <w:rsid w:val="004154A7"/>
    <w:rsid w:val="00416F3F"/>
    <w:rsid w:val="004173F7"/>
    <w:rsid w:val="00422030"/>
    <w:rsid w:val="00423DDF"/>
    <w:rsid w:val="00427B28"/>
    <w:rsid w:val="004307ED"/>
    <w:rsid w:val="00431153"/>
    <w:rsid w:val="0043282E"/>
    <w:rsid w:val="00433622"/>
    <w:rsid w:val="00436672"/>
    <w:rsid w:val="0043727A"/>
    <w:rsid w:val="0043738C"/>
    <w:rsid w:val="004443AE"/>
    <w:rsid w:val="004467E3"/>
    <w:rsid w:val="0044787F"/>
    <w:rsid w:val="004479A2"/>
    <w:rsid w:val="00450619"/>
    <w:rsid w:val="0045064F"/>
    <w:rsid w:val="0045184C"/>
    <w:rsid w:val="004519D2"/>
    <w:rsid w:val="00452306"/>
    <w:rsid w:val="0045452A"/>
    <w:rsid w:val="00457F8D"/>
    <w:rsid w:val="00460ABA"/>
    <w:rsid w:val="004612C3"/>
    <w:rsid w:val="004650BE"/>
    <w:rsid w:val="00465CD7"/>
    <w:rsid w:val="004675AA"/>
    <w:rsid w:val="0047206C"/>
    <w:rsid w:val="00472798"/>
    <w:rsid w:val="00474797"/>
    <w:rsid w:val="004778A9"/>
    <w:rsid w:val="00481AB8"/>
    <w:rsid w:val="004837C0"/>
    <w:rsid w:val="004864AD"/>
    <w:rsid w:val="0048762F"/>
    <w:rsid w:val="00487A05"/>
    <w:rsid w:val="0049501B"/>
    <w:rsid w:val="00495F6C"/>
    <w:rsid w:val="004A33EF"/>
    <w:rsid w:val="004A5270"/>
    <w:rsid w:val="004A54DB"/>
    <w:rsid w:val="004B3D23"/>
    <w:rsid w:val="004B3D38"/>
    <w:rsid w:val="004B4637"/>
    <w:rsid w:val="004B6358"/>
    <w:rsid w:val="004B6D7B"/>
    <w:rsid w:val="004C2474"/>
    <w:rsid w:val="004C24D4"/>
    <w:rsid w:val="004C2622"/>
    <w:rsid w:val="004C2D1B"/>
    <w:rsid w:val="004C36F3"/>
    <w:rsid w:val="004D2FF4"/>
    <w:rsid w:val="004D4E12"/>
    <w:rsid w:val="004D5A2B"/>
    <w:rsid w:val="004D5C0F"/>
    <w:rsid w:val="004E2260"/>
    <w:rsid w:val="004E23CF"/>
    <w:rsid w:val="004E43AC"/>
    <w:rsid w:val="004E4507"/>
    <w:rsid w:val="004E65B2"/>
    <w:rsid w:val="004E6669"/>
    <w:rsid w:val="004E7056"/>
    <w:rsid w:val="004E7830"/>
    <w:rsid w:val="004F083E"/>
    <w:rsid w:val="004F0CA6"/>
    <w:rsid w:val="004F606A"/>
    <w:rsid w:val="004F67F0"/>
    <w:rsid w:val="004F6C02"/>
    <w:rsid w:val="0050427C"/>
    <w:rsid w:val="00505859"/>
    <w:rsid w:val="005065C7"/>
    <w:rsid w:val="0051260A"/>
    <w:rsid w:val="00513290"/>
    <w:rsid w:val="00513706"/>
    <w:rsid w:val="00513C00"/>
    <w:rsid w:val="0051536A"/>
    <w:rsid w:val="00520202"/>
    <w:rsid w:val="00520F32"/>
    <w:rsid w:val="00522326"/>
    <w:rsid w:val="00524E6A"/>
    <w:rsid w:val="0052646C"/>
    <w:rsid w:val="0053137A"/>
    <w:rsid w:val="00532137"/>
    <w:rsid w:val="00532CD5"/>
    <w:rsid w:val="00534E79"/>
    <w:rsid w:val="005350F7"/>
    <w:rsid w:val="00535420"/>
    <w:rsid w:val="00536C2C"/>
    <w:rsid w:val="005421B8"/>
    <w:rsid w:val="0054287D"/>
    <w:rsid w:val="00547478"/>
    <w:rsid w:val="00547C58"/>
    <w:rsid w:val="005501C4"/>
    <w:rsid w:val="0055704C"/>
    <w:rsid w:val="005617B7"/>
    <w:rsid w:val="00571ED2"/>
    <w:rsid w:val="00575257"/>
    <w:rsid w:val="00575BF4"/>
    <w:rsid w:val="005770B6"/>
    <w:rsid w:val="00584B55"/>
    <w:rsid w:val="00587B22"/>
    <w:rsid w:val="00590BE5"/>
    <w:rsid w:val="005928A7"/>
    <w:rsid w:val="0059383A"/>
    <w:rsid w:val="005A0E87"/>
    <w:rsid w:val="005A39E5"/>
    <w:rsid w:val="005A5952"/>
    <w:rsid w:val="005A6D90"/>
    <w:rsid w:val="005A7D75"/>
    <w:rsid w:val="005B2264"/>
    <w:rsid w:val="005B5FC1"/>
    <w:rsid w:val="005B6A4D"/>
    <w:rsid w:val="005C0751"/>
    <w:rsid w:val="005C111E"/>
    <w:rsid w:val="005C1CE1"/>
    <w:rsid w:val="005C1F99"/>
    <w:rsid w:val="005C29FE"/>
    <w:rsid w:val="005C31FA"/>
    <w:rsid w:val="005C4A93"/>
    <w:rsid w:val="005C5255"/>
    <w:rsid w:val="005C561F"/>
    <w:rsid w:val="005C684F"/>
    <w:rsid w:val="005D0085"/>
    <w:rsid w:val="005D17A5"/>
    <w:rsid w:val="005D3AE0"/>
    <w:rsid w:val="005E1A8B"/>
    <w:rsid w:val="005E1F5F"/>
    <w:rsid w:val="005E2697"/>
    <w:rsid w:val="005E3587"/>
    <w:rsid w:val="005E3BE0"/>
    <w:rsid w:val="005E5274"/>
    <w:rsid w:val="005E5B70"/>
    <w:rsid w:val="005F05BF"/>
    <w:rsid w:val="005F140E"/>
    <w:rsid w:val="005F1A67"/>
    <w:rsid w:val="005F22F0"/>
    <w:rsid w:val="005F48DE"/>
    <w:rsid w:val="005F6093"/>
    <w:rsid w:val="005F6801"/>
    <w:rsid w:val="005F730E"/>
    <w:rsid w:val="00601777"/>
    <w:rsid w:val="00603A9A"/>
    <w:rsid w:val="00604B1D"/>
    <w:rsid w:val="006053EB"/>
    <w:rsid w:val="00610900"/>
    <w:rsid w:val="00610C60"/>
    <w:rsid w:val="00614A01"/>
    <w:rsid w:val="0061613A"/>
    <w:rsid w:val="00616294"/>
    <w:rsid w:val="006176B9"/>
    <w:rsid w:val="006201A7"/>
    <w:rsid w:val="00621CFC"/>
    <w:rsid w:val="0062229D"/>
    <w:rsid w:val="00624292"/>
    <w:rsid w:val="0062595E"/>
    <w:rsid w:val="00625AD1"/>
    <w:rsid w:val="00626646"/>
    <w:rsid w:val="006277B4"/>
    <w:rsid w:val="00627D47"/>
    <w:rsid w:val="006306F8"/>
    <w:rsid w:val="006328F0"/>
    <w:rsid w:val="00633459"/>
    <w:rsid w:val="00633B1C"/>
    <w:rsid w:val="006367DD"/>
    <w:rsid w:val="00643BF5"/>
    <w:rsid w:val="00644E85"/>
    <w:rsid w:val="00647ADE"/>
    <w:rsid w:val="006506C2"/>
    <w:rsid w:val="00650B04"/>
    <w:rsid w:val="00651B67"/>
    <w:rsid w:val="0065341F"/>
    <w:rsid w:val="006539B8"/>
    <w:rsid w:val="0065594E"/>
    <w:rsid w:val="00657283"/>
    <w:rsid w:val="00663B3D"/>
    <w:rsid w:val="00663DC8"/>
    <w:rsid w:val="00664821"/>
    <w:rsid w:val="00667F3D"/>
    <w:rsid w:val="00675970"/>
    <w:rsid w:val="00681977"/>
    <w:rsid w:val="00682B48"/>
    <w:rsid w:val="00685481"/>
    <w:rsid w:val="006900FB"/>
    <w:rsid w:val="00692B12"/>
    <w:rsid w:val="00697C94"/>
    <w:rsid w:val="006A2A5C"/>
    <w:rsid w:val="006A79E5"/>
    <w:rsid w:val="006A7B74"/>
    <w:rsid w:val="006B0BB5"/>
    <w:rsid w:val="006B1F36"/>
    <w:rsid w:val="006B2752"/>
    <w:rsid w:val="006B2E70"/>
    <w:rsid w:val="006B3684"/>
    <w:rsid w:val="006B6AD6"/>
    <w:rsid w:val="006B6DDD"/>
    <w:rsid w:val="006B75E1"/>
    <w:rsid w:val="006C41AA"/>
    <w:rsid w:val="006C4A50"/>
    <w:rsid w:val="006C5154"/>
    <w:rsid w:val="006D00CB"/>
    <w:rsid w:val="006D11EE"/>
    <w:rsid w:val="006D6577"/>
    <w:rsid w:val="006D6C63"/>
    <w:rsid w:val="006E07A2"/>
    <w:rsid w:val="006E14FA"/>
    <w:rsid w:val="006E3D0C"/>
    <w:rsid w:val="006E531F"/>
    <w:rsid w:val="006E5401"/>
    <w:rsid w:val="006E597B"/>
    <w:rsid w:val="006E5CF9"/>
    <w:rsid w:val="006E6941"/>
    <w:rsid w:val="006E6BB9"/>
    <w:rsid w:val="006E73BF"/>
    <w:rsid w:val="006F2233"/>
    <w:rsid w:val="006F23B1"/>
    <w:rsid w:val="006F295D"/>
    <w:rsid w:val="006F7D82"/>
    <w:rsid w:val="00700E8A"/>
    <w:rsid w:val="00701792"/>
    <w:rsid w:val="00702D2F"/>
    <w:rsid w:val="00703975"/>
    <w:rsid w:val="0070761D"/>
    <w:rsid w:val="00707F6F"/>
    <w:rsid w:val="007104CC"/>
    <w:rsid w:val="00713C81"/>
    <w:rsid w:val="00714DDC"/>
    <w:rsid w:val="007206C9"/>
    <w:rsid w:val="00720D56"/>
    <w:rsid w:val="00721BC4"/>
    <w:rsid w:val="00722528"/>
    <w:rsid w:val="00722BC2"/>
    <w:rsid w:val="007311D0"/>
    <w:rsid w:val="007339BC"/>
    <w:rsid w:val="00735FD2"/>
    <w:rsid w:val="00736275"/>
    <w:rsid w:val="007378AD"/>
    <w:rsid w:val="00741778"/>
    <w:rsid w:val="0074405C"/>
    <w:rsid w:val="00747908"/>
    <w:rsid w:val="0075123B"/>
    <w:rsid w:val="00751F3A"/>
    <w:rsid w:val="00755D0C"/>
    <w:rsid w:val="00756191"/>
    <w:rsid w:val="00756B6A"/>
    <w:rsid w:val="00757840"/>
    <w:rsid w:val="00763549"/>
    <w:rsid w:val="00763F4B"/>
    <w:rsid w:val="00765532"/>
    <w:rsid w:val="00771DD9"/>
    <w:rsid w:val="007721BC"/>
    <w:rsid w:val="007738B3"/>
    <w:rsid w:val="00776773"/>
    <w:rsid w:val="00776C84"/>
    <w:rsid w:val="00780C1B"/>
    <w:rsid w:val="007843F0"/>
    <w:rsid w:val="00791CAD"/>
    <w:rsid w:val="00797E9C"/>
    <w:rsid w:val="007A146B"/>
    <w:rsid w:val="007A1478"/>
    <w:rsid w:val="007B01E5"/>
    <w:rsid w:val="007B2BDE"/>
    <w:rsid w:val="007B3C73"/>
    <w:rsid w:val="007B5280"/>
    <w:rsid w:val="007B6156"/>
    <w:rsid w:val="007B7347"/>
    <w:rsid w:val="007C2BA8"/>
    <w:rsid w:val="007C3E2D"/>
    <w:rsid w:val="007C66C6"/>
    <w:rsid w:val="007C7B28"/>
    <w:rsid w:val="007C7CCB"/>
    <w:rsid w:val="007D1B62"/>
    <w:rsid w:val="007D6E57"/>
    <w:rsid w:val="007D751F"/>
    <w:rsid w:val="007D7DDE"/>
    <w:rsid w:val="007E051C"/>
    <w:rsid w:val="007E4053"/>
    <w:rsid w:val="007E584F"/>
    <w:rsid w:val="007E6328"/>
    <w:rsid w:val="007E6A64"/>
    <w:rsid w:val="007E7E7A"/>
    <w:rsid w:val="007F03B3"/>
    <w:rsid w:val="007F0B34"/>
    <w:rsid w:val="007F137E"/>
    <w:rsid w:val="007F45C1"/>
    <w:rsid w:val="007F4E45"/>
    <w:rsid w:val="007F54F7"/>
    <w:rsid w:val="007F76D6"/>
    <w:rsid w:val="0080090B"/>
    <w:rsid w:val="0080360C"/>
    <w:rsid w:val="0080376A"/>
    <w:rsid w:val="008050B0"/>
    <w:rsid w:val="00805209"/>
    <w:rsid w:val="008128EF"/>
    <w:rsid w:val="0081584E"/>
    <w:rsid w:val="00821E78"/>
    <w:rsid w:val="00822E5F"/>
    <w:rsid w:val="00823B64"/>
    <w:rsid w:val="00824198"/>
    <w:rsid w:val="00831A60"/>
    <w:rsid w:val="008406F6"/>
    <w:rsid w:val="008432C7"/>
    <w:rsid w:val="0084473F"/>
    <w:rsid w:val="008456CD"/>
    <w:rsid w:val="00850177"/>
    <w:rsid w:val="008512F2"/>
    <w:rsid w:val="0085263D"/>
    <w:rsid w:val="00853522"/>
    <w:rsid w:val="008542B5"/>
    <w:rsid w:val="008559E0"/>
    <w:rsid w:val="0085623D"/>
    <w:rsid w:val="008603CD"/>
    <w:rsid w:val="00861ADF"/>
    <w:rsid w:val="0086605B"/>
    <w:rsid w:val="008660D6"/>
    <w:rsid w:val="008669FA"/>
    <w:rsid w:val="00867865"/>
    <w:rsid w:val="0087176C"/>
    <w:rsid w:val="00871ED9"/>
    <w:rsid w:val="00873294"/>
    <w:rsid w:val="00874826"/>
    <w:rsid w:val="008832A8"/>
    <w:rsid w:val="00883A71"/>
    <w:rsid w:val="0088429E"/>
    <w:rsid w:val="00885E69"/>
    <w:rsid w:val="00886203"/>
    <w:rsid w:val="00886D92"/>
    <w:rsid w:val="008900CE"/>
    <w:rsid w:val="008934A6"/>
    <w:rsid w:val="00894B5C"/>
    <w:rsid w:val="00894C11"/>
    <w:rsid w:val="00895808"/>
    <w:rsid w:val="00896D5F"/>
    <w:rsid w:val="0089785B"/>
    <w:rsid w:val="008A041A"/>
    <w:rsid w:val="008A16E5"/>
    <w:rsid w:val="008A1706"/>
    <w:rsid w:val="008A2D77"/>
    <w:rsid w:val="008A5A01"/>
    <w:rsid w:val="008A626E"/>
    <w:rsid w:val="008B0541"/>
    <w:rsid w:val="008B0D5C"/>
    <w:rsid w:val="008B175F"/>
    <w:rsid w:val="008B25EB"/>
    <w:rsid w:val="008B3399"/>
    <w:rsid w:val="008B4591"/>
    <w:rsid w:val="008B62A5"/>
    <w:rsid w:val="008B715E"/>
    <w:rsid w:val="008C1DB8"/>
    <w:rsid w:val="008C566C"/>
    <w:rsid w:val="008C65F3"/>
    <w:rsid w:val="008C6AD9"/>
    <w:rsid w:val="008C7D37"/>
    <w:rsid w:val="008D1319"/>
    <w:rsid w:val="008D4FA2"/>
    <w:rsid w:val="008D619D"/>
    <w:rsid w:val="008D6707"/>
    <w:rsid w:val="008E10A8"/>
    <w:rsid w:val="008E1D13"/>
    <w:rsid w:val="008E3E78"/>
    <w:rsid w:val="008E769C"/>
    <w:rsid w:val="008F0332"/>
    <w:rsid w:val="008F0D25"/>
    <w:rsid w:val="008F16CE"/>
    <w:rsid w:val="008F1B20"/>
    <w:rsid w:val="008F3D7F"/>
    <w:rsid w:val="0090010E"/>
    <w:rsid w:val="00900745"/>
    <w:rsid w:val="00900982"/>
    <w:rsid w:val="00901E1A"/>
    <w:rsid w:val="0090499A"/>
    <w:rsid w:val="00904F7E"/>
    <w:rsid w:val="009050D7"/>
    <w:rsid w:val="0090577B"/>
    <w:rsid w:val="0090688A"/>
    <w:rsid w:val="00923BF2"/>
    <w:rsid w:val="00924FE1"/>
    <w:rsid w:val="00927A29"/>
    <w:rsid w:val="0093242E"/>
    <w:rsid w:val="00940706"/>
    <w:rsid w:val="00941ACC"/>
    <w:rsid w:val="00942D75"/>
    <w:rsid w:val="00944C4F"/>
    <w:rsid w:val="009459ED"/>
    <w:rsid w:val="00950FC7"/>
    <w:rsid w:val="00953CB6"/>
    <w:rsid w:val="00955B25"/>
    <w:rsid w:val="009568B4"/>
    <w:rsid w:val="0096043B"/>
    <w:rsid w:val="00966F16"/>
    <w:rsid w:val="00973C8A"/>
    <w:rsid w:val="0097742A"/>
    <w:rsid w:val="00980CC0"/>
    <w:rsid w:val="00981862"/>
    <w:rsid w:val="00982C4A"/>
    <w:rsid w:val="009873A4"/>
    <w:rsid w:val="00995E1B"/>
    <w:rsid w:val="00997CA2"/>
    <w:rsid w:val="00997E67"/>
    <w:rsid w:val="009A06A6"/>
    <w:rsid w:val="009A1166"/>
    <w:rsid w:val="009A22F6"/>
    <w:rsid w:val="009A41F6"/>
    <w:rsid w:val="009A5921"/>
    <w:rsid w:val="009B0B67"/>
    <w:rsid w:val="009B2272"/>
    <w:rsid w:val="009B3B32"/>
    <w:rsid w:val="009B7128"/>
    <w:rsid w:val="009B7134"/>
    <w:rsid w:val="009B7262"/>
    <w:rsid w:val="009C4327"/>
    <w:rsid w:val="009C5370"/>
    <w:rsid w:val="009C6F69"/>
    <w:rsid w:val="009D26E5"/>
    <w:rsid w:val="009D59BF"/>
    <w:rsid w:val="009D5F0C"/>
    <w:rsid w:val="009E0127"/>
    <w:rsid w:val="009E207B"/>
    <w:rsid w:val="009E2D95"/>
    <w:rsid w:val="009E51F3"/>
    <w:rsid w:val="009E5623"/>
    <w:rsid w:val="009E7518"/>
    <w:rsid w:val="009F39DD"/>
    <w:rsid w:val="009F48F1"/>
    <w:rsid w:val="009F5BB4"/>
    <w:rsid w:val="00A04F6B"/>
    <w:rsid w:val="00A05BE1"/>
    <w:rsid w:val="00A06DAD"/>
    <w:rsid w:val="00A144B4"/>
    <w:rsid w:val="00A149D0"/>
    <w:rsid w:val="00A22812"/>
    <w:rsid w:val="00A23169"/>
    <w:rsid w:val="00A2327B"/>
    <w:rsid w:val="00A25D6E"/>
    <w:rsid w:val="00A26FC6"/>
    <w:rsid w:val="00A428CB"/>
    <w:rsid w:val="00A43D86"/>
    <w:rsid w:val="00A506EB"/>
    <w:rsid w:val="00A53548"/>
    <w:rsid w:val="00A5471F"/>
    <w:rsid w:val="00A5487A"/>
    <w:rsid w:val="00A54F88"/>
    <w:rsid w:val="00A561A8"/>
    <w:rsid w:val="00A60C72"/>
    <w:rsid w:val="00A65D68"/>
    <w:rsid w:val="00A664E5"/>
    <w:rsid w:val="00A672AA"/>
    <w:rsid w:val="00A67550"/>
    <w:rsid w:val="00A712B0"/>
    <w:rsid w:val="00A748D0"/>
    <w:rsid w:val="00A75FAA"/>
    <w:rsid w:val="00A76E7C"/>
    <w:rsid w:val="00A84B35"/>
    <w:rsid w:val="00A868CA"/>
    <w:rsid w:val="00A91683"/>
    <w:rsid w:val="00A928E1"/>
    <w:rsid w:val="00A92AA9"/>
    <w:rsid w:val="00A9374B"/>
    <w:rsid w:val="00A942C3"/>
    <w:rsid w:val="00A9432A"/>
    <w:rsid w:val="00A96E28"/>
    <w:rsid w:val="00AA3425"/>
    <w:rsid w:val="00AA484F"/>
    <w:rsid w:val="00AA5B85"/>
    <w:rsid w:val="00AA67EE"/>
    <w:rsid w:val="00AB6B33"/>
    <w:rsid w:val="00AC1AF4"/>
    <w:rsid w:val="00AC7335"/>
    <w:rsid w:val="00AD29B0"/>
    <w:rsid w:val="00AD5E81"/>
    <w:rsid w:val="00AE0C60"/>
    <w:rsid w:val="00AE0CC8"/>
    <w:rsid w:val="00AE1607"/>
    <w:rsid w:val="00AE180C"/>
    <w:rsid w:val="00AF1313"/>
    <w:rsid w:val="00AF51A3"/>
    <w:rsid w:val="00AF73ED"/>
    <w:rsid w:val="00B03683"/>
    <w:rsid w:val="00B036FA"/>
    <w:rsid w:val="00B05272"/>
    <w:rsid w:val="00B10CDA"/>
    <w:rsid w:val="00B1325E"/>
    <w:rsid w:val="00B14D34"/>
    <w:rsid w:val="00B15D2D"/>
    <w:rsid w:val="00B17A9E"/>
    <w:rsid w:val="00B20BA3"/>
    <w:rsid w:val="00B22179"/>
    <w:rsid w:val="00B22DFC"/>
    <w:rsid w:val="00B24B2F"/>
    <w:rsid w:val="00B25016"/>
    <w:rsid w:val="00B2588A"/>
    <w:rsid w:val="00B261AA"/>
    <w:rsid w:val="00B26339"/>
    <w:rsid w:val="00B272D3"/>
    <w:rsid w:val="00B27A55"/>
    <w:rsid w:val="00B30DA1"/>
    <w:rsid w:val="00B34C9B"/>
    <w:rsid w:val="00B36D36"/>
    <w:rsid w:val="00B404AF"/>
    <w:rsid w:val="00B4258D"/>
    <w:rsid w:val="00B42E0E"/>
    <w:rsid w:val="00B434AE"/>
    <w:rsid w:val="00B43BFE"/>
    <w:rsid w:val="00B43CEF"/>
    <w:rsid w:val="00B463AC"/>
    <w:rsid w:val="00B540F2"/>
    <w:rsid w:val="00B612A6"/>
    <w:rsid w:val="00B61F03"/>
    <w:rsid w:val="00B77557"/>
    <w:rsid w:val="00B82E29"/>
    <w:rsid w:val="00B83DF7"/>
    <w:rsid w:val="00B87170"/>
    <w:rsid w:val="00B934E4"/>
    <w:rsid w:val="00BA3454"/>
    <w:rsid w:val="00BA3C9A"/>
    <w:rsid w:val="00BA4ED6"/>
    <w:rsid w:val="00BA5191"/>
    <w:rsid w:val="00BA51AE"/>
    <w:rsid w:val="00BA769D"/>
    <w:rsid w:val="00BB1EC8"/>
    <w:rsid w:val="00BB2465"/>
    <w:rsid w:val="00BB3810"/>
    <w:rsid w:val="00BB7812"/>
    <w:rsid w:val="00BB7A3B"/>
    <w:rsid w:val="00BC140D"/>
    <w:rsid w:val="00BC7E4C"/>
    <w:rsid w:val="00BD0606"/>
    <w:rsid w:val="00BD0671"/>
    <w:rsid w:val="00BD0CAD"/>
    <w:rsid w:val="00BD53CF"/>
    <w:rsid w:val="00BD6C4E"/>
    <w:rsid w:val="00BE1299"/>
    <w:rsid w:val="00BE3F1D"/>
    <w:rsid w:val="00BE44EB"/>
    <w:rsid w:val="00BE592D"/>
    <w:rsid w:val="00BF32BE"/>
    <w:rsid w:val="00BF59E5"/>
    <w:rsid w:val="00BF7007"/>
    <w:rsid w:val="00BF72DB"/>
    <w:rsid w:val="00C032B7"/>
    <w:rsid w:val="00C03B7B"/>
    <w:rsid w:val="00C04974"/>
    <w:rsid w:val="00C07F28"/>
    <w:rsid w:val="00C1098A"/>
    <w:rsid w:val="00C10DFF"/>
    <w:rsid w:val="00C1262D"/>
    <w:rsid w:val="00C12D68"/>
    <w:rsid w:val="00C12DB9"/>
    <w:rsid w:val="00C12F5D"/>
    <w:rsid w:val="00C146A7"/>
    <w:rsid w:val="00C158F4"/>
    <w:rsid w:val="00C16B3D"/>
    <w:rsid w:val="00C179E4"/>
    <w:rsid w:val="00C17F1F"/>
    <w:rsid w:val="00C2102D"/>
    <w:rsid w:val="00C24DB9"/>
    <w:rsid w:val="00C250F2"/>
    <w:rsid w:val="00C26848"/>
    <w:rsid w:val="00C30DB9"/>
    <w:rsid w:val="00C31CE7"/>
    <w:rsid w:val="00C326EC"/>
    <w:rsid w:val="00C336A4"/>
    <w:rsid w:val="00C34DE5"/>
    <w:rsid w:val="00C34F53"/>
    <w:rsid w:val="00C35748"/>
    <w:rsid w:val="00C4548B"/>
    <w:rsid w:val="00C45C6B"/>
    <w:rsid w:val="00C46625"/>
    <w:rsid w:val="00C47729"/>
    <w:rsid w:val="00C47762"/>
    <w:rsid w:val="00C544D3"/>
    <w:rsid w:val="00C54C7F"/>
    <w:rsid w:val="00C55A79"/>
    <w:rsid w:val="00C63316"/>
    <w:rsid w:val="00C6338C"/>
    <w:rsid w:val="00C63C6D"/>
    <w:rsid w:val="00C66AEC"/>
    <w:rsid w:val="00C67BA2"/>
    <w:rsid w:val="00C7403C"/>
    <w:rsid w:val="00C763BD"/>
    <w:rsid w:val="00C77295"/>
    <w:rsid w:val="00C8025B"/>
    <w:rsid w:val="00C80807"/>
    <w:rsid w:val="00C81ED1"/>
    <w:rsid w:val="00C82CDF"/>
    <w:rsid w:val="00C83EBE"/>
    <w:rsid w:val="00C84678"/>
    <w:rsid w:val="00C8478D"/>
    <w:rsid w:val="00C84EA9"/>
    <w:rsid w:val="00C8697C"/>
    <w:rsid w:val="00C87312"/>
    <w:rsid w:val="00C87F2B"/>
    <w:rsid w:val="00C92AFA"/>
    <w:rsid w:val="00C94D5E"/>
    <w:rsid w:val="00C9569D"/>
    <w:rsid w:val="00C9608C"/>
    <w:rsid w:val="00C97A67"/>
    <w:rsid w:val="00C97C11"/>
    <w:rsid w:val="00CA1A32"/>
    <w:rsid w:val="00CA2D37"/>
    <w:rsid w:val="00CA2D84"/>
    <w:rsid w:val="00CA5FDF"/>
    <w:rsid w:val="00CB18C9"/>
    <w:rsid w:val="00CB1DB3"/>
    <w:rsid w:val="00CB6749"/>
    <w:rsid w:val="00CC116C"/>
    <w:rsid w:val="00CC1427"/>
    <w:rsid w:val="00CC2CE8"/>
    <w:rsid w:val="00CC334B"/>
    <w:rsid w:val="00CC3CF8"/>
    <w:rsid w:val="00CC5951"/>
    <w:rsid w:val="00CC740D"/>
    <w:rsid w:val="00CD141F"/>
    <w:rsid w:val="00CD2979"/>
    <w:rsid w:val="00CD34BC"/>
    <w:rsid w:val="00CD57C1"/>
    <w:rsid w:val="00CD717D"/>
    <w:rsid w:val="00CD73AE"/>
    <w:rsid w:val="00CE5350"/>
    <w:rsid w:val="00CE6AD3"/>
    <w:rsid w:val="00CE78B9"/>
    <w:rsid w:val="00CE7DDE"/>
    <w:rsid w:val="00CF2F86"/>
    <w:rsid w:val="00CF3FEC"/>
    <w:rsid w:val="00CF41F7"/>
    <w:rsid w:val="00CF7D33"/>
    <w:rsid w:val="00D064C6"/>
    <w:rsid w:val="00D06A81"/>
    <w:rsid w:val="00D074CA"/>
    <w:rsid w:val="00D15139"/>
    <w:rsid w:val="00D2020E"/>
    <w:rsid w:val="00D20F92"/>
    <w:rsid w:val="00D2128F"/>
    <w:rsid w:val="00D227E0"/>
    <w:rsid w:val="00D22E3B"/>
    <w:rsid w:val="00D237DE"/>
    <w:rsid w:val="00D25214"/>
    <w:rsid w:val="00D252FD"/>
    <w:rsid w:val="00D31846"/>
    <w:rsid w:val="00D34BF8"/>
    <w:rsid w:val="00D36305"/>
    <w:rsid w:val="00D4048A"/>
    <w:rsid w:val="00D444CB"/>
    <w:rsid w:val="00D47442"/>
    <w:rsid w:val="00D52ABA"/>
    <w:rsid w:val="00D53704"/>
    <w:rsid w:val="00D54E45"/>
    <w:rsid w:val="00D554F2"/>
    <w:rsid w:val="00D57669"/>
    <w:rsid w:val="00D630C7"/>
    <w:rsid w:val="00D638E8"/>
    <w:rsid w:val="00D63B4D"/>
    <w:rsid w:val="00D64B3C"/>
    <w:rsid w:val="00D6743A"/>
    <w:rsid w:val="00D67BB0"/>
    <w:rsid w:val="00D77355"/>
    <w:rsid w:val="00D775BD"/>
    <w:rsid w:val="00D77870"/>
    <w:rsid w:val="00D8338B"/>
    <w:rsid w:val="00D833F4"/>
    <w:rsid w:val="00D83A5E"/>
    <w:rsid w:val="00D85AA1"/>
    <w:rsid w:val="00D87E34"/>
    <w:rsid w:val="00D95738"/>
    <w:rsid w:val="00D96A10"/>
    <w:rsid w:val="00D971B4"/>
    <w:rsid w:val="00DA259C"/>
    <w:rsid w:val="00DB162D"/>
    <w:rsid w:val="00DB5492"/>
    <w:rsid w:val="00DB5DEE"/>
    <w:rsid w:val="00DB68D4"/>
    <w:rsid w:val="00DB6AF9"/>
    <w:rsid w:val="00DB776D"/>
    <w:rsid w:val="00DC0C88"/>
    <w:rsid w:val="00DC3935"/>
    <w:rsid w:val="00DC69B5"/>
    <w:rsid w:val="00DC6BA2"/>
    <w:rsid w:val="00DD0F6C"/>
    <w:rsid w:val="00DD1BE3"/>
    <w:rsid w:val="00DD462F"/>
    <w:rsid w:val="00DD52A6"/>
    <w:rsid w:val="00DD6403"/>
    <w:rsid w:val="00DD740D"/>
    <w:rsid w:val="00DE05FC"/>
    <w:rsid w:val="00DE4428"/>
    <w:rsid w:val="00DE5C6C"/>
    <w:rsid w:val="00DE6281"/>
    <w:rsid w:val="00DF1379"/>
    <w:rsid w:val="00DF1A7E"/>
    <w:rsid w:val="00DF5D87"/>
    <w:rsid w:val="00DF7470"/>
    <w:rsid w:val="00E018A1"/>
    <w:rsid w:val="00E04A88"/>
    <w:rsid w:val="00E06066"/>
    <w:rsid w:val="00E06248"/>
    <w:rsid w:val="00E06F11"/>
    <w:rsid w:val="00E15B01"/>
    <w:rsid w:val="00E17F1E"/>
    <w:rsid w:val="00E21965"/>
    <w:rsid w:val="00E2275E"/>
    <w:rsid w:val="00E234B2"/>
    <w:rsid w:val="00E24E5E"/>
    <w:rsid w:val="00E269AF"/>
    <w:rsid w:val="00E26EB4"/>
    <w:rsid w:val="00E31237"/>
    <w:rsid w:val="00E3147E"/>
    <w:rsid w:val="00E318B6"/>
    <w:rsid w:val="00E31E1A"/>
    <w:rsid w:val="00E31E4C"/>
    <w:rsid w:val="00E341CE"/>
    <w:rsid w:val="00E41B49"/>
    <w:rsid w:val="00E41B5D"/>
    <w:rsid w:val="00E41BCC"/>
    <w:rsid w:val="00E44903"/>
    <w:rsid w:val="00E45ED5"/>
    <w:rsid w:val="00E467C5"/>
    <w:rsid w:val="00E50022"/>
    <w:rsid w:val="00E5027A"/>
    <w:rsid w:val="00E54E43"/>
    <w:rsid w:val="00E57685"/>
    <w:rsid w:val="00E600E8"/>
    <w:rsid w:val="00E607B7"/>
    <w:rsid w:val="00E61C23"/>
    <w:rsid w:val="00E62783"/>
    <w:rsid w:val="00E62D9F"/>
    <w:rsid w:val="00E65C36"/>
    <w:rsid w:val="00E66997"/>
    <w:rsid w:val="00E7018E"/>
    <w:rsid w:val="00E714C0"/>
    <w:rsid w:val="00E71ABE"/>
    <w:rsid w:val="00E72F27"/>
    <w:rsid w:val="00E74EB5"/>
    <w:rsid w:val="00E758E4"/>
    <w:rsid w:val="00E763C2"/>
    <w:rsid w:val="00E76C68"/>
    <w:rsid w:val="00E77B6B"/>
    <w:rsid w:val="00E82931"/>
    <w:rsid w:val="00E82FE4"/>
    <w:rsid w:val="00E840EA"/>
    <w:rsid w:val="00E8756D"/>
    <w:rsid w:val="00E87E43"/>
    <w:rsid w:val="00E91436"/>
    <w:rsid w:val="00E92976"/>
    <w:rsid w:val="00EA064B"/>
    <w:rsid w:val="00EA2907"/>
    <w:rsid w:val="00EA2C60"/>
    <w:rsid w:val="00EA3EF2"/>
    <w:rsid w:val="00EA4DC6"/>
    <w:rsid w:val="00EA4DF4"/>
    <w:rsid w:val="00EA7B43"/>
    <w:rsid w:val="00EB03E7"/>
    <w:rsid w:val="00EB22E5"/>
    <w:rsid w:val="00EB2759"/>
    <w:rsid w:val="00EC1306"/>
    <w:rsid w:val="00EC1B15"/>
    <w:rsid w:val="00EC1F74"/>
    <w:rsid w:val="00EC52AD"/>
    <w:rsid w:val="00EC5783"/>
    <w:rsid w:val="00ED3717"/>
    <w:rsid w:val="00ED46C9"/>
    <w:rsid w:val="00ED6008"/>
    <w:rsid w:val="00EE0ED2"/>
    <w:rsid w:val="00EE1351"/>
    <w:rsid w:val="00EE2D7B"/>
    <w:rsid w:val="00EE3425"/>
    <w:rsid w:val="00EE3FB2"/>
    <w:rsid w:val="00EE4304"/>
    <w:rsid w:val="00EE4C90"/>
    <w:rsid w:val="00EE4F25"/>
    <w:rsid w:val="00EF1596"/>
    <w:rsid w:val="00EF23AF"/>
    <w:rsid w:val="00EF2FFA"/>
    <w:rsid w:val="00EF3C14"/>
    <w:rsid w:val="00EF3D63"/>
    <w:rsid w:val="00EF4B01"/>
    <w:rsid w:val="00F00453"/>
    <w:rsid w:val="00F007EF"/>
    <w:rsid w:val="00F01E49"/>
    <w:rsid w:val="00F02D47"/>
    <w:rsid w:val="00F02F54"/>
    <w:rsid w:val="00F04A4C"/>
    <w:rsid w:val="00F04C87"/>
    <w:rsid w:val="00F12033"/>
    <w:rsid w:val="00F203FB"/>
    <w:rsid w:val="00F20C2B"/>
    <w:rsid w:val="00F22037"/>
    <w:rsid w:val="00F23590"/>
    <w:rsid w:val="00F261C1"/>
    <w:rsid w:val="00F263FE"/>
    <w:rsid w:val="00F2797F"/>
    <w:rsid w:val="00F31532"/>
    <w:rsid w:val="00F362F6"/>
    <w:rsid w:val="00F3719F"/>
    <w:rsid w:val="00F4082F"/>
    <w:rsid w:val="00F43F7E"/>
    <w:rsid w:val="00F52622"/>
    <w:rsid w:val="00F52CE7"/>
    <w:rsid w:val="00F55329"/>
    <w:rsid w:val="00F55AF6"/>
    <w:rsid w:val="00F568ED"/>
    <w:rsid w:val="00F60677"/>
    <w:rsid w:val="00F60E34"/>
    <w:rsid w:val="00F62F54"/>
    <w:rsid w:val="00F62F6E"/>
    <w:rsid w:val="00F674DD"/>
    <w:rsid w:val="00F702BD"/>
    <w:rsid w:val="00F71F61"/>
    <w:rsid w:val="00F758B0"/>
    <w:rsid w:val="00F825C7"/>
    <w:rsid w:val="00F83545"/>
    <w:rsid w:val="00F84ADE"/>
    <w:rsid w:val="00F8607F"/>
    <w:rsid w:val="00F93B2F"/>
    <w:rsid w:val="00F957ED"/>
    <w:rsid w:val="00FA06E1"/>
    <w:rsid w:val="00FA11E1"/>
    <w:rsid w:val="00FA4D52"/>
    <w:rsid w:val="00FA6A8D"/>
    <w:rsid w:val="00FA72C4"/>
    <w:rsid w:val="00FB00CB"/>
    <w:rsid w:val="00FB5EDB"/>
    <w:rsid w:val="00FB5F7F"/>
    <w:rsid w:val="00FC2F5B"/>
    <w:rsid w:val="00FD2BDD"/>
    <w:rsid w:val="00FD3406"/>
    <w:rsid w:val="00FD50CD"/>
    <w:rsid w:val="00FD6961"/>
    <w:rsid w:val="00FD6A3E"/>
    <w:rsid w:val="00FD7D60"/>
    <w:rsid w:val="00FE106F"/>
    <w:rsid w:val="00FE19C2"/>
    <w:rsid w:val="00FE31EC"/>
    <w:rsid w:val="00FE395E"/>
    <w:rsid w:val="00FE3F64"/>
    <w:rsid w:val="00FF03C1"/>
    <w:rsid w:val="00FF2405"/>
    <w:rsid w:val="00FF51A3"/>
    <w:rsid w:val="00FF55B1"/>
    <w:rsid w:val="00FF6401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086DC0"/>
  <w15:chartTrackingRefBased/>
  <w15:docId w15:val="{98A5A268-E5AF-4BBC-B3AE-853F5914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macro" w:uiPriority="99"/>
    <w:lsdException w:name="List Bullet 2" w:qFormat="1"/>
    <w:lsdException w:name="List Bullet 4" w:qFormat="1"/>
    <w:lsdException w:name="List Number 3" w:uiPriority="99"/>
    <w:lsdException w:name="Title" w:uiPriority="10" w:qFormat="1"/>
    <w:lsdException w:name="Body Text" w:uiPriority="99"/>
    <w:lsdException w:name="List Continue" w:uiPriority="99"/>
    <w:lsdException w:name="List Continue 2" w:uiPriority="99"/>
    <w:lsdException w:name="List Continue 3" w:uiPriority="99"/>
    <w:lsdException w:name="Subtitle" w:uiPriority="11" w:qFormat="1"/>
    <w:lsdException w:name="Body Text 2" w:uiPriority="99"/>
    <w:lsdException w:name="Body Text 3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HTML Code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aliases w:val=" Char1,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pPr>
      <w:keepLines/>
      <w:spacing w:after="0"/>
    </w:pPr>
  </w:style>
  <w:style w:type="paragraph" w:styleId="Index2">
    <w:name w:val="index 2"/>
    <w:basedOn w:val="Index1"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  <w:link w:val="BodyTextChar1"/>
    <w:uiPriority w:val="99"/>
  </w:style>
  <w:style w:type="character" w:styleId="CommentReference">
    <w:name w:val="annotation reference"/>
    <w:qFormat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1"/>
    <w:qFormat/>
  </w:style>
  <w:style w:type="paragraph" w:customStyle="1" w:styleId="Frontcover">
    <w:name w:val="Front_cover"/>
    <w:rPr>
      <w:rFonts w:ascii="Arial" w:hAnsi="Arial"/>
      <w:lang w:val="en-GB" w:eastAsia="en-US"/>
    </w:rPr>
  </w:style>
  <w:style w:type="paragraph" w:styleId="BodyTextIndent">
    <w:name w:val="Body Text Indent"/>
    <w:basedOn w:val="Normal"/>
    <w:link w:val="BodyTextIndentChar1"/>
    <w:pPr>
      <w:widowControl w:val="0"/>
      <w:spacing w:after="0"/>
      <w:ind w:left="-142"/>
    </w:pPr>
    <w:rPr>
      <w:sz w:val="22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paragraph" w:customStyle="1" w:styleId="Lista2">
    <w:name w:val="Lista 2"/>
    <w:basedOn w:val="Normal"/>
    <w:pPr>
      <w:numPr>
        <w:ilvl w:val="1"/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Normal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Normal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sz w:val="24"/>
    </w:rPr>
  </w:style>
  <w:style w:type="paragraph" w:customStyle="1" w:styleId="List21">
    <w:name w:val="List 2.1"/>
    <w:basedOn w:val="List11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pPr>
      <w:numPr>
        <w:numId w:val="2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lang w:val="en-US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paragraph" w:customStyle="1" w:styleId="GDMOindent">
    <w:name w:val="GDMO indent"/>
    <w:basedOn w:val="ASN1Cont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pPr>
      <w:spacing w:before="0"/>
      <w:jc w:val="left"/>
    </w:pPr>
  </w:style>
  <w:style w:type="paragraph" w:styleId="BodyTextIndent3">
    <w:name w:val="Body Text Indent 3"/>
    <w:basedOn w:val="Normal"/>
    <w:link w:val="BodyTextIndent3Char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hAnsi="Helvetica"/>
      <w:lang w:val="en-US"/>
    </w:rPr>
  </w:style>
  <w:style w:type="paragraph" w:styleId="BodyText3">
    <w:name w:val="Body Text 3"/>
    <w:basedOn w:val="Normal"/>
    <w:link w:val="BodyText3Char"/>
    <w:uiPriority w:val="99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paragraph" w:styleId="BodyTextIndent2">
    <w:name w:val="Body Text Indent 2"/>
    <w:basedOn w:val="Normal"/>
    <w:link w:val="BodyTextIndent2Char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hAnsi="Arial"/>
      <w:lang w:val="en-US"/>
    </w:rPr>
  </w:style>
  <w:style w:type="paragraph" w:customStyle="1" w:styleId="GDMO">
    <w:name w:val="GDMO"/>
    <w:basedOn w:val="ASN1Cont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NormalIndent">
    <w:name w:val="Normal Indent"/>
    <w:basedOn w:val="Normal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pPr>
      <w:numPr>
        <w:numId w:val="5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pPr>
      <w:numPr>
        <w:numId w:val="6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Normal"/>
    <w:next w:val="Normal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lang w:val="en-US"/>
    </w:rPr>
  </w:style>
  <w:style w:type="paragraph" w:styleId="BodyText2">
    <w:name w:val="Body Text 2"/>
    <w:basedOn w:val="Normal"/>
    <w:link w:val="BodyText2Char"/>
    <w:uiPriority w:val="99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paragraph" w:customStyle="1" w:styleId="Buffer">
    <w:name w:val="Buffer"/>
    <w:basedOn w:val="Normal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  <w:lang w:val="en-US"/>
    </w:rPr>
  </w:style>
  <w:style w:type="character" w:styleId="PageNumber">
    <w:name w:val="page number"/>
    <w:basedOn w:val="DefaultParagraphFont"/>
  </w:style>
  <w:style w:type="paragraph" w:customStyle="1" w:styleId="Caption1">
    <w:name w:val="Caption1"/>
    <w:basedOn w:val="Normal"/>
    <w:next w:val="Normal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Normal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Normal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Normal"/>
    <w:next w:val="ASN1Cont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  <w:lang w:val="en-US"/>
    </w:rPr>
  </w:style>
  <w:style w:type="paragraph" w:customStyle="1" w:styleId="SourceCode">
    <w:name w:val="Source Code"/>
    <w:basedOn w:val="Normal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Normal"/>
    <w:pPr>
      <w:numPr>
        <w:numId w:val="4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Emphasis">
    <w:name w:val="Emphasis"/>
    <w:uiPriority w:val="20"/>
    <w:qFormat/>
    <w:rPr>
      <w:i/>
    </w:rPr>
  </w:style>
  <w:style w:type="character" w:styleId="Strong">
    <w:name w:val="Strong"/>
    <w:uiPriority w:val="22"/>
    <w:qFormat/>
    <w:rPr>
      <w:b/>
    </w:rPr>
  </w:style>
  <w:style w:type="paragraph" w:customStyle="1" w:styleId="DefinitionTerm">
    <w:name w:val="Definition Term"/>
    <w:basedOn w:val="Normal"/>
    <w:next w:val="DefinitionList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  <w:lang w:val="sv-SE"/>
    </w:rPr>
  </w:style>
  <w:style w:type="paragraph" w:customStyle="1" w:styleId="DefinitionList">
    <w:name w:val="Definition List"/>
    <w:basedOn w:val="Normal"/>
    <w:next w:val="DefinitionTerm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  <w:lang w:val="sv-SE"/>
    </w:rPr>
  </w:style>
  <w:style w:type="paragraph" w:customStyle="1" w:styleId="Blockquote">
    <w:name w:val="Blockquote"/>
    <w:basedOn w:val="Normal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  <w:lang w:val="sv-SE"/>
    </w:r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hAnsi="Courier New"/>
      <w:lang w:val="en-US"/>
    </w:rPr>
  </w:style>
  <w:style w:type="paragraph" w:customStyle="1" w:styleId="Style1">
    <w:name w:val="Style1"/>
    <w:basedOn w:val="Normal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Normal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Normal"/>
    <w:pPr>
      <w:keepLines/>
      <w:numPr>
        <w:numId w:val="3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Normal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pPr>
      <w:spacing w:before="142" w:after="142"/>
    </w:pPr>
  </w:style>
  <w:style w:type="paragraph" w:customStyle="1" w:styleId="TableLegend">
    <w:name w:val="Table_Legend"/>
    <w:basedOn w:val="Normal"/>
    <w:next w:val="Normal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Normal"/>
    <w:next w:val="Normal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Heading1"/>
    <w:next w:val="Normal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Normal"/>
    <w:next w:val="Tablenormal0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  <w:lang w:val="en-US"/>
    </w:rPr>
  </w:style>
  <w:style w:type="paragraph" w:customStyle="1" w:styleId="Tablenormal0">
    <w:name w:val="Table normal"/>
    <w:basedOn w:val="Normal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  <w:lang w:val="en-US"/>
    </w:rPr>
  </w:style>
  <w:style w:type="paragraph" w:customStyle="1" w:styleId="H1">
    <w:name w:val="H1"/>
    <w:basedOn w:val="Normal"/>
    <w:next w:val="Normal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Normal"/>
    <w:next w:val="Normal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</w:style>
  <w:style w:type="paragraph" w:styleId="NormalWeb">
    <w:name w:val="Normal (Web)"/>
    <w:basedOn w:val="Normal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List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List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List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Normal"/>
    <w:pPr>
      <w:numPr>
        <w:numId w:val="10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Normal"/>
    <w:pPr>
      <w:numPr>
        <w:numId w:val="8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Normal"/>
    <w:pPr>
      <w:numPr>
        <w:numId w:val="9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Normal"/>
    <w:pPr>
      <w:numPr>
        <w:numId w:val="11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Normal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Heading1"/>
    <w:next w:val="Normal"/>
    <w:pPr>
      <w:widowControl w:val="0"/>
      <w:numPr>
        <w:numId w:val="7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Normal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paragraph" w:customStyle="1" w:styleId="StyleBefore0pt">
    <w:name w:val="Style Before:  0 pt"/>
    <w:basedOn w:val="Normal"/>
    <w:pPr>
      <w:spacing w:before="120" w:after="0"/>
    </w:pPr>
    <w:rPr>
      <w:sz w:val="24"/>
      <w:lang w:val="en-US"/>
    </w:rPr>
  </w:style>
  <w:style w:type="character" w:customStyle="1" w:styleId="Heading1Char">
    <w:name w:val="Heading 1 Char"/>
    <w:aliases w:val=" Char1 Char,Char1 Char"/>
    <w:link w:val="Heading1"/>
    <w:rPr>
      <w:rFonts w:ascii="Arial" w:hAnsi="Arial"/>
      <w:sz w:val="36"/>
      <w:lang w:val="en-GB" w:eastAsia="en-US" w:bidi="ar-SA"/>
    </w:rPr>
  </w:style>
  <w:style w:type="character" w:customStyle="1" w:styleId="Heading8Char">
    <w:name w:val="Heading 8 Char"/>
    <w:link w:val="Heading8"/>
    <w:rPr>
      <w:rFonts w:ascii="Arial" w:hAnsi="Arial"/>
      <w:sz w:val="36"/>
      <w:lang w:val="en-GB" w:eastAsia="en-US" w:bidi="ar-SA"/>
    </w:r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Pr>
      <w:rFonts w:ascii="Arial" w:hAnsi="Arial"/>
      <w:sz w:val="32"/>
      <w:lang w:val="en-GB" w:eastAsia="en-US" w:bidi="ar-SA"/>
    </w:rPr>
  </w:style>
  <w:style w:type="character" w:customStyle="1" w:styleId="Heading3Char">
    <w:name w:val="Heading 3 Char"/>
    <w:aliases w:val="h3 Char"/>
    <w:link w:val="Heading3"/>
    <w:qFormat/>
    <w:rPr>
      <w:rFonts w:ascii="Arial" w:hAnsi="Arial"/>
      <w:sz w:val="28"/>
      <w:lang w:val="en-GB" w:eastAsia="en-US" w:bidi="ar-SA"/>
    </w:rPr>
  </w:style>
  <w:style w:type="character" w:customStyle="1" w:styleId="StyleHeading3h3CourierNewChar">
    <w:name w:val="Style Heading 3h3 + Courier New Char"/>
    <w:link w:val="StyleHeading3h3CourierNew"/>
    <w:rPr>
      <w:rFonts w:ascii="Courier New" w:hAnsi="Courier New"/>
      <w:sz w:val="28"/>
      <w:lang w:val="en-GB" w:eastAsia="en-US" w:bidi="ar-SA"/>
    </w:rPr>
  </w:style>
  <w:style w:type="character" w:customStyle="1" w:styleId="EXChar">
    <w:name w:val="EX Char"/>
    <w:link w:val="EX"/>
    <w:qFormat/>
    <w:rsid w:val="00176DF7"/>
    <w:rPr>
      <w:lang w:eastAsia="en-US"/>
    </w:rPr>
  </w:style>
  <w:style w:type="character" w:customStyle="1" w:styleId="TAHCar">
    <w:name w:val="TAH Car"/>
    <w:link w:val="TAH"/>
    <w:qFormat/>
    <w:rsid w:val="0012474C"/>
    <w:rPr>
      <w:rFonts w:ascii="Arial" w:hAnsi="Arial"/>
      <w:b/>
      <w:sz w:val="18"/>
      <w:lang w:eastAsia="en-US"/>
    </w:rPr>
  </w:style>
  <w:style w:type="character" w:customStyle="1" w:styleId="desc">
    <w:name w:val="desc"/>
    <w:rsid w:val="0016277B"/>
  </w:style>
  <w:style w:type="character" w:customStyle="1" w:styleId="THChar">
    <w:name w:val="TH Char"/>
    <w:link w:val="TH"/>
    <w:qFormat/>
    <w:locked/>
    <w:rsid w:val="004650BE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locked/>
    <w:rsid w:val="004650BE"/>
    <w:rPr>
      <w:rFonts w:ascii="Arial" w:hAnsi="Arial"/>
      <w:b/>
      <w:lang w:eastAsia="en-US"/>
    </w:rPr>
  </w:style>
  <w:style w:type="character" w:customStyle="1" w:styleId="Heading4Char">
    <w:name w:val="Heading 4 Char"/>
    <w:link w:val="Heading4"/>
    <w:qFormat/>
    <w:rsid w:val="006F2233"/>
    <w:rPr>
      <w:rFonts w:ascii="Arial" w:hAnsi="Arial"/>
      <w:sz w:val="24"/>
      <w:lang w:eastAsia="en-US"/>
    </w:rPr>
  </w:style>
  <w:style w:type="character" w:customStyle="1" w:styleId="B1Char">
    <w:name w:val="B1 Char"/>
    <w:link w:val="B1"/>
    <w:qFormat/>
    <w:rsid w:val="00E44903"/>
    <w:rPr>
      <w:lang w:eastAsia="en-US"/>
    </w:rPr>
  </w:style>
  <w:style w:type="paragraph" w:styleId="ListParagraph">
    <w:name w:val="List Paragraph"/>
    <w:aliases w:val="参考文献,符号列表,·ûºÅÁÐ±í,¡¤?o?¨¢D¡À¨ª,?¡è?o?¡§¡éD?¨¤¡§a,??¨¨?o??¡ì?¨¦D?¡§¡è?¡ìa,??¡§¡§?o???¨¬?¡§|D??¡ì?¨¨??¨¬a,???¡ì?¡ì?o???¡§???¡ì|D???¨¬?¡§¡§??¡§?a,????¨¬??¨¬?o????¡ì????¨¬|D???¡§???¡ì?¡ì???¡ì?a,?,lp1,List Paragraph1,·?o?áD±í,áD3?????2,F"/>
    <w:basedOn w:val="Normal"/>
    <w:link w:val="ListParagraphChar"/>
    <w:uiPriority w:val="34"/>
    <w:qFormat/>
    <w:rsid w:val="00E44903"/>
    <w:pPr>
      <w:ind w:firstLineChars="200" w:firstLine="420"/>
    </w:pPr>
    <w:rPr>
      <w:rFonts w:eastAsia="SimSun"/>
    </w:rPr>
  </w:style>
  <w:style w:type="character" w:customStyle="1" w:styleId="TALChar1">
    <w:name w:val="TAL Char1"/>
    <w:rsid w:val="005F6801"/>
    <w:rPr>
      <w:rFonts w:ascii="Arial" w:hAnsi="Arial"/>
      <w:sz w:val="18"/>
      <w:lang w:val="en-GB" w:eastAsia="en-US" w:bidi="ar-SA"/>
    </w:rPr>
  </w:style>
  <w:style w:type="character" w:customStyle="1" w:styleId="TALCar">
    <w:name w:val="TAL Car"/>
    <w:rsid w:val="008C7D37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751F3A"/>
    <w:rPr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18497A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18497A"/>
    <w:rPr>
      <w:rFonts w:ascii="Arial" w:hAnsi="Arial"/>
      <w:b/>
      <w:i/>
      <w:noProof/>
      <w:sz w:val="18"/>
      <w:lang w:val="en-GB" w:eastAsia="en-US"/>
    </w:rPr>
  </w:style>
  <w:style w:type="character" w:customStyle="1" w:styleId="TAHChar">
    <w:name w:val="TAH Char"/>
    <w:rsid w:val="00457F8D"/>
    <w:rPr>
      <w:rFonts w:ascii="Arial" w:eastAsia="Times New Roman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457F8D"/>
    <w:rPr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457F8D"/>
    <w:rPr>
      <w:color w:val="FF0000"/>
      <w:lang w:val="en-GB" w:eastAsia="en-US"/>
    </w:rPr>
  </w:style>
  <w:style w:type="character" w:customStyle="1" w:styleId="PLChar">
    <w:name w:val="PL Char"/>
    <w:link w:val="PL"/>
    <w:qFormat/>
    <w:rsid w:val="0043282E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qFormat/>
    <w:locked/>
    <w:rsid w:val="00647ADE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B540F2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B540F2"/>
    <w:rPr>
      <w:color w:val="605E5C"/>
      <w:shd w:val="clear" w:color="auto" w:fill="E1DFDD"/>
    </w:rPr>
  </w:style>
  <w:style w:type="character" w:customStyle="1" w:styleId="Heading5Char">
    <w:name w:val="Heading 5 Char"/>
    <w:link w:val="Heading5"/>
    <w:uiPriority w:val="9"/>
    <w:rsid w:val="00B540F2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uiPriority w:val="9"/>
    <w:rsid w:val="00B540F2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uiPriority w:val="9"/>
    <w:rsid w:val="00B540F2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uiPriority w:val="9"/>
    <w:rsid w:val="00B540F2"/>
    <w:rPr>
      <w:rFonts w:ascii="Arial" w:hAnsi="Arial"/>
      <w:sz w:val="36"/>
      <w:lang w:val="en-GB" w:eastAsia="en-US"/>
    </w:rPr>
  </w:style>
  <w:style w:type="character" w:styleId="HTMLCode">
    <w:name w:val="HTML Code"/>
    <w:uiPriority w:val="99"/>
    <w:unhideWhenUsed/>
    <w:rsid w:val="00B540F2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B540F2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540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540F2"/>
    <w:rPr>
      <w:rFonts w:ascii="Courier New" w:hAnsi="Courier New" w:cs="Courier New"/>
      <w:lang w:val="en-GB" w:eastAsia="zh-CN"/>
    </w:rPr>
  </w:style>
  <w:style w:type="character" w:customStyle="1" w:styleId="FootnoteTextChar">
    <w:name w:val="Footnote Text Char"/>
    <w:link w:val="FootnoteText"/>
    <w:rsid w:val="00B540F2"/>
    <w:rPr>
      <w:sz w:val="16"/>
      <w:lang w:val="en-GB" w:eastAsia="en-US"/>
    </w:rPr>
  </w:style>
  <w:style w:type="character" w:customStyle="1" w:styleId="CommentTextChar">
    <w:name w:val="Comment Text Char"/>
    <w:qFormat/>
    <w:rsid w:val="00B540F2"/>
    <w:rPr>
      <w:rFonts w:eastAsia="SimSun"/>
      <w:lang w:eastAsia="en-US"/>
    </w:rPr>
  </w:style>
  <w:style w:type="character" w:customStyle="1" w:styleId="BodyTextChar">
    <w:name w:val="Body Text Char"/>
    <w:basedOn w:val="DefaultParagraphFont"/>
    <w:uiPriority w:val="99"/>
    <w:rsid w:val="00B540F2"/>
    <w:rPr>
      <w:rFonts w:eastAsia="SimSun"/>
      <w:lang w:eastAsia="en-US"/>
    </w:rPr>
  </w:style>
  <w:style w:type="character" w:customStyle="1" w:styleId="DocumentMapChar">
    <w:name w:val="Document Map Char"/>
    <w:link w:val="DocumentMap"/>
    <w:rsid w:val="00B540F2"/>
    <w:rPr>
      <w:rFonts w:ascii="Tahoma" w:hAnsi="Tahoma"/>
      <w:shd w:val="clear" w:color="auto" w:fill="000080"/>
      <w:lang w:val="en-GB" w:eastAsia="en-US"/>
    </w:rPr>
  </w:style>
  <w:style w:type="character" w:customStyle="1" w:styleId="PlainTextChar">
    <w:name w:val="Plain Text Char"/>
    <w:link w:val="PlainText"/>
    <w:uiPriority w:val="99"/>
    <w:rsid w:val="00B540F2"/>
    <w:rPr>
      <w:rFonts w:ascii="Courier New" w:hAnsi="Courier New"/>
      <w:lang w:val="nb-NO"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B540F2"/>
    <w:pPr>
      <w:overflowPunct w:val="0"/>
      <w:autoSpaceDE w:val="0"/>
      <w:autoSpaceDN w:val="0"/>
      <w:adjustRightInd w:val="0"/>
    </w:pPr>
    <w:rPr>
      <w:rFonts w:eastAsia="DengXian"/>
      <w:b/>
      <w:bCs/>
    </w:rPr>
  </w:style>
  <w:style w:type="character" w:customStyle="1" w:styleId="CommentTextChar1">
    <w:name w:val="Comment Text Char1"/>
    <w:basedOn w:val="DefaultParagraphFont"/>
    <w:link w:val="CommentText"/>
    <w:rsid w:val="00B540F2"/>
    <w:rPr>
      <w:lang w:val="en-GB" w:eastAsia="en-US"/>
    </w:rPr>
  </w:style>
  <w:style w:type="character" w:customStyle="1" w:styleId="CommentSubjectChar">
    <w:name w:val="Comment Subject Char"/>
    <w:basedOn w:val="CommentTextChar1"/>
    <w:link w:val="CommentSubject"/>
    <w:rsid w:val="00B540F2"/>
    <w:rPr>
      <w:rFonts w:eastAsia="DengXian"/>
      <w:b/>
      <w:bCs/>
      <w:lang w:val="en-GB" w:eastAsia="en-US"/>
    </w:rPr>
  </w:style>
  <w:style w:type="character" w:customStyle="1" w:styleId="TACChar">
    <w:name w:val="TAC Char"/>
    <w:link w:val="TAC"/>
    <w:qFormat/>
    <w:locked/>
    <w:rsid w:val="00B540F2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qFormat/>
    <w:locked/>
    <w:rsid w:val="00B540F2"/>
    <w:rPr>
      <w:lang w:val="en-GB" w:eastAsia="en-US"/>
    </w:rPr>
  </w:style>
  <w:style w:type="paragraph" w:customStyle="1" w:styleId="a">
    <w:name w:val="表格文本"/>
    <w:basedOn w:val="Normal"/>
    <w:rsid w:val="00B540F2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SimSun" w:hAnsi="Arial"/>
      <w:sz w:val="16"/>
      <w:szCs w:val="16"/>
      <w:lang w:eastAsia="zh-CN"/>
    </w:rPr>
  </w:style>
  <w:style w:type="table" w:customStyle="1" w:styleId="11">
    <w:name w:val="网格表 1 浅色1"/>
    <w:basedOn w:val="TableNormal"/>
    <w:uiPriority w:val="46"/>
    <w:rsid w:val="00B540F2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B540F2"/>
    <w:rPr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B540F2"/>
    <w:rPr>
      <w:rFonts w:ascii="Tahoma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B540F2"/>
  </w:style>
  <w:style w:type="character" w:customStyle="1" w:styleId="BodyText2Char">
    <w:name w:val="Body Text 2 Char"/>
    <w:basedOn w:val="DefaultParagraphFont"/>
    <w:link w:val="BodyText2"/>
    <w:uiPriority w:val="99"/>
    <w:rsid w:val="00B540F2"/>
    <w:rPr>
      <w:rFonts w:ascii="Helvetica" w:hAnsi="Helvetica"/>
      <w:i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B540F2"/>
    <w:rPr>
      <w:rFonts w:ascii="Helvetica" w:hAnsi="Helvetica"/>
      <w:i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B540F2"/>
    <w:pPr>
      <w:ind w:firstLine="360"/>
    </w:pPr>
  </w:style>
  <w:style w:type="character" w:customStyle="1" w:styleId="BodyTextChar1">
    <w:name w:val="Body Text Char1"/>
    <w:basedOn w:val="DefaultParagraphFont"/>
    <w:link w:val="BodyText"/>
    <w:uiPriority w:val="99"/>
    <w:rsid w:val="00B540F2"/>
    <w:rPr>
      <w:lang w:val="en-GB" w:eastAsia="en-US"/>
    </w:rPr>
  </w:style>
  <w:style w:type="character" w:customStyle="1" w:styleId="BodyTextFirstIndentChar">
    <w:name w:val="Body Text First Indent Char"/>
    <w:basedOn w:val="BodyTextChar1"/>
    <w:link w:val="BodyTextFirstIndent"/>
    <w:rsid w:val="00B540F2"/>
    <w:rPr>
      <w:lang w:val="en-GB" w:eastAsia="en-US"/>
    </w:rPr>
  </w:style>
  <w:style w:type="character" w:customStyle="1" w:styleId="BodyTextIndentChar">
    <w:name w:val="Body Text Indent Char"/>
    <w:basedOn w:val="DefaultParagraphFont"/>
    <w:rsid w:val="00B540F2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B540F2"/>
    <w:pPr>
      <w:widowControl/>
      <w:spacing w:after="180"/>
      <w:ind w:left="360" w:firstLine="360"/>
    </w:pPr>
    <w:rPr>
      <w:sz w:val="20"/>
    </w:rPr>
  </w:style>
  <w:style w:type="character" w:customStyle="1" w:styleId="BodyTextIndentChar1">
    <w:name w:val="Body Text Indent Char1"/>
    <w:basedOn w:val="DefaultParagraphFont"/>
    <w:link w:val="BodyTextIndent"/>
    <w:rsid w:val="00B540F2"/>
    <w:rPr>
      <w:sz w:val="22"/>
      <w:lang w:val="en-GB" w:eastAsia="en-US"/>
    </w:rPr>
  </w:style>
  <w:style w:type="character" w:customStyle="1" w:styleId="BodyTextFirstIndent2Char">
    <w:name w:val="Body Text First Indent 2 Char"/>
    <w:basedOn w:val="BodyTextIndentChar1"/>
    <w:link w:val="BodyTextFirstIndent2"/>
    <w:rsid w:val="00B540F2"/>
    <w:rPr>
      <w:sz w:val="22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B540F2"/>
    <w:rPr>
      <w:rFonts w:ascii="Arial" w:hAnsi="Arial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540F2"/>
    <w:rPr>
      <w:rFonts w:ascii="Helvetica" w:hAnsi="Helvetica"/>
      <w:lang w:val="en-US" w:eastAsia="en-US"/>
    </w:rPr>
  </w:style>
  <w:style w:type="paragraph" w:styleId="Closing">
    <w:name w:val="Closing"/>
    <w:basedOn w:val="Normal"/>
    <w:link w:val="ClosingChar"/>
    <w:rsid w:val="00B540F2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B540F2"/>
    <w:rPr>
      <w:lang w:val="en-GB" w:eastAsia="en-US"/>
    </w:rPr>
  </w:style>
  <w:style w:type="paragraph" w:styleId="Date">
    <w:name w:val="Date"/>
    <w:basedOn w:val="Normal"/>
    <w:next w:val="Normal"/>
    <w:link w:val="DateChar"/>
    <w:rsid w:val="00B540F2"/>
  </w:style>
  <w:style w:type="character" w:customStyle="1" w:styleId="DateChar">
    <w:name w:val="Date Char"/>
    <w:basedOn w:val="DefaultParagraphFont"/>
    <w:link w:val="Date"/>
    <w:rsid w:val="00B540F2"/>
    <w:rPr>
      <w:lang w:val="en-GB" w:eastAsia="en-US"/>
    </w:rPr>
  </w:style>
  <w:style w:type="paragraph" w:styleId="E-mailSignature">
    <w:name w:val="E-mail Signature"/>
    <w:basedOn w:val="Normal"/>
    <w:link w:val="E-mailSignatureChar"/>
    <w:rsid w:val="00B540F2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B540F2"/>
    <w:rPr>
      <w:lang w:val="en-GB" w:eastAsia="en-US"/>
    </w:rPr>
  </w:style>
  <w:style w:type="paragraph" w:styleId="EndnoteText">
    <w:name w:val="endnote text"/>
    <w:basedOn w:val="Normal"/>
    <w:link w:val="EndnoteTextChar"/>
    <w:rsid w:val="00B540F2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B540F2"/>
    <w:rPr>
      <w:lang w:val="en-GB" w:eastAsia="en-US"/>
    </w:rPr>
  </w:style>
  <w:style w:type="paragraph" w:styleId="EnvelopeAddress">
    <w:name w:val="envelope address"/>
    <w:basedOn w:val="Normal"/>
    <w:rsid w:val="00B540F2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B540F2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B540F2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540F2"/>
    <w:rPr>
      <w:i/>
      <w:iCs/>
      <w:lang w:val="en-GB" w:eastAsia="en-US"/>
    </w:rPr>
  </w:style>
  <w:style w:type="paragraph" w:styleId="Index3">
    <w:name w:val="index 3"/>
    <w:basedOn w:val="Normal"/>
    <w:next w:val="Normal"/>
    <w:rsid w:val="00B540F2"/>
    <w:pPr>
      <w:spacing w:after="0"/>
      <w:ind w:left="600" w:hanging="200"/>
    </w:pPr>
  </w:style>
  <w:style w:type="paragraph" w:styleId="Index4">
    <w:name w:val="index 4"/>
    <w:basedOn w:val="Normal"/>
    <w:next w:val="Normal"/>
    <w:rsid w:val="00B540F2"/>
    <w:pPr>
      <w:spacing w:after="0"/>
      <w:ind w:left="800" w:hanging="200"/>
    </w:pPr>
  </w:style>
  <w:style w:type="paragraph" w:styleId="Index5">
    <w:name w:val="index 5"/>
    <w:basedOn w:val="Normal"/>
    <w:next w:val="Normal"/>
    <w:rsid w:val="00B540F2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B540F2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B540F2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B540F2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B540F2"/>
    <w:pPr>
      <w:spacing w:after="0"/>
      <w:ind w:left="1800" w:hanging="20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0F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0F2"/>
    <w:rPr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uiPriority w:val="99"/>
    <w:rsid w:val="00B540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rsid w:val="00B540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rsid w:val="00B540F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B540F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B540F2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rsid w:val="00B540F2"/>
    <w:pPr>
      <w:numPr>
        <w:numId w:val="13"/>
      </w:numPr>
      <w:contextualSpacing/>
    </w:pPr>
  </w:style>
  <w:style w:type="paragraph" w:styleId="ListNumber4">
    <w:name w:val="List Number 4"/>
    <w:basedOn w:val="Normal"/>
    <w:rsid w:val="00B540F2"/>
    <w:pPr>
      <w:numPr>
        <w:numId w:val="14"/>
      </w:numPr>
      <w:contextualSpacing/>
    </w:pPr>
  </w:style>
  <w:style w:type="paragraph" w:styleId="ListNumber5">
    <w:name w:val="List Number 5"/>
    <w:basedOn w:val="Normal"/>
    <w:rsid w:val="00B540F2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rsid w:val="00B540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rsid w:val="00B540F2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B540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540F2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540F2"/>
    <w:rPr>
      <w:lang w:val="en-GB" w:eastAsia="en-US"/>
    </w:rPr>
  </w:style>
  <w:style w:type="paragraph" w:styleId="NoteHeading">
    <w:name w:val="Note Heading"/>
    <w:basedOn w:val="Normal"/>
    <w:next w:val="Normal"/>
    <w:link w:val="NoteHeadingChar"/>
    <w:rsid w:val="00B540F2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B540F2"/>
    <w:rPr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540F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0F2"/>
    <w:rPr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540F2"/>
  </w:style>
  <w:style w:type="character" w:customStyle="1" w:styleId="SalutationChar">
    <w:name w:val="Salutation Char"/>
    <w:basedOn w:val="DefaultParagraphFont"/>
    <w:link w:val="Salutation"/>
    <w:rsid w:val="00B540F2"/>
    <w:rPr>
      <w:lang w:val="en-GB" w:eastAsia="en-US"/>
    </w:rPr>
  </w:style>
  <w:style w:type="paragraph" w:styleId="Signature">
    <w:name w:val="Signature"/>
    <w:basedOn w:val="Normal"/>
    <w:link w:val="SignatureChar"/>
    <w:rsid w:val="00B540F2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B540F2"/>
    <w:rPr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0F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540F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B540F2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B540F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B540F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0F2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B540F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540F2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1">
    <w:name w:val="Unresolved Mention1"/>
    <w:uiPriority w:val="99"/>
    <w:semiHidden/>
    <w:unhideWhenUsed/>
    <w:rsid w:val="00B540F2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B540F2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Default">
    <w:name w:val="Default"/>
    <w:rsid w:val="00B540F2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GB" w:eastAsia="en-US"/>
    </w:rPr>
  </w:style>
  <w:style w:type="character" w:customStyle="1" w:styleId="eop">
    <w:name w:val="eop"/>
    <w:rsid w:val="00B540F2"/>
  </w:style>
  <w:style w:type="character" w:customStyle="1" w:styleId="fontstyle01">
    <w:name w:val="fontstyle01"/>
    <w:rsid w:val="00B540F2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ListParagraphChar">
    <w:name w:val="List Paragraph Char"/>
    <w:aliases w:val="参考文献 Char,符号列表 Char,·ûºÅÁÐ±í Char,¡¤?o?¨¢D¡À¨ª Char,?¡è?o?¡§¡éD?¨¤¡§a Char,??¨¨?o??¡ì?¨¦D?¡§¡è?¡ìa Char,??¡§¡§?o???¨¬?¡§|D??¡ì?¨¨??¨¬a Char,???¡ì?¡ì?o???¡§???¡ì|D???¨¬?¡§¡§??¡§?a Char,? Char,lp1 Char,List Paragraph1 Char,F Char"/>
    <w:link w:val="ListParagraph"/>
    <w:uiPriority w:val="34"/>
    <w:qFormat/>
    <w:locked/>
    <w:rsid w:val="00B540F2"/>
    <w:rPr>
      <w:rFonts w:eastAsia="SimSun"/>
      <w:lang w:val="en-GB" w:eastAsia="en-US"/>
    </w:rPr>
  </w:style>
  <w:style w:type="paragraph" w:customStyle="1" w:styleId="B10">
    <w:name w:val="B1+"/>
    <w:basedOn w:val="B1"/>
    <w:link w:val="B1Car"/>
    <w:rsid w:val="00B540F2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B1Car">
    <w:name w:val="B1+ Car"/>
    <w:link w:val="B10"/>
    <w:rsid w:val="00B540F2"/>
    <w:rPr>
      <w:lang w:val="en-GB" w:eastAsia="en-US"/>
    </w:rPr>
  </w:style>
  <w:style w:type="character" w:customStyle="1" w:styleId="Char">
    <w:name w:val="批注主题 Char"/>
    <w:basedOn w:val="CommentTextChar"/>
    <w:rsid w:val="00B540F2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US"/>
    </w:rPr>
  </w:style>
  <w:style w:type="character" w:customStyle="1" w:styleId="msoins0">
    <w:name w:val="msoins"/>
    <w:basedOn w:val="DefaultParagraphFont"/>
    <w:rsid w:val="00B540F2"/>
  </w:style>
  <w:style w:type="character" w:customStyle="1" w:styleId="ObjetducommentaireCar">
    <w:name w:val="Objet du commentaire Car"/>
    <w:rsid w:val="00B540F2"/>
    <w:rPr>
      <w:rFonts w:eastAsia="Times New Roman"/>
      <w:b/>
      <w:bCs/>
      <w:lang w:eastAsia="en-US"/>
    </w:rPr>
  </w:style>
  <w:style w:type="paragraph" w:customStyle="1" w:styleId="tal0">
    <w:name w:val="tal"/>
    <w:basedOn w:val="Normal"/>
    <w:rsid w:val="00B540F2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xmsolistbullet">
    <w:name w:val="x_msolistbullet"/>
    <w:basedOn w:val="Normal"/>
    <w:rsid w:val="00B540F2"/>
    <w:pPr>
      <w:spacing w:before="100" w:beforeAutospacing="1" w:after="100" w:afterAutospacing="1"/>
    </w:pPr>
    <w:rPr>
      <w:rFonts w:eastAsia="SimSun"/>
      <w:sz w:val="24"/>
      <w:szCs w:val="24"/>
      <w:lang w:eastAsia="de-DE"/>
    </w:rPr>
  </w:style>
  <w:style w:type="paragraph" w:customStyle="1" w:styleId="Reference">
    <w:name w:val="Reference"/>
    <w:basedOn w:val="Normal"/>
    <w:rsid w:val="00B540F2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1Char1">
    <w:name w:val="B1 Char1"/>
    <w:qFormat/>
    <w:rsid w:val="00B540F2"/>
    <w:rPr>
      <w:rFonts w:eastAsia="Times New Roman"/>
      <w:lang w:eastAsia="ja-JP"/>
    </w:rPr>
  </w:style>
  <w:style w:type="character" w:customStyle="1" w:styleId="1Char1">
    <w:name w:val="标题 1 Char1"/>
    <w:aliases w:val="Char1 Char1"/>
    <w:rsid w:val="00B540F2"/>
    <w:rPr>
      <w:rFonts w:eastAsia="Times New Roman"/>
      <w:b/>
      <w:bCs/>
      <w:kern w:val="44"/>
      <w:sz w:val="44"/>
      <w:szCs w:val="44"/>
      <w:lang w:val="en-GB" w:eastAsia="en-US"/>
    </w:rPr>
  </w:style>
  <w:style w:type="paragraph" w:customStyle="1" w:styleId="H7">
    <w:name w:val="H7"/>
    <w:basedOn w:val="H6"/>
    <w:rsid w:val="00B540F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H8">
    <w:name w:val="H8"/>
    <w:basedOn w:val="H6"/>
    <w:rsid w:val="00B540F2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character" w:customStyle="1" w:styleId="normaltextrun1">
    <w:name w:val="normaltextrun1"/>
    <w:rsid w:val="00B540F2"/>
  </w:style>
  <w:style w:type="character" w:customStyle="1" w:styleId="NOZchn">
    <w:name w:val="NO Zchn"/>
    <w:locked/>
    <w:rsid w:val="00B540F2"/>
    <w:rPr>
      <w:lang w:eastAsia="en-US"/>
    </w:rPr>
  </w:style>
  <w:style w:type="paragraph" w:customStyle="1" w:styleId="paragraph">
    <w:name w:val="paragraph"/>
    <w:basedOn w:val="Normal"/>
    <w:rsid w:val="00B540F2"/>
    <w:pPr>
      <w:overflowPunct w:val="0"/>
      <w:autoSpaceDE w:val="0"/>
      <w:autoSpaceDN w:val="0"/>
      <w:adjustRightInd w:val="0"/>
      <w:spacing w:after="0"/>
    </w:pPr>
    <w:rPr>
      <w:sz w:val="24"/>
      <w:szCs w:val="24"/>
    </w:rPr>
  </w:style>
  <w:style w:type="character" w:customStyle="1" w:styleId="spellingerror">
    <w:name w:val="spellingerror"/>
    <w:rsid w:val="00B540F2"/>
  </w:style>
  <w:style w:type="character" w:customStyle="1" w:styleId="hljs-tag">
    <w:name w:val="hljs-tag"/>
    <w:rsid w:val="00B540F2"/>
  </w:style>
  <w:style w:type="character" w:customStyle="1" w:styleId="hljs-name">
    <w:name w:val="hljs-name"/>
    <w:rsid w:val="00B540F2"/>
  </w:style>
  <w:style w:type="character" w:customStyle="1" w:styleId="hljs-attr">
    <w:name w:val="hljs-attr"/>
    <w:rsid w:val="00B540F2"/>
  </w:style>
  <w:style w:type="character" w:customStyle="1" w:styleId="hljs-string">
    <w:name w:val="hljs-string"/>
    <w:rsid w:val="00B540F2"/>
  </w:style>
  <w:style w:type="character" w:styleId="SubtleEmphasis">
    <w:name w:val="Subtle Emphasis"/>
    <w:basedOn w:val="DefaultParagraphFont"/>
    <w:uiPriority w:val="19"/>
    <w:qFormat/>
    <w:rsid w:val="00B540F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540F2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B540F2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540F2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540F2"/>
    <w:rPr>
      <w:b/>
      <w:bCs/>
      <w:smallCaps/>
      <w:spacing w:val="5"/>
    </w:rPr>
  </w:style>
  <w:style w:type="table" w:styleId="LightShading">
    <w:name w:val="Light Shading"/>
    <w:basedOn w:val="TableNormal"/>
    <w:uiPriority w:val="60"/>
    <w:rsid w:val="00B540F2"/>
    <w:rPr>
      <w:rFonts w:asciiTheme="minorHAnsi" w:eastAsiaTheme="minorEastAsia" w:hAnsiTheme="minorHAnsi" w:cstheme="minorBidi"/>
      <w:color w:val="000000" w:themeColor="tex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540F2"/>
    <w:rPr>
      <w:rFonts w:asciiTheme="minorHAnsi" w:eastAsiaTheme="minorEastAsia" w:hAnsiTheme="minorHAnsi" w:cstheme="minorBidi"/>
      <w:color w:val="2F5496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540F2"/>
    <w:rPr>
      <w:rFonts w:asciiTheme="minorHAnsi" w:eastAsiaTheme="minorEastAsia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540F2"/>
    <w:rPr>
      <w:rFonts w:asciiTheme="minorHAnsi" w:eastAsiaTheme="minorEastAsia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540F2"/>
    <w:rPr>
      <w:rFonts w:asciiTheme="minorHAnsi" w:eastAsiaTheme="minorEastAsia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540F2"/>
    <w:rPr>
      <w:rFonts w:asciiTheme="minorHAnsi" w:eastAsiaTheme="minorEastAsia" w:hAnsiTheme="minorHAnsi" w:cstheme="minorBidi"/>
      <w:color w:val="2E74B5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540F2"/>
    <w:rPr>
      <w:rFonts w:asciiTheme="minorHAnsi" w:eastAsiaTheme="minorEastAsia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Code0">
    <w:name w:val="Code"/>
    <w:uiPriority w:val="1"/>
    <w:qFormat/>
    <w:rsid w:val="00B540F2"/>
    <w:rPr>
      <w:rFonts w:ascii="Courier New" w:eastAsiaTheme="minorEastAsia" w:hAnsi="Courier New" w:cstheme="minorBidi"/>
      <w:sz w:val="16"/>
      <w:szCs w:val="22"/>
      <w:lang w:val="en-US" w:eastAsia="en-US"/>
    </w:rPr>
  </w:style>
  <w:style w:type="character" w:customStyle="1" w:styleId="idiff">
    <w:name w:val="idiff"/>
    <w:rsid w:val="000D1051"/>
  </w:style>
  <w:style w:type="character" w:customStyle="1" w:styleId="line">
    <w:name w:val="line"/>
    <w:rsid w:val="000D1051"/>
  </w:style>
  <w:style w:type="character" w:customStyle="1" w:styleId="TANChar">
    <w:name w:val="TAN Char"/>
    <w:link w:val="TAN"/>
    <w:qFormat/>
    <w:locked/>
    <w:rsid w:val="000D1051"/>
    <w:rPr>
      <w:rFonts w:ascii="Arial" w:hAnsi="Arial"/>
      <w:sz w:val="18"/>
      <w:lang w:val="en-GB" w:eastAsia="en-US"/>
    </w:rPr>
  </w:style>
  <w:style w:type="character" w:customStyle="1" w:styleId="B1Zchn">
    <w:name w:val="B1 Zchn"/>
    <w:locked/>
    <w:rsid w:val="00F20C2B"/>
    <w:rPr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20C2B"/>
    <w:rPr>
      <w:color w:val="605E5C"/>
      <w:shd w:val="clear" w:color="auto" w:fill="E1DFDD"/>
    </w:rPr>
  </w:style>
  <w:style w:type="character" w:customStyle="1" w:styleId="TFZchn">
    <w:name w:val="TF Zchn"/>
    <w:rsid w:val="00EA3EF2"/>
    <w:rPr>
      <w:rFonts w:ascii="Arial" w:hAnsi="Arial"/>
      <w:b/>
      <w:lang w:val="en-GB" w:eastAsia="en-US"/>
    </w:rPr>
  </w:style>
  <w:style w:type="character" w:customStyle="1" w:styleId="ui-provider">
    <w:name w:val="ui-provider"/>
    <w:basedOn w:val="DefaultParagraphFont"/>
    <w:rsid w:val="00EA3EF2"/>
  </w:style>
  <w:style w:type="character" w:customStyle="1" w:styleId="normaltextrun">
    <w:name w:val="normaltextrun"/>
    <w:basedOn w:val="DefaultParagraphFont"/>
    <w:rsid w:val="00EA3EF2"/>
  </w:style>
  <w:style w:type="character" w:customStyle="1" w:styleId="tabchar">
    <w:name w:val="tabchar"/>
    <w:basedOn w:val="DefaultParagraphFont"/>
    <w:rsid w:val="00EA3EF2"/>
  </w:style>
  <w:style w:type="character" w:customStyle="1" w:styleId="trackchangetextinsertion">
    <w:name w:val="trackchangetextinsertion"/>
    <w:basedOn w:val="DefaultParagraphFont"/>
    <w:rsid w:val="00F758B0"/>
  </w:style>
  <w:style w:type="character" w:customStyle="1" w:styleId="textrun">
    <w:name w:val="textrun"/>
    <w:basedOn w:val="DefaultParagraphFont"/>
    <w:rsid w:val="00F758B0"/>
  </w:style>
  <w:style w:type="character" w:customStyle="1" w:styleId="tabrun">
    <w:name w:val="tabrun"/>
    <w:basedOn w:val="DefaultParagraphFont"/>
    <w:rsid w:val="00F758B0"/>
  </w:style>
  <w:style w:type="character" w:customStyle="1" w:styleId="tableaderchars">
    <w:name w:val="tableaderchars"/>
    <w:basedOn w:val="DefaultParagraphFont"/>
    <w:rsid w:val="00F758B0"/>
  </w:style>
  <w:style w:type="character" w:customStyle="1" w:styleId="trackchangeblobmodified">
    <w:name w:val="trackchangeblobmodified"/>
    <w:basedOn w:val="DefaultParagraphFont"/>
    <w:rsid w:val="00F758B0"/>
  </w:style>
  <w:style w:type="character" w:customStyle="1" w:styleId="trackchangeblobinsertion">
    <w:name w:val="trackchangeblobinsertion"/>
    <w:basedOn w:val="DefaultParagraphFont"/>
    <w:rsid w:val="00F758B0"/>
  </w:style>
  <w:style w:type="character" w:customStyle="1" w:styleId="wacimagecontainer">
    <w:name w:val="wacimagecontainer"/>
    <w:basedOn w:val="DefaultParagraphFont"/>
    <w:rsid w:val="00F758B0"/>
  </w:style>
  <w:style w:type="paragraph" w:customStyle="1" w:styleId="PlantUMLImg">
    <w:name w:val="PlantUMLImg"/>
    <w:basedOn w:val="Normal"/>
    <w:link w:val="PlantUMLImgChar"/>
    <w:autoRedefine/>
    <w:rsid w:val="006B0BB5"/>
    <w:pPr>
      <w:ind w:left="426"/>
      <w:jc w:val="center"/>
    </w:pPr>
    <w:rPr>
      <w:rFonts w:eastAsia="SimSun"/>
    </w:rPr>
  </w:style>
  <w:style w:type="character" w:customStyle="1" w:styleId="PlantUMLImgChar">
    <w:name w:val="PlantUMLImg Char"/>
    <w:basedOn w:val="DefaultParagraphFont"/>
    <w:link w:val="PlantUMLImg"/>
    <w:rsid w:val="006B0BB5"/>
    <w:rPr>
      <w:rFonts w:eastAsia="SimSu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0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128E7C3E10A448BF9746936F3CA33" ma:contentTypeVersion="13" ma:contentTypeDescription="Create a new document." ma:contentTypeScope="" ma:versionID="7f65a82038aa392794d2c96301daff3c">
  <xsd:schema xmlns:xsd="http://www.w3.org/2001/XMLSchema" xmlns:xs="http://www.w3.org/2001/XMLSchema" xmlns:p="http://schemas.microsoft.com/office/2006/metadata/properties" xmlns:ns3="a01e89e0-f34e-4af1-bbfd-b20d50b10ed2" xmlns:ns4="a0713f4b-425a-497f-9f74-2918485b7763" targetNamespace="http://schemas.microsoft.com/office/2006/metadata/properties" ma:root="true" ma:fieldsID="fc2b668b8d0caaf67a534be713073023" ns3:_="" ns4:_="">
    <xsd:import namespace="a01e89e0-f34e-4af1-bbfd-b20d50b10ed2"/>
    <xsd:import namespace="a0713f4b-425a-497f-9f74-2918485b77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e89e0-f34e-4af1-bbfd-b20d50b10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13f4b-425a-497f-9f74-2918485b77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39DACE9-E91F-4FF3-8CAD-6511194476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98909-665D-4F3C-95E8-7DD7880C3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e89e0-f34e-4af1-bbfd-b20d50b10ed2"/>
    <ds:schemaRef ds:uri="a0713f4b-425a-497f-9f74-2918485b7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41D340-9C90-4DCE-81DB-D252AF227C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CDC540-A664-46AC-8FCE-929F5D141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28.622</vt:lpstr>
    </vt:vector>
  </TitlesOfParts>
  <Company>ETSI</Company>
  <LinksUpToDate>false</LinksUpToDate>
  <CharactersWithSpaces>3060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28.622</dc:title>
  <dc:subject>Telecommunication management;  Generic Network Resource Model (NRM) Integration Reference Point (IRP); Information Service (IS)  (Release 1415)</dc:subject>
  <dc:creator>MCC Support</dc:creator>
  <cp:keywords>Generic, NRM, IRP, Converged Management</cp:keywords>
  <cp:lastModifiedBy>DeepanshuG-163</cp:lastModifiedBy>
  <cp:revision>3</cp:revision>
  <dcterms:created xsi:type="dcterms:W3CDTF">2025-10-16T02:13:00Z</dcterms:created>
  <dcterms:modified xsi:type="dcterms:W3CDTF">2025-10-16T02:14:00Z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28.622%Rel-16%0010%28.622%Rel-16%0012%28.622%Rel-16%0015%28.622%Rel-16%0016%28.622%Rel-16%0019%28.622%Rel-16%0021%28.622%Rel-16%0022%28.622%Rel-16%0024%28.622%Rel-16%0027%28.622%Rel-16%0028%28.622%Rel-16%0029%28.622%Rel-16%0031%28.622%Rel-16%0033%28.622%R</vt:lpwstr>
  </property>
  <property fmtid="{D5CDD505-2E9C-101B-9397-08002B2CF9AE}" pid="3" name="MCCCRsImpl1">
    <vt:lpwstr>el-16%0038%28.622%Rel-16%0043%28.622%Rel-16%0044%28.622%Rel-16%0046%28.622%Rel-16%%28.622%Rel-16%0057%28.622%Rel-16%0059%28.622%Rel-16%0062%28.622%Rel-16%0063%28.622%Rel-16%0066%28.622%Rel-16%0069%28.622%Rel-16%0071%28.622%Rel-16%0074%28.622%Rel-16%0075%2</vt:lpwstr>
  </property>
  <property fmtid="{D5CDD505-2E9C-101B-9397-08002B2CF9AE}" pid="4" name="MCCCRsImpl2">
    <vt:lpwstr>l-16%0092%28.622%Rel-16%0093%28.622%Rel-16%0094%28.622%Rel-16%0095%28.622%Rel-16%0097%28.622%Rel-16%0099%28.622%Rel-16%0100%28.622%Rel-16%0102%28.622%Rel-16%0103%28.622%Rel-16%0104%28.622%Rel-16%0105%28.622%Rel-16%0106%28.622%Rel-16%0121%28.622%Rel-16%012</vt:lpwstr>
  </property>
  <property fmtid="{D5CDD505-2E9C-101B-9397-08002B2CF9AE}" pid="5" name="ContentTypeId">
    <vt:lpwstr>0x01010010F128E7C3E10A448BF9746936F3CA33</vt:lpwstr>
  </property>
  <property fmtid="{D5CDD505-2E9C-101B-9397-08002B2CF9AE}" pid="6" name="MCCCRsImpl4">
    <vt:lpwstr>4%</vt:lpwstr>
  </property>
</Properties>
</file>