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19ED8C00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Pr="00441B0D">
        <w:rPr>
          <w:b/>
          <w:noProof/>
          <w:sz w:val="24"/>
        </w:rPr>
        <w:t>16</w:t>
      </w:r>
      <w:r w:rsidR="00441B0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2E5647" w:rsidRPr="002E5647">
        <w:rPr>
          <w:b/>
          <w:i/>
          <w:noProof/>
          <w:sz w:val="28"/>
        </w:rPr>
        <w:t>S5-25</w:t>
      </w:r>
      <w:r w:rsidR="00901D04">
        <w:rPr>
          <w:b/>
          <w:i/>
          <w:noProof/>
          <w:sz w:val="28"/>
        </w:rPr>
        <w:t>4</w:t>
      </w:r>
      <w:r w:rsidR="00171D70">
        <w:rPr>
          <w:b/>
          <w:i/>
          <w:noProof/>
          <w:sz w:val="28"/>
        </w:rPr>
        <w:t>684</w:t>
      </w:r>
      <w:bookmarkStart w:id="0" w:name="_GoBack"/>
      <w:bookmarkEnd w:id="0"/>
    </w:p>
    <w:p w14:paraId="075D93CE" w14:textId="43E86B8F" w:rsidR="00A44B2E" w:rsidRPr="00DA53A0" w:rsidRDefault="00441B0D" w:rsidP="00A44B2E">
      <w:pPr>
        <w:pStyle w:val="Header"/>
        <w:rPr>
          <w:sz w:val="22"/>
          <w:szCs w:val="22"/>
        </w:rPr>
      </w:pPr>
      <w:r w:rsidRPr="00441B0D">
        <w:rPr>
          <w:sz w:val="24"/>
        </w:rPr>
        <w:t>Wuhan, CHINA 13 - 17 October 202</w:t>
      </w:r>
      <w:r w:rsidR="00A44B2E" w:rsidRPr="00441B0D">
        <w:rPr>
          <w:sz w:val="24"/>
        </w:rPr>
        <w:t>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C907F5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Huawei</w:t>
      </w:r>
      <w:r w:rsidR="004406BD">
        <w:rPr>
          <w:rFonts w:ascii="Arial" w:hAnsi="Arial" w:cs="Arial"/>
          <w:b/>
          <w:bCs/>
          <w:lang w:val="en-US"/>
        </w:rPr>
        <w:t>, China Mobile</w:t>
      </w:r>
    </w:p>
    <w:p w14:paraId="65CE4E4B" w14:textId="4DA0B54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A187A" w:rsidRPr="009A187A">
        <w:rPr>
          <w:rFonts w:ascii="Arial" w:hAnsi="Arial" w:cs="Arial"/>
          <w:b/>
          <w:bCs/>
          <w:lang w:val="en-US"/>
        </w:rPr>
        <w:t xml:space="preserve">TR 28.886 Add </w:t>
      </w:r>
      <w:r w:rsidR="00441B0D">
        <w:rPr>
          <w:rFonts w:ascii="Arial" w:hAnsi="Arial" w:cs="Arial"/>
          <w:b/>
          <w:bCs/>
          <w:lang w:val="en-US"/>
        </w:rPr>
        <w:t xml:space="preserve">new use case on domain information for </w:t>
      </w:r>
      <w:proofErr w:type="spellStart"/>
      <w:r w:rsidR="00441B0D">
        <w:rPr>
          <w:rFonts w:ascii="Arial" w:hAnsi="Arial" w:cs="Arial"/>
          <w:b/>
          <w:bCs/>
          <w:lang w:val="en-US"/>
        </w:rPr>
        <w:t>MDAFunction</w:t>
      </w:r>
      <w:proofErr w:type="spellEnd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4DEDA0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F29AA">
        <w:rPr>
          <w:rFonts w:ascii="Arial" w:hAnsi="Arial" w:cs="Arial"/>
          <w:b/>
          <w:bCs/>
          <w:lang w:val="en-US"/>
        </w:rPr>
        <w:t>Agenda item:</w:t>
      </w:r>
      <w:r w:rsidRPr="002F29AA">
        <w:rPr>
          <w:rFonts w:ascii="Arial" w:hAnsi="Arial" w:cs="Arial"/>
          <w:b/>
          <w:bCs/>
          <w:lang w:val="en-US"/>
        </w:rPr>
        <w:tab/>
      </w:r>
      <w:r w:rsidR="002F29AA" w:rsidRPr="002F29AA">
        <w:rPr>
          <w:rFonts w:ascii="Arial" w:hAnsi="Arial" w:cs="Arial"/>
          <w:b/>
          <w:bCs/>
          <w:lang w:val="en-US"/>
        </w:rPr>
        <w:t>6.20.</w:t>
      </w:r>
      <w:r w:rsidR="00901D04">
        <w:rPr>
          <w:rFonts w:ascii="Arial" w:hAnsi="Arial" w:cs="Arial"/>
          <w:b/>
          <w:bCs/>
          <w:lang w:val="en-US"/>
        </w:rPr>
        <w:t>7</w:t>
      </w:r>
    </w:p>
    <w:p w14:paraId="369E83CA" w14:textId="4B2B780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634FA4">
        <w:rPr>
          <w:rFonts w:ascii="Arial" w:hAnsi="Arial" w:cs="Arial"/>
          <w:b/>
          <w:bCs/>
          <w:lang w:val="en-US"/>
        </w:rPr>
        <w:t xml:space="preserve"> 28.88</w:t>
      </w:r>
      <w:r w:rsidR="009A187A">
        <w:rPr>
          <w:rFonts w:ascii="Arial" w:hAnsi="Arial" w:cs="Arial"/>
          <w:b/>
          <w:bCs/>
          <w:lang w:val="en-US"/>
        </w:rPr>
        <w:t>6</w:t>
      </w:r>
    </w:p>
    <w:p w14:paraId="32E76F63" w14:textId="5501C47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0.</w:t>
      </w:r>
      <w:r w:rsidR="00CE1D15">
        <w:rPr>
          <w:rFonts w:ascii="Arial" w:hAnsi="Arial" w:cs="Arial"/>
          <w:b/>
          <w:bCs/>
          <w:lang w:val="en-US"/>
        </w:rPr>
        <w:t>1</w:t>
      </w:r>
      <w:r w:rsidR="00634FA4">
        <w:rPr>
          <w:rFonts w:ascii="Arial" w:hAnsi="Arial" w:cs="Arial"/>
          <w:b/>
          <w:bCs/>
          <w:lang w:val="en-US"/>
        </w:rPr>
        <w:t>.0</w:t>
      </w:r>
    </w:p>
    <w:p w14:paraId="09C0AB02" w14:textId="2CBD1E0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55080" w:rsidRPr="00655080">
        <w:rPr>
          <w:rFonts w:ascii="Arial" w:hAnsi="Arial" w:cs="Arial"/>
          <w:b/>
          <w:bCs/>
          <w:lang w:val="en-US"/>
        </w:rPr>
        <w:t>FS_</w:t>
      </w:r>
      <w:r w:rsidR="00901D04">
        <w:rPr>
          <w:rFonts w:ascii="Arial" w:hAnsi="Arial" w:cs="Arial"/>
          <w:b/>
          <w:bCs/>
          <w:lang w:val="en-US"/>
        </w:rPr>
        <w:t>e</w:t>
      </w:r>
      <w:r w:rsidR="009A187A">
        <w:rPr>
          <w:rFonts w:ascii="Arial" w:hAnsi="Arial" w:cs="Arial"/>
          <w:b/>
          <w:bCs/>
          <w:lang w:val="en-US"/>
        </w:rPr>
        <w:t>MDA</w:t>
      </w:r>
      <w:r w:rsidR="00901D04">
        <w:rPr>
          <w:rFonts w:ascii="Arial" w:hAnsi="Arial" w:cs="Arial"/>
          <w:b/>
          <w:bCs/>
          <w:lang w:val="en-US"/>
        </w:rPr>
        <w:t>S</w:t>
      </w:r>
      <w:r w:rsidR="00655080" w:rsidRPr="00655080">
        <w:rPr>
          <w:rFonts w:ascii="Arial" w:hAnsi="Arial" w:cs="Arial"/>
          <w:b/>
          <w:bCs/>
          <w:lang w:val="en-US"/>
        </w:rPr>
        <w:t>_Ph</w:t>
      </w:r>
      <w:r w:rsidR="009A187A">
        <w:rPr>
          <w:rFonts w:ascii="Arial" w:hAnsi="Arial" w:cs="Arial"/>
          <w:b/>
          <w:bCs/>
          <w:lang w:val="en-US"/>
        </w:rPr>
        <w:t>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E710585" w14:textId="0F399832" w:rsidR="00A65761" w:rsidRDefault="00445CF5" w:rsidP="00CE1D15">
      <w:pPr>
        <w:rPr>
          <w:lang w:val="en-US" w:eastAsia="en-IE"/>
        </w:rPr>
      </w:pPr>
      <w:r>
        <w:rPr>
          <w:lang w:val="en-US"/>
        </w:rPr>
        <w:t xml:space="preserve">It is proposed to add </w:t>
      </w:r>
      <w:r w:rsidR="00CE1D15">
        <w:rPr>
          <w:lang w:val="en-US"/>
        </w:rPr>
        <w:t xml:space="preserve">a </w:t>
      </w:r>
      <w:r w:rsidR="00CE1D15">
        <w:t>u</w:t>
      </w:r>
      <w:r w:rsidR="00CE1D15" w:rsidRPr="006C27F6">
        <w:t xml:space="preserve">se case </w:t>
      </w:r>
      <w:r w:rsidR="00CE1D15">
        <w:t>“</w:t>
      </w:r>
      <w:r w:rsidR="00441B0D" w:rsidRPr="00441B0D">
        <w:rPr>
          <w:lang w:val="en-US"/>
        </w:rPr>
        <w:t xml:space="preserve">Indicating supported domain information in </w:t>
      </w:r>
      <w:proofErr w:type="spellStart"/>
      <w:r w:rsidR="00441B0D" w:rsidRPr="00441B0D">
        <w:rPr>
          <w:lang w:val="en-US"/>
        </w:rPr>
        <w:t>MDAFunction</w:t>
      </w:r>
      <w:proofErr w:type="spellEnd"/>
      <w:r w:rsidR="00CE1D15">
        <w:rPr>
          <w:lang w:val="en-US"/>
        </w:rPr>
        <w:t>”</w:t>
      </w:r>
      <w:r w:rsidR="004406BD">
        <w:rPr>
          <w:lang w:val="en-US"/>
        </w:rPr>
        <w:t xml:space="preserve"> in TR 28.886</w:t>
      </w:r>
      <w:r w:rsidR="00A65761">
        <w:rPr>
          <w:lang w:val="en-US" w:eastAsia="en-IE"/>
        </w:rPr>
        <w:t>.</w:t>
      </w:r>
    </w:p>
    <w:p w14:paraId="7B1E9E3E" w14:textId="38038FF4" w:rsidR="00CD7A0C" w:rsidRDefault="00171D70">
      <w:pPr>
        <w:pBdr>
          <w:bottom w:val="single" w:sz="12" w:space="1" w:color="auto"/>
        </w:pBdr>
        <w:rPr>
          <w:rFonts w:hint="eastAsia"/>
          <w:lang w:val="en-US" w:eastAsia="zh-CN"/>
        </w:rPr>
      </w:pPr>
      <w:r>
        <w:rPr>
          <w:lang w:val="en-US" w:eastAsia="zh-CN"/>
        </w:rPr>
        <w:t xml:space="preserve">Revision of </w:t>
      </w:r>
      <w:r w:rsidRPr="00171D70">
        <w:rPr>
          <w:lang w:val="en-US" w:eastAsia="zh-CN"/>
        </w:rPr>
        <w:t>S5-254372</w:t>
      </w:r>
      <w:r>
        <w:rPr>
          <w:lang w:val="en-US" w:eastAsia="zh-CN"/>
        </w:rPr>
        <w:t>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8299CDA" w14:textId="77777777" w:rsidR="00655F63" w:rsidRDefault="00655F63" w:rsidP="0065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07654663"/>
      <w:bookmarkStart w:id="2" w:name="_Toc207654731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41114B" w14:textId="47783706" w:rsidR="00655F63" w:rsidRDefault="00655F63" w:rsidP="00655F63">
      <w:pPr>
        <w:pStyle w:val="Heading2"/>
        <w:rPr>
          <w:ins w:id="3" w:author="update1" w:date="2025-09-25T17:10:00Z"/>
        </w:rPr>
      </w:pPr>
      <w:r>
        <w:t>5.2</w:t>
      </w:r>
      <w:r>
        <w:tab/>
        <w:t>Improvements to MDA framework</w:t>
      </w:r>
    </w:p>
    <w:p w14:paraId="4BE90F1C" w14:textId="6C6BB9B1" w:rsidR="00D77836" w:rsidRPr="006C27F6" w:rsidRDefault="00D77836" w:rsidP="00D77836">
      <w:pPr>
        <w:pStyle w:val="Heading3"/>
        <w:rPr>
          <w:ins w:id="4" w:author="update1" w:date="2025-09-25T17:10:00Z"/>
        </w:rPr>
      </w:pPr>
      <w:ins w:id="5" w:author="update1" w:date="2025-09-25T17:10:00Z">
        <w:r>
          <w:t>5.2.x</w:t>
        </w:r>
        <w:r w:rsidRPr="006C27F6">
          <w:tab/>
          <w:t xml:space="preserve">Use case </w:t>
        </w:r>
        <w:r>
          <w:t>x</w:t>
        </w:r>
        <w:r w:rsidRPr="006C27F6">
          <w:t xml:space="preserve">: </w:t>
        </w:r>
      </w:ins>
      <w:ins w:id="6" w:author="update1" w:date="2025-09-25T17:12:00Z">
        <w:r>
          <w:rPr>
            <w:lang w:val="en-US"/>
          </w:rPr>
          <w:t xml:space="preserve">Indicating supported domain information in </w:t>
        </w:r>
        <w:proofErr w:type="spellStart"/>
        <w:r>
          <w:rPr>
            <w:lang w:val="en-US"/>
          </w:rPr>
          <w:t>MDAFunction</w:t>
        </w:r>
      </w:ins>
      <w:proofErr w:type="spellEnd"/>
    </w:p>
    <w:p w14:paraId="09D7011E" w14:textId="52263D82" w:rsidR="00441B0D" w:rsidRDefault="00441B0D" w:rsidP="00441B0D">
      <w:pPr>
        <w:pStyle w:val="Heading4"/>
        <w:rPr>
          <w:ins w:id="7" w:author="update1" w:date="2025-09-25T17:41:00Z"/>
          <w:iCs/>
        </w:rPr>
      </w:pPr>
      <w:ins w:id="8" w:author="update1" w:date="2025-09-25T17:41:00Z">
        <w:r>
          <w:t>5.</w:t>
        </w:r>
        <w:proofErr w:type="gramStart"/>
        <w:r>
          <w:t>2.x</w:t>
        </w:r>
        <w:r w:rsidRPr="006C27F6">
          <w:t>.</w:t>
        </w:r>
        <w:proofErr w:type="gramEnd"/>
        <w:r w:rsidRPr="006C27F6">
          <w:t>1</w:t>
        </w:r>
        <w:r w:rsidRPr="006C27F6">
          <w:tab/>
          <w:t>Description</w:t>
        </w:r>
      </w:ins>
    </w:p>
    <w:p w14:paraId="0596B6BC" w14:textId="77777777" w:rsidR="001F2A08" w:rsidRDefault="00D77836" w:rsidP="00D77836">
      <w:pPr>
        <w:rPr>
          <w:iCs/>
        </w:rPr>
      </w:pPr>
      <w:ins w:id="9" w:author="update1" w:date="2025-09-25T17:12:00Z">
        <w:r w:rsidRPr="00D77836">
          <w:rPr>
            <w:iCs/>
          </w:rPr>
          <w:t xml:space="preserve">The IOC </w:t>
        </w:r>
        <w:bookmarkStart w:id="10" w:name="MCCQCTEMPBM_00000065"/>
        <w:proofErr w:type="spellStart"/>
        <w:r w:rsidRPr="00D77836">
          <w:rPr>
            <w:iCs/>
          </w:rPr>
          <w:t>MDAFunction</w:t>
        </w:r>
        <w:bookmarkEnd w:id="10"/>
        <w:proofErr w:type="spellEnd"/>
        <w:r w:rsidRPr="00D77836">
          <w:rPr>
            <w:iCs/>
          </w:rPr>
          <w:t xml:space="preserve"> represents the MDA function which supports one or more MDA capabilities</w:t>
        </w:r>
      </w:ins>
      <w:ins w:id="11" w:author="update1" w:date="2025-09-25T17:13:00Z">
        <w:r w:rsidRPr="00D77836">
          <w:rPr>
            <w:iCs/>
          </w:rPr>
          <w:t xml:space="preserve"> as described in TS 28.104 [2]. </w:t>
        </w:r>
      </w:ins>
      <w:ins w:id="12" w:author="update1" w:date="2025-09-25T17:15:00Z">
        <w:r w:rsidRPr="00D77836">
          <w:rPr>
            <w:iCs/>
          </w:rPr>
          <w:t>It</w:t>
        </w:r>
      </w:ins>
      <w:ins w:id="13" w:author="update1" w:date="2025-09-25T17:16:00Z">
        <w:r w:rsidRPr="00D77836">
          <w:rPr>
            <w:iCs/>
          </w:rPr>
          <w:t xml:space="preserve"> also </w:t>
        </w:r>
      </w:ins>
      <w:ins w:id="14" w:author="update1" w:date="2025-09-25T17:19:00Z">
        <w:r>
          <w:rPr>
            <w:iCs/>
          </w:rPr>
          <w:t>describes</w:t>
        </w:r>
      </w:ins>
      <w:ins w:id="15" w:author="update1" w:date="2025-09-25T17:16:00Z">
        <w:r w:rsidRPr="00D77836">
          <w:rPr>
            <w:iCs/>
          </w:rPr>
          <w:t xml:space="preserve"> that </w:t>
        </w:r>
      </w:ins>
      <w:ins w:id="16" w:author="update1" w:date="2025-09-25T17:17:00Z">
        <w:r w:rsidRPr="00D77836">
          <w:rPr>
            <w:iCs/>
          </w:rPr>
          <w:t>an</w:t>
        </w:r>
      </w:ins>
      <w:ins w:id="17" w:author="update1" w:date="2025-09-25T17:16:00Z">
        <w:r w:rsidRPr="00D77836">
          <w:rPr>
            <w:iCs/>
          </w:rPr>
          <w:t xml:space="preserve"> MDA function can act as 3GPP domain-specific (e.g. RAN or CN</w:t>
        </w:r>
      </w:ins>
      <w:ins w:id="18" w:author="update1" w:date="2025-09-25T17:17:00Z">
        <w:r w:rsidRPr="00D77836">
          <w:rPr>
            <w:iCs/>
          </w:rPr>
          <w:t>) or as 3GPP cross-domain MDA</w:t>
        </w:r>
      </w:ins>
      <w:ins w:id="19" w:author="update1" w:date="2025-09-25T17:18:00Z">
        <w:r>
          <w:rPr>
            <w:iCs/>
          </w:rPr>
          <w:t xml:space="preserve"> </w:t>
        </w:r>
        <w:proofErr w:type="spellStart"/>
        <w:r>
          <w:rPr>
            <w:iCs/>
          </w:rPr>
          <w:t>MnS</w:t>
        </w:r>
        <w:proofErr w:type="spellEnd"/>
        <w:r>
          <w:rPr>
            <w:iCs/>
          </w:rPr>
          <w:t xml:space="preserve"> producer. </w:t>
        </w:r>
      </w:ins>
      <w:ins w:id="20" w:author="update1" w:date="2025-09-25T17:20:00Z">
        <w:r w:rsidR="00D70B0E">
          <w:rPr>
            <w:iCs/>
          </w:rPr>
          <w:t xml:space="preserve">From </w:t>
        </w:r>
        <w:proofErr w:type="spellStart"/>
        <w:r w:rsidR="00D70B0E">
          <w:rPr>
            <w:iCs/>
          </w:rPr>
          <w:t>MnS</w:t>
        </w:r>
        <w:proofErr w:type="spellEnd"/>
        <w:r w:rsidR="00D70B0E">
          <w:rPr>
            <w:iCs/>
          </w:rPr>
          <w:t xml:space="preserve"> consumer perspective, it is reasonable </w:t>
        </w:r>
      </w:ins>
      <w:ins w:id="21" w:author="update1" w:date="2025-09-25T17:21:00Z">
        <w:r w:rsidR="00D70B0E">
          <w:rPr>
            <w:iCs/>
          </w:rPr>
          <w:t>to know not only the support MDA capabilities</w:t>
        </w:r>
      </w:ins>
      <w:ins w:id="22" w:author="update1" w:date="2025-09-25T17:25:00Z">
        <w:r w:rsidR="00D70B0E" w:rsidRPr="00D70B0E">
          <w:t xml:space="preserve"> </w:t>
        </w:r>
        <w:r w:rsidR="00D70B0E" w:rsidRPr="00D70B0E">
          <w:rPr>
            <w:iCs/>
          </w:rPr>
          <w:t>but also to identify in which domains</w:t>
        </w:r>
        <w:r w:rsidR="00D70B0E">
          <w:rPr>
            <w:iCs/>
          </w:rPr>
          <w:t xml:space="preserve"> the</w:t>
        </w:r>
        <w:r w:rsidR="00D70B0E" w:rsidRPr="00D70B0E">
          <w:rPr>
            <w:iCs/>
          </w:rPr>
          <w:t xml:space="preserve"> MDA </w:t>
        </w:r>
        <w:r w:rsidR="00D70B0E">
          <w:rPr>
            <w:rFonts w:hint="eastAsia"/>
            <w:iCs/>
            <w:lang w:eastAsia="zh-CN"/>
          </w:rPr>
          <w:t>Function</w:t>
        </w:r>
        <w:r w:rsidR="00D70B0E">
          <w:rPr>
            <w:iCs/>
            <w:lang w:eastAsia="zh-CN"/>
          </w:rPr>
          <w:t xml:space="preserve"> is</w:t>
        </w:r>
        <w:r w:rsidR="00D70B0E" w:rsidRPr="00D70B0E">
          <w:rPr>
            <w:iCs/>
          </w:rPr>
          <w:t xml:space="preserve"> supported for corresponding analysis.</w:t>
        </w:r>
      </w:ins>
      <w:ins w:id="23" w:author="update1" w:date="2025-09-28T18:54:00Z">
        <w:r w:rsidR="001F2A08">
          <w:rPr>
            <w:iCs/>
          </w:rPr>
          <w:t xml:space="preserve"> For example, </w:t>
        </w:r>
      </w:ins>
      <w:ins w:id="24" w:author="update1" w:date="2025-09-28T18:55:00Z">
        <w:r w:rsidR="001F2A08">
          <w:rPr>
            <w:iCs/>
          </w:rPr>
          <w:t xml:space="preserve">an </w:t>
        </w:r>
        <w:proofErr w:type="spellStart"/>
        <w:r w:rsidR="001F2A08">
          <w:rPr>
            <w:iCs/>
          </w:rPr>
          <w:t>MnS</w:t>
        </w:r>
        <w:proofErr w:type="spellEnd"/>
        <w:r w:rsidR="001F2A08">
          <w:rPr>
            <w:iCs/>
          </w:rPr>
          <w:t xml:space="preserve"> c</w:t>
        </w:r>
        <w:r w:rsidR="001F2A08">
          <w:rPr>
            <w:iCs/>
            <w:lang w:eastAsia="zh-CN"/>
          </w:rPr>
          <w:t>onsumer may wish to perform analytic for CN, while the MDA producer is only capable to provide report for RAN</w:t>
        </w:r>
      </w:ins>
      <w:ins w:id="25" w:author="update1" w:date="2025-09-28T18:57:00Z">
        <w:r w:rsidR="001F2A08">
          <w:rPr>
            <w:iCs/>
            <w:lang w:eastAsia="zh-CN"/>
          </w:rPr>
          <w:t>.</w:t>
        </w:r>
      </w:ins>
      <w:ins w:id="26" w:author="update1" w:date="2025-09-28T18:58:00Z">
        <w:r w:rsidR="001F2A08">
          <w:rPr>
            <w:iCs/>
            <w:lang w:eastAsia="zh-CN"/>
          </w:rPr>
          <w:t xml:space="preserve"> </w:t>
        </w:r>
      </w:ins>
      <w:ins w:id="27" w:author="update1" w:date="2025-09-28T18:57:00Z">
        <w:r w:rsidR="001F2A08">
          <w:rPr>
            <w:iCs/>
          </w:rPr>
          <w:t>There is</w:t>
        </w:r>
      </w:ins>
      <w:ins w:id="28" w:author="update1" w:date="2025-09-28T18:56:00Z">
        <w:r w:rsidR="001F2A08">
          <w:rPr>
            <w:iCs/>
          </w:rPr>
          <w:t xml:space="preserve"> </w:t>
        </w:r>
      </w:ins>
      <w:ins w:id="29" w:author="update1" w:date="2025-09-28T18:55:00Z">
        <w:r w:rsidR="001F2A08">
          <w:rPr>
            <w:iCs/>
          </w:rPr>
          <w:t xml:space="preserve">no way to </w:t>
        </w:r>
      </w:ins>
      <w:ins w:id="30" w:author="update1" w:date="2025-09-28T18:56:00Z">
        <w:r w:rsidR="001F2A08">
          <w:rPr>
            <w:iCs/>
          </w:rPr>
          <w:t>identify</w:t>
        </w:r>
      </w:ins>
      <w:ins w:id="31" w:author="update1" w:date="2025-09-28T18:55:00Z">
        <w:r w:rsidR="001F2A08">
          <w:rPr>
            <w:iCs/>
          </w:rPr>
          <w:t xml:space="preserve"> the capability of </w:t>
        </w:r>
      </w:ins>
      <w:ins w:id="32" w:author="update1" w:date="2025-09-28T18:56:00Z">
        <w:r w:rsidR="001F2A08">
          <w:rPr>
            <w:iCs/>
          </w:rPr>
          <w:t>the MDA producer</w:t>
        </w:r>
      </w:ins>
      <w:ins w:id="33" w:author="update1" w:date="2025-09-28T18:55:00Z">
        <w:r w:rsidR="001F2A08">
          <w:rPr>
            <w:iCs/>
          </w:rPr>
          <w:t xml:space="preserve"> in advance</w:t>
        </w:r>
      </w:ins>
      <w:ins w:id="34" w:author="update1" w:date="2025-09-28T18:57:00Z">
        <w:r w:rsidR="001F2A08">
          <w:rPr>
            <w:iCs/>
          </w:rPr>
          <w:t>, and n</w:t>
        </w:r>
      </w:ins>
      <w:ins w:id="35" w:author="update1" w:date="2025-09-28T18:55:00Z">
        <w:r w:rsidR="001F2A08">
          <w:rPr>
            <w:iCs/>
          </w:rPr>
          <w:t>o way to report why the producer cannot satisfy the reques</w:t>
        </w:r>
      </w:ins>
      <w:ins w:id="36" w:author="update1" w:date="2025-09-28T18:58:00Z">
        <w:r w:rsidR="001F2A08">
          <w:rPr>
            <w:iCs/>
          </w:rPr>
          <w:t>t.</w:t>
        </w:r>
      </w:ins>
      <w:ins w:id="37" w:author="update1" w:date="2025-09-28T19:00:00Z">
        <w:r w:rsidR="001F2A08">
          <w:rPr>
            <w:iCs/>
          </w:rPr>
          <w:t xml:space="preserve"> </w:t>
        </w:r>
      </w:ins>
    </w:p>
    <w:p w14:paraId="318F1323" w14:textId="1178B3AE" w:rsidR="008C43DD" w:rsidRPr="008C43DD" w:rsidRDefault="001F2A08" w:rsidP="00D77836">
      <w:pPr>
        <w:rPr>
          <w:ins w:id="38" w:author="update1" w:date="2025-09-25T17:35:00Z"/>
          <w:iCs/>
        </w:rPr>
      </w:pPr>
      <w:ins w:id="39" w:author="update1" w:date="2025-09-28T19:00:00Z">
        <w:r>
          <w:rPr>
            <w:rFonts w:hint="eastAsia"/>
            <w:iCs/>
          </w:rPr>
          <w:t>C</w:t>
        </w:r>
        <w:r>
          <w:rPr>
            <w:iCs/>
          </w:rPr>
          <w:t xml:space="preserve">urrently, in clause 9.3.1.2 in </w:t>
        </w:r>
        <w:r w:rsidRPr="00D77836">
          <w:rPr>
            <w:iCs/>
          </w:rPr>
          <w:t>28.104 [2]</w:t>
        </w:r>
        <w:r>
          <w:rPr>
            <w:iCs/>
          </w:rPr>
          <w:t xml:space="preserve"> the definition of </w:t>
        </w:r>
        <w:proofErr w:type="spellStart"/>
        <w:r>
          <w:rPr>
            <w:iCs/>
          </w:rPr>
          <w:t>MDAFunction</w:t>
        </w:r>
        <w:proofErr w:type="spellEnd"/>
        <w:r>
          <w:rPr>
            <w:iCs/>
          </w:rPr>
          <w:t xml:space="preserve"> IOC, only contains </w:t>
        </w:r>
        <w:proofErr w:type="spellStart"/>
        <w:r w:rsidRPr="00CA4E5D">
          <w:rPr>
            <w:iCs/>
          </w:rPr>
          <w:t>supportedMDACapabilities</w:t>
        </w:r>
        <w:proofErr w:type="spellEnd"/>
        <w:r>
          <w:rPr>
            <w:iCs/>
          </w:rPr>
          <w:t xml:space="preserve"> attribute without domain information. This makes a </w:t>
        </w:r>
        <w:proofErr w:type="spellStart"/>
        <w:r>
          <w:rPr>
            <w:iCs/>
          </w:rPr>
          <w:t>MnS</w:t>
        </w:r>
        <w:proofErr w:type="spellEnd"/>
        <w:r>
          <w:rPr>
            <w:iCs/>
          </w:rPr>
          <w:t xml:space="preserve"> consumer </w:t>
        </w:r>
      </w:ins>
      <w:ins w:id="40" w:author="update1" w:date="2025-10-02T11:07:00Z">
        <w:r w:rsidR="004406BD">
          <w:rPr>
            <w:rFonts w:hint="eastAsia"/>
            <w:iCs/>
            <w:lang w:eastAsia="zh-CN"/>
          </w:rPr>
          <w:t>di</w:t>
        </w:r>
        <w:r w:rsidR="004406BD">
          <w:rPr>
            <w:iCs/>
          </w:rPr>
          <w:t>fficult</w:t>
        </w:r>
      </w:ins>
      <w:ins w:id="41" w:author="update1" w:date="2025-09-28T19:00:00Z">
        <w:r>
          <w:rPr>
            <w:iCs/>
          </w:rPr>
          <w:t xml:space="preserve"> to know the actual analysis scope of a </w:t>
        </w:r>
        <w:proofErr w:type="spellStart"/>
        <w:r>
          <w:rPr>
            <w:iCs/>
          </w:rPr>
          <w:t>MDAFunction</w:t>
        </w:r>
        <w:proofErr w:type="spellEnd"/>
        <w:r>
          <w:rPr>
            <w:iCs/>
          </w:rPr>
          <w:t>.</w:t>
        </w:r>
      </w:ins>
      <w:r>
        <w:rPr>
          <w:iCs/>
        </w:rPr>
        <w:t xml:space="preserve">    </w:t>
      </w:r>
    </w:p>
    <w:p w14:paraId="2016BDDE" w14:textId="31274B7C" w:rsidR="00CA4E5D" w:rsidRDefault="00CA4E5D" w:rsidP="00CA4E5D">
      <w:pPr>
        <w:pStyle w:val="Heading4"/>
        <w:rPr>
          <w:ins w:id="42" w:author="update1" w:date="2025-09-25T17:35:00Z"/>
        </w:rPr>
      </w:pPr>
      <w:ins w:id="43" w:author="update1" w:date="2025-09-25T17:35:00Z">
        <w:r>
          <w:t>5.2.</w:t>
        </w:r>
      </w:ins>
      <w:ins w:id="44" w:author="update1" w:date="2025-09-25T17:41:00Z">
        <w:r w:rsidR="00441B0D">
          <w:t>x</w:t>
        </w:r>
      </w:ins>
      <w:ins w:id="45" w:author="update1" w:date="2025-09-25T17:35:00Z">
        <w:r w:rsidRPr="006C27F6">
          <w:t>.2</w:t>
        </w:r>
        <w:r w:rsidRPr="006C27F6">
          <w:tab/>
          <w:t>Potential requirements</w:t>
        </w:r>
      </w:ins>
    </w:p>
    <w:p w14:paraId="237EBAC0" w14:textId="06F74344" w:rsidR="00CA4E5D" w:rsidRPr="001910FA" w:rsidRDefault="00CA4E5D" w:rsidP="00CA4E5D">
      <w:pPr>
        <w:rPr>
          <w:ins w:id="46" w:author="update1" w:date="2025-09-25T17:35:00Z"/>
        </w:rPr>
      </w:pPr>
      <w:ins w:id="47" w:author="update1" w:date="2025-09-25T17:37:00Z">
        <w:r w:rsidRPr="00845E56">
          <w:rPr>
            <w:rFonts w:eastAsia="Times New Roman"/>
            <w:b/>
          </w:rPr>
          <w:t>REQ-</w:t>
        </w:r>
        <w:r>
          <w:rPr>
            <w:rFonts w:eastAsia="Times New Roman"/>
            <w:b/>
          </w:rPr>
          <w:t>MDA</w:t>
        </w:r>
        <w:r w:rsidRPr="00845E56">
          <w:rPr>
            <w:rFonts w:eastAsia="Times New Roman"/>
            <w:b/>
          </w:rPr>
          <w:t>_</w:t>
        </w:r>
        <w:r>
          <w:rPr>
            <w:rFonts w:eastAsia="Times New Roman"/>
            <w:b/>
          </w:rPr>
          <w:t>Fun</w:t>
        </w:r>
        <w:r w:rsidRPr="00845E56">
          <w:rPr>
            <w:rFonts w:eastAsia="Times New Roman"/>
            <w:b/>
          </w:rPr>
          <w:t>-</w:t>
        </w:r>
        <w:r>
          <w:rPr>
            <w:rFonts w:eastAsia="Times New Roman"/>
            <w:b/>
          </w:rPr>
          <w:t>0</w:t>
        </w:r>
      </w:ins>
      <w:ins w:id="48" w:author="update1" w:date="2025-09-25T17:38:00Z">
        <w:r>
          <w:rPr>
            <w:rFonts w:eastAsia="Times New Roman"/>
            <w:b/>
          </w:rPr>
          <w:t>1</w:t>
        </w:r>
      </w:ins>
      <w:ins w:id="49" w:author="update1" w:date="2025-09-25T17:37:00Z">
        <w:r w:rsidRPr="00C910C5">
          <w:rPr>
            <w:rFonts w:eastAsia="Times New Roman"/>
          </w:rPr>
          <w:t xml:space="preserve">: </w:t>
        </w:r>
      </w:ins>
      <w:ins w:id="50" w:author="update1" w:date="2025-09-25T17:38:00Z">
        <w:r w:rsidRPr="00BC0026">
          <w:rPr>
            <w:rFonts w:cs="Arial"/>
            <w:szCs w:val="22"/>
            <w:lang w:eastAsia="en-GB"/>
          </w:rPr>
          <w:t xml:space="preserve">The MDA </w:t>
        </w:r>
        <w:proofErr w:type="spellStart"/>
        <w:r w:rsidRPr="00BC0026">
          <w:rPr>
            <w:rFonts w:cs="Arial"/>
            <w:szCs w:val="22"/>
            <w:lang w:eastAsia="en-GB"/>
          </w:rPr>
          <w:t>MnS</w:t>
        </w:r>
        <w:proofErr w:type="spellEnd"/>
        <w:r w:rsidRPr="00BC0026">
          <w:rPr>
            <w:rFonts w:cs="Arial"/>
            <w:szCs w:val="22"/>
            <w:lang w:eastAsia="en-GB"/>
          </w:rPr>
          <w:t xml:space="preserve"> producer sh</w:t>
        </w:r>
        <w:r>
          <w:rPr>
            <w:rFonts w:cs="Arial"/>
            <w:szCs w:val="22"/>
            <w:lang w:eastAsia="en-GB"/>
          </w:rPr>
          <w:t>ould</w:t>
        </w:r>
        <w:r w:rsidRPr="00BC0026">
          <w:rPr>
            <w:rFonts w:cs="Arial"/>
            <w:szCs w:val="22"/>
            <w:lang w:eastAsia="en-GB"/>
          </w:rPr>
          <w:t xml:space="preserve"> have the capability to allow authorized MDA </w:t>
        </w:r>
        <w:proofErr w:type="spellStart"/>
        <w:r w:rsidRPr="00BC0026">
          <w:rPr>
            <w:rFonts w:cs="Arial"/>
            <w:szCs w:val="22"/>
            <w:lang w:eastAsia="en-GB"/>
          </w:rPr>
          <w:t>MnS</w:t>
        </w:r>
        <w:proofErr w:type="spellEnd"/>
        <w:r w:rsidRPr="00BC0026">
          <w:rPr>
            <w:rFonts w:cs="Arial"/>
            <w:szCs w:val="22"/>
            <w:lang w:eastAsia="en-GB"/>
          </w:rPr>
          <w:t xml:space="preserve"> consumer to request</w:t>
        </w:r>
        <w:r>
          <w:rPr>
            <w:rFonts w:cs="Arial"/>
            <w:szCs w:val="22"/>
            <w:lang w:eastAsia="en-GB"/>
          </w:rPr>
          <w:t xml:space="preserve"> the supported </w:t>
        </w:r>
        <w:r w:rsidRPr="00D411E8">
          <w:rPr>
            <w:rFonts w:cs="Arial"/>
            <w:szCs w:val="22"/>
            <w:lang w:eastAsia="en-GB"/>
          </w:rPr>
          <w:t>analysis</w:t>
        </w:r>
      </w:ins>
      <w:ins w:id="51" w:author="update1" w:date="2025-10-15T03:09:00Z">
        <w:r w:rsidR="00D411E8">
          <w:rPr>
            <w:rFonts w:cs="Arial"/>
            <w:szCs w:val="22"/>
            <w:lang w:eastAsia="en-GB"/>
          </w:rPr>
          <w:t xml:space="preserve"> of</w:t>
        </w:r>
      </w:ins>
      <w:ins w:id="52" w:author="update1" w:date="2025-09-25T17:38:00Z">
        <w:r w:rsidRPr="00D411E8">
          <w:rPr>
            <w:rFonts w:cs="Arial"/>
            <w:szCs w:val="22"/>
            <w:lang w:eastAsia="en-GB"/>
          </w:rPr>
          <w:t xml:space="preserve"> domain</w:t>
        </w:r>
      </w:ins>
      <w:ins w:id="53" w:author="update1" w:date="2025-09-25T17:39:00Z">
        <w:r w:rsidRPr="00D411E8">
          <w:rPr>
            <w:rFonts w:cs="Arial"/>
            <w:szCs w:val="22"/>
            <w:lang w:eastAsia="en-GB"/>
          </w:rPr>
          <w:t xml:space="preserve"> information</w:t>
        </w:r>
      </w:ins>
      <w:ins w:id="54" w:author="update1" w:date="2025-09-25T17:40:00Z">
        <w:r w:rsidR="00441B0D" w:rsidRPr="00D411E8">
          <w:rPr>
            <w:rFonts w:cs="Arial"/>
            <w:szCs w:val="22"/>
            <w:lang w:eastAsia="en-GB"/>
          </w:rPr>
          <w:t>.</w:t>
        </w:r>
      </w:ins>
    </w:p>
    <w:p w14:paraId="449F37A3" w14:textId="5A36C4A9" w:rsidR="00CA4E5D" w:rsidRDefault="00CA4E5D" w:rsidP="00D77836">
      <w:pPr>
        <w:rPr>
          <w:ins w:id="55" w:author="update1" w:date="2025-09-25T17:41:00Z"/>
          <w:iCs/>
          <w:lang w:eastAsia="zh-CN"/>
        </w:rPr>
      </w:pPr>
    </w:p>
    <w:p w14:paraId="74902952" w14:textId="1AC7C932" w:rsidR="00441B0D" w:rsidRDefault="00441B0D" w:rsidP="00441B0D">
      <w:pPr>
        <w:pStyle w:val="Heading4"/>
        <w:rPr>
          <w:ins w:id="56" w:author="update1" w:date="2025-09-25T17:41:00Z"/>
        </w:rPr>
      </w:pPr>
      <w:ins w:id="57" w:author="update1" w:date="2025-09-25T17:41:00Z">
        <w:r>
          <w:t>5.</w:t>
        </w:r>
        <w:proofErr w:type="gramStart"/>
        <w:r>
          <w:t>2.</w:t>
        </w:r>
      </w:ins>
      <w:ins w:id="58" w:author="update1" w:date="2025-09-25T17:42:00Z">
        <w:r>
          <w:t>x</w:t>
        </w:r>
      </w:ins>
      <w:ins w:id="59" w:author="update1" w:date="2025-09-25T17:41:00Z">
        <w:r w:rsidRPr="006C27F6">
          <w:t>.</w:t>
        </w:r>
        <w:proofErr w:type="gramEnd"/>
        <w:r w:rsidRPr="006C27F6">
          <w:t>3</w:t>
        </w:r>
        <w:r w:rsidRPr="006C27F6">
          <w:tab/>
          <w:t>Potential solutions</w:t>
        </w:r>
      </w:ins>
    </w:p>
    <w:p w14:paraId="2864C5D0" w14:textId="5495E795" w:rsidR="00441B0D" w:rsidRDefault="00441B0D" w:rsidP="00441B0D">
      <w:pPr>
        <w:rPr>
          <w:ins w:id="60" w:author="update1" w:date="2025-09-25T17:42:00Z"/>
        </w:rPr>
      </w:pPr>
      <w:ins w:id="61" w:author="update1" w:date="2025-09-25T17:42:00Z">
        <w:r>
          <w:t>It is proposed to make the following changes to TS 28.104 [2] clause 9.3.1.2:</w:t>
        </w:r>
      </w:ins>
    </w:p>
    <w:p w14:paraId="5007F5FB" w14:textId="22AB9215" w:rsidR="00D411E8" w:rsidRDefault="00441B0D" w:rsidP="00441B0D">
      <w:pPr>
        <w:rPr>
          <w:ins w:id="62" w:author="update2" w:date="2025-10-15T03:10:00Z"/>
        </w:rPr>
      </w:pPr>
      <w:ins w:id="63" w:author="update1" w:date="2025-09-25T17:42:00Z">
        <w:r>
          <w:lastRenderedPageBreak/>
          <w:t xml:space="preserve">- </w:t>
        </w:r>
        <w:del w:id="64" w:author="update2" w:date="2025-10-15T03:11:00Z">
          <w:r w:rsidDel="00D411E8">
            <w:delText xml:space="preserve">adding </w:delText>
          </w:r>
        </w:del>
      </w:ins>
      <w:ins w:id="65" w:author="update1" w:date="2025-09-25T17:43:00Z">
        <w:del w:id="66" w:author="update2" w:date="2025-10-15T03:11:00Z">
          <w:r w:rsidDel="00D411E8">
            <w:delText xml:space="preserve">a new </w:delText>
          </w:r>
        </w:del>
      </w:ins>
      <w:ins w:id="67" w:author="update1" w:date="2025-09-25T17:42:00Z">
        <w:del w:id="68" w:author="update2" w:date="2025-10-15T03:11:00Z">
          <w:r w:rsidDel="00D411E8">
            <w:delText xml:space="preserve">domain attribute into </w:delText>
          </w:r>
        </w:del>
      </w:ins>
      <w:ins w:id="69" w:author="update1" w:date="2025-09-25T17:43:00Z">
        <w:del w:id="70" w:author="update2" w:date="2025-10-15T03:11:00Z">
          <w:r w:rsidRPr="00441B0D" w:rsidDel="00D411E8">
            <w:delText>Table 9.3.1.2-1</w:delText>
          </w:r>
          <w:r w:rsidDel="00D411E8">
            <w:delText xml:space="preserve"> to indicate the support</w:delText>
          </w:r>
        </w:del>
      </w:ins>
      <w:ins w:id="71" w:author="update1" w:date="2025-10-02T11:07:00Z">
        <w:del w:id="72" w:author="update2" w:date="2025-10-15T03:11:00Z">
          <w:r w:rsidR="004406BD" w:rsidDel="00D411E8">
            <w:delText>ed</w:delText>
          </w:r>
        </w:del>
      </w:ins>
      <w:ins w:id="73" w:author="update1" w:date="2025-09-25T17:44:00Z">
        <w:del w:id="74" w:author="update2" w:date="2025-10-15T03:11:00Z">
          <w:r w:rsidDel="00D411E8">
            <w:delText xml:space="preserve"> analysis domain of </w:delText>
          </w:r>
        </w:del>
      </w:ins>
      <w:ins w:id="75" w:author="update2" w:date="2025-10-15T03:11:00Z">
        <w:r w:rsidR="00D411E8">
          <w:t xml:space="preserve">update </w:t>
        </w:r>
      </w:ins>
      <w:ins w:id="76" w:author="update1" w:date="2025-09-25T17:44:00Z">
        <w:r>
          <w:t xml:space="preserve">the </w:t>
        </w:r>
        <w:proofErr w:type="spellStart"/>
        <w:r>
          <w:t>MDAFunction</w:t>
        </w:r>
      </w:ins>
      <w:proofErr w:type="spellEnd"/>
      <w:ins w:id="77" w:author="update2" w:date="2025-10-15T03:11:00Z">
        <w:r w:rsidR="00D411E8">
          <w:t xml:space="preserve"> IOC attribute to add a new attribute </w:t>
        </w:r>
        <w:proofErr w:type="spellStart"/>
        <w:r w:rsidR="00D411E8">
          <w:t>supported</w:t>
        </w:r>
      </w:ins>
      <w:ins w:id="78" w:author="update2" w:date="2025-10-15T03:12:00Z">
        <w:r w:rsidR="00D411E8">
          <w:t>MDADomains</w:t>
        </w:r>
        <w:proofErr w:type="spellEnd"/>
        <w:r w:rsidR="00D411E8">
          <w:t xml:space="preserve">, which can be used to indicate the domain(s) supported by the </w:t>
        </w:r>
        <w:proofErr w:type="spellStart"/>
        <w:r w:rsidR="00D411E8">
          <w:t>MDAFunction</w:t>
        </w:r>
      </w:ins>
      <w:proofErr w:type="spellEnd"/>
      <w:ins w:id="79" w:author="update1" w:date="2025-09-25T17:42:00Z">
        <w:r>
          <w:t>.</w:t>
        </w:r>
      </w:ins>
    </w:p>
    <w:p w14:paraId="3D058060" w14:textId="1B34B4C7" w:rsidR="00441B0D" w:rsidRDefault="00441B0D" w:rsidP="00441B0D">
      <w:pPr>
        <w:rPr>
          <w:ins w:id="80" w:author="update1" w:date="2025-09-25T17:42:00Z"/>
        </w:rPr>
      </w:pPr>
      <w:ins w:id="81" w:author="update1" w:date="2025-09-25T17:42:00Z">
        <w:r w:rsidRPr="0026021F">
          <w:t xml:space="preserve"> </w:t>
        </w:r>
      </w:ins>
    </w:p>
    <w:p w14:paraId="4DA4D200" w14:textId="5BD43408" w:rsidR="00441B0D" w:rsidRPr="006C27F6" w:rsidRDefault="00441B0D" w:rsidP="00441B0D">
      <w:pPr>
        <w:pStyle w:val="Heading4"/>
        <w:rPr>
          <w:ins w:id="82" w:author="update1" w:date="2025-09-25T17:44:00Z"/>
        </w:rPr>
      </w:pPr>
      <w:ins w:id="83" w:author="update1" w:date="2025-09-25T17:44:00Z">
        <w:r>
          <w:t>5.</w:t>
        </w:r>
        <w:proofErr w:type="gramStart"/>
        <w:r>
          <w:t>2.x</w:t>
        </w:r>
        <w:r w:rsidRPr="006C27F6">
          <w:t>.</w:t>
        </w:r>
        <w:proofErr w:type="gramEnd"/>
        <w:r w:rsidRPr="006C27F6">
          <w:t>4</w:t>
        </w:r>
        <w:r w:rsidRPr="006C27F6">
          <w:tab/>
          <w:t>Evaluation of solutions</w:t>
        </w:r>
      </w:ins>
    </w:p>
    <w:bookmarkEnd w:id="1"/>
    <w:bookmarkEnd w:id="2"/>
    <w:p w14:paraId="61ED3BD2" w14:textId="77777777" w:rsidR="00D057C0" w:rsidRPr="003E1F66" w:rsidRDefault="00D057C0" w:rsidP="00D057C0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B0F49" w14:textId="77777777" w:rsidR="003A5BC4" w:rsidRDefault="003A5BC4">
      <w:r>
        <w:separator/>
      </w:r>
    </w:p>
  </w:endnote>
  <w:endnote w:type="continuationSeparator" w:id="0">
    <w:p w14:paraId="18BAD6E8" w14:textId="77777777" w:rsidR="003A5BC4" w:rsidRDefault="003A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B4A0D" w14:textId="77777777" w:rsidR="003A5BC4" w:rsidRDefault="003A5BC4">
      <w:r>
        <w:separator/>
      </w:r>
    </w:p>
  </w:footnote>
  <w:footnote w:type="continuationSeparator" w:id="0">
    <w:p w14:paraId="63587DDE" w14:textId="77777777" w:rsidR="003A5BC4" w:rsidRDefault="003A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pdate1">
    <w15:presenceInfo w15:providerId="None" w15:userId="update1"/>
  </w15:person>
  <w15:person w15:author="update2">
    <w15:presenceInfo w15:providerId="None" w15:userId="upda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2FFF"/>
    <w:rsid w:val="0010504F"/>
    <w:rsid w:val="001152C8"/>
    <w:rsid w:val="001169EF"/>
    <w:rsid w:val="001604A8"/>
    <w:rsid w:val="00171D70"/>
    <w:rsid w:val="00175196"/>
    <w:rsid w:val="00176D69"/>
    <w:rsid w:val="001910FA"/>
    <w:rsid w:val="001B093A"/>
    <w:rsid w:val="001B09D9"/>
    <w:rsid w:val="001C5CF1"/>
    <w:rsid w:val="001F2A08"/>
    <w:rsid w:val="00214DF0"/>
    <w:rsid w:val="00232B11"/>
    <w:rsid w:val="002474B7"/>
    <w:rsid w:val="0026021F"/>
    <w:rsid w:val="00266561"/>
    <w:rsid w:val="002B3B9D"/>
    <w:rsid w:val="002B5299"/>
    <w:rsid w:val="002C1857"/>
    <w:rsid w:val="002D4AE7"/>
    <w:rsid w:val="002D728A"/>
    <w:rsid w:val="002E5647"/>
    <w:rsid w:val="002F0BF1"/>
    <w:rsid w:val="002F29AA"/>
    <w:rsid w:val="002F393B"/>
    <w:rsid w:val="002F5E89"/>
    <w:rsid w:val="00301D6D"/>
    <w:rsid w:val="003035C5"/>
    <w:rsid w:val="00323593"/>
    <w:rsid w:val="00341E42"/>
    <w:rsid w:val="00372C04"/>
    <w:rsid w:val="00376B23"/>
    <w:rsid w:val="003A5BC4"/>
    <w:rsid w:val="003C4ED0"/>
    <w:rsid w:val="003E1F66"/>
    <w:rsid w:val="004054C1"/>
    <w:rsid w:val="004406BD"/>
    <w:rsid w:val="00441B0D"/>
    <w:rsid w:val="0044235F"/>
    <w:rsid w:val="00445CF5"/>
    <w:rsid w:val="00454FD7"/>
    <w:rsid w:val="004721C0"/>
    <w:rsid w:val="004E2A07"/>
    <w:rsid w:val="004E2F92"/>
    <w:rsid w:val="004F2A1E"/>
    <w:rsid w:val="0051513A"/>
    <w:rsid w:val="0051688C"/>
    <w:rsid w:val="00523985"/>
    <w:rsid w:val="005259B8"/>
    <w:rsid w:val="0056187F"/>
    <w:rsid w:val="00572BF1"/>
    <w:rsid w:val="00573455"/>
    <w:rsid w:val="005C4E74"/>
    <w:rsid w:val="005D59EE"/>
    <w:rsid w:val="005E3698"/>
    <w:rsid w:val="00601365"/>
    <w:rsid w:val="006023B6"/>
    <w:rsid w:val="006077E7"/>
    <w:rsid w:val="006141C9"/>
    <w:rsid w:val="006211A3"/>
    <w:rsid w:val="00634FA4"/>
    <w:rsid w:val="00637DA5"/>
    <w:rsid w:val="00653E2A"/>
    <w:rsid w:val="00655080"/>
    <w:rsid w:val="00655F63"/>
    <w:rsid w:val="00685501"/>
    <w:rsid w:val="0069541A"/>
    <w:rsid w:val="006B621B"/>
    <w:rsid w:val="006F2BE8"/>
    <w:rsid w:val="00711F26"/>
    <w:rsid w:val="0073515D"/>
    <w:rsid w:val="00742662"/>
    <w:rsid w:val="00742FCB"/>
    <w:rsid w:val="00747A3F"/>
    <w:rsid w:val="00780A06"/>
    <w:rsid w:val="00785301"/>
    <w:rsid w:val="007864BD"/>
    <w:rsid w:val="00793D77"/>
    <w:rsid w:val="007E6EBA"/>
    <w:rsid w:val="00802641"/>
    <w:rsid w:val="008171CF"/>
    <w:rsid w:val="0082461E"/>
    <w:rsid w:val="0082707E"/>
    <w:rsid w:val="0086056E"/>
    <w:rsid w:val="00872518"/>
    <w:rsid w:val="008B4AAF"/>
    <w:rsid w:val="008C43DD"/>
    <w:rsid w:val="008E5D51"/>
    <w:rsid w:val="00901D04"/>
    <w:rsid w:val="009158D2"/>
    <w:rsid w:val="00915F43"/>
    <w:rsid w:val="009255E7"/>
    <w:rsid w:val="009722B5"/>
    <w:rsid w:val="00982BA7"/>
    <w:rsid w:val="00995C58"/>
    <w:rsid w:val="009A187A"/>
    <w:rsid w:val="009A21B0"/>
    <w:rsid w:val="009C236D"/>
    <w:rsid w:val="009C4A64"/>
    <w:rsid w:val="00A117D5"/>
    <w:rsid w:val="00A243E1"/>
    <w:rsid w:val="00A339B7"/>
    <w:rsid w:val="00A34787"/>
    <w:rsid w:val="00A41288"/>
    <w:rsid w:val="00A44B2E"/>
    <w:rsid w:val="00A65761"/>
    <w:rsid w:val="00A7277A"/>
    <w:rsid w:val="00A92640"/>
    <w:rsid w:val="00AA2876"/>
    <w:rsid w:val="00AA3DBE"/>
    <w:rsid w:val="00AA7E59"/>
    <w:rsid w:val="00AB7BAC"/>
    <w:rsid w:val="00AE35AD"/>
    <w:rsid w:val="00AE6440"/>
    <w:rsid w:val="00AF11D2"/>
    <w:rsid w:val="00B41104"/>
    <w:rsid w:val="00BA4BE2"/>
    <w:rsid w:val="00BB377A"/>
    <w:rsid w:val="00BB6C44"/>
    <w:rsid w:val="00BB7F70"/>
    <w:rsid w:val="00BD1620"/>
    <w:rsid w:val="00BF3721"/>
    <w:rsid w:val="00C0286E"/>
    <w:rsid w:val="00C1197B"/>
    <w:rsid w:val="00C419F7"/>
    <w:rsid w:val="00C44D05"/>
    <w:rsid w:val="00C601CB"/>
    <w:rsid w:val="00C741E8"/>
    <w:rsid w:val="00C86F41"/>
    <w:rsid w:val="00C87441"/>
    <w:rsid w:val="00C93D83"/>
    <w:rsid w:val="00CA0CDB"/>
    <w:rsid w:val="00CA4E5D"/>
    <w:rsid w:val="00CC0436"/>
    <w:rsid w:val="00CC4471"/>
    <w:rsid w:val="00CD7A0C"/>
    <w:rsid w:val="00CE1D15"/>
    <w:rsid w:val="00D057C0"/>
    <w:rsid w:val="00D06BE3"/>
    <w:rsid w:val="00D07287"/>
    <w:rsid w:val="00D318B2"/>
    <w:rsid w:val="00D32D2F"/>
    <w:rsid w:val="00D411E8"/>
    <w:rsid w:val="00D50482"/>
    <w:rsid w:val="00D55FB4"/>
    <w:rsid w:val="00D70B0E"/>
    <w:rsid w:val="00D77836"/>
    <w:rsid w:val="00D823C7"/>
    <w:rsid w:val="00D82E1B"/>
    <w:rsid w:val="00D845D7"/>
    <w:rsid w:val="00DA546D"/>
    <w:rsid w:val="00DB5AE2"/>
    <w:rsid w:val="00DF4192"/>
    <w:rsid w:val="00E06393"/>
    <w:rsid w:val="00E1464D"/>
    <w:rsid w:val="00E25D01"/>
    <w:rsid w:val="00E5455E"/>
    <w:rsid w:val="00E54C0A"/>
    <w:rsid w:val="00E560B3"/>
    <w:rsid w:val="00E7651C"/>
    <w:rsid w:val="00E977CD"/>
    <w:rsid w:val="00EA16B1"/>
    <w:rsid w:val="00EB5E00"/>
    <w:rsid w:val="00EC622E"/>
    <w:rsid w:val="00F201D5"/>
    <w:rsid w:val="00F21090"/>
    <w:rsid w:val="00F30FD1"/>
    <w:rsid w:val="00F431B2"/>
    <w:rsid w:val="00F57C87"/>
    <w:rsid w:val="00F6525A"/>
    <w:rsid w:val="00F725B2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1B0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34FA4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C1197B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C1197B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locked/>
    <w:rsid w:val="003E1F66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B5299"/>
    <w:rPr>
      <w:rFonts w:ascii="Arial" w:hAnsi="Arial"/>
      <w:sz w:val="24"/>
      <w:lang w:eastAsia="en-US"/>
    </w:rPr>
  </w:style>
  <w:style w:type="character" w:customStyle="1" w:styleId="EXChar">
    <w:name w:val="EX Char"/>
    <w:link w:val="EX"/>
    <w:locked/>
    <w:rsid w:val="00655F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update2</cp:lastModifiedBy>
  <cp:revision>4</cp:revision>
  <cp:lastPrinted>1900-01-01T05:00:00Z</cp:lastPrinted>
  <dcterms:created xsi:type="dcterms:W3CDTF">2025-10-14T08:20:00Z</dcterms:created>
  <dcterms:modified xsi:type="dcterms:W3CDTF">2025-10-15T06:03:00Z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