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88BC" w14:textId="40107D5E" w:rsidR="00285F64" w:rsidRDefault="00285F64" w:rsidP="00285F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</w:r>
      <w:bookmarkStart w:id="0" w:name="_Hlk211413747"/>
      <w:r>
        <w:rPr>
          <w:b/>
          <w:i/>
          <w:noProof/>
          <w:sz w:val="28"/>
        </w:rPr>
        <w:t>S5-</w:t>
      </w:r>
      <w:r w:rsidR="00583EC5" w:rsidRPr="00583EC5">
        <w:rPr>
          <w:b/>
          <w:i/>
          <w:noProof/>
          <w:sz w:val="28"/>
        </w:rPr>
        <w:t>25</w:t>
      </w:r>
      <w:r w:rsidR="00026896">
        <w:rPr>
          <w:b/>
          <w:i/>
          <w:noProof/>
          <w:sz w:val="28"/>
        </w:rPr>
        <w:t>4683</w:t>
      </w:r>
      <w:bookmarkEnd w:id="0"/>
    </w:p>
    <w:p w14:paraId="3A079A46" w14:textId="5AA8A6D9" w:rsidR="00285F64" w:rsidRPr="00DA53A0" w:rsidRDefault="00285F64" w:rsidP="00285F64">
      <w:pPr>
        <w:pStyle w:val="Header"/>
        <w:rPr>
          <w:sz w:val="22"/>
          <w:szCs w:val="22"/>
        </w:rPr>
      </w:pPr>
      <w:r>
        <w:rPr>
          <w:sz w:val="24"/>
        </w:rPr>
        <w:t>Wuhan, China, 13. - 17. October 2025</w:t>
      </w:r>
      <w:r w:rsidR="00026896">
        <w:rPr>
          <w:sz w:val="24"/>
        </w:rPr>
        <w:tab/>
      </w:r>
      <w:r w:rsidR="00026896">
        <w:rPr>
          <w:sz w:val="24"/>
        </w:rPr>
        <w:tab/>
      </w:r>
      <w:r w:rsidR="00026896">
        <w:rPr>
          <w:sz w:val="24"/>
        </w:rPr>
        <w:tab/>
      </w:r>
      <w:r w:rsidR="00026896">
        <w:rPr>
          <w:sz w:val="24"/>
        </w:rPr>
        <w:tab/>
      </w:r>
      <w:r w:rsidR="00026896">
        <w:rPr>
          <w:sz w:val="24"/>
        </w:rPr>
        <w:tab/>
      </w:r>
      <w:r w:rsidR="00026896">
        <w:rPr>
          <w:sz w:val="24"/>
        </w:rPr>
        <w:tab/>
      </w:r>
      <w:r w:rsidR="00026896">
        <w:rPr>
          <w:sz w:val="24"/>
        </w:rPr>
        <w:tab/>
      </w:r>
      <w:r w:rsidR="00026896" w:rsidRPr="00026896">
        <w:rPr>
          <w:sz w:val="16"/>
          <w:szCs w:val="12"/>
        </w:rPr>
        <w:t xml:space="preserve">(revision of </w:t>
      </w:r>
      <w:r w:rsidR="00026896" w:rsidRPr="00026896">
        <w:rPr>
          <w:sz w:val="16"/>
          <w:szCs w:val="12"/>
        </w:rPr>
        <w:t>S5-254520</w:t>
      </w:r>
      <w:r w:rsidR="00026896" w:rsidRPr="00026896">
        <w:rPr>
          <w:sz w:val="16"/>
          <w:szCs w:val="12"/>
        </w:rPr>
        <w:t xml:space="preserve"> and merge of </w:t>
      </w:r>
      <w:r w:rsidR="00026896" w:rsidRPr="00026896">
        <w:rPr>
          <w:sz w:val="16"/>
          <w:szCs w:val="12"/>
        </w:rPr>
        <w:t>S5-254612</w:t>
      </w:r>
      <w:r w:rsidR="00026896" w:rsidRPr="00026896">
        <w:rPr>
          <w:sz w:val="16"/>
          <w:szCs w:val="12"/>
        </w:rPr>
        <w:t>)</w:t>
      </w:r>
    </w:p>
    <w:p w14:paraId="50B6314A" w14:textId="77777777" w:rsidR="00285F64" w:rsidRDefault="00285F64" w:rsidP="00285F64">
      <w:pPr>
        <w:rPr>
          <w:rFonts w:ascii="Arial" w:hAnsi="Arial" w:cs="Arial"/>
        </w:rPr>
      </w:pPr>
    </w:p>
    <w:p w14:paraId="788DD71F" w14:textId="0B202686" w:rsidR="00285F64" w:rsidRDefault="00285F64" w:rsidP="00285F6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Nokia</w:t>
      </w:r>
    </w:p>
    <w:p w14:paraId="65CE4E4B" w14:textId="3F76D74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2087B">
        <w:rPr>
          <w:rFonts w:ascii="Arial" w:hAnsi="Arial" w:cs="Arial"/>
          <w:b/>
          <w:bCs/>
          <w:lang w:val="en-US"/>
        </w:rPr>
        <w:t xml:space="preserve">Rel-20 </w:t>
      </w:r>
      <w:r w:rsidR="0052087B" w:rsidRPr="0052087B">
        <w:rPr>
          <w:rFonts w:ascii="Arial" w:hAnsi="Arial" w:cs="Arial"/>
          <w:b/>
          <w:bCs/>
          <w:lang w:val="en-US"/>
        </w:rPr>
        <w:t>TR 28.885 Add TR structure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21088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A64C8" w:rsidRPr="00FA64C8">
        <w:rPr>
          <w:rFonts w:ascii="Arial" w:hAnsi="Arial" w:cs="Arial"/>
          <w:b/>
          <w:bCs/>
          <w:lang w:val="en-US"/>
        </w:rPr>
        <w:t>6.20.5</w:t>
      </w:r>
    </w:p>
    <w:p w14:paraId="369E83CA" w14:textId="6609163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35BF1">
        <w:rPr>
          <w:rFonts w:ascii="Arial" w:hAnsi="Arial" w:cs="Arial"/>
          <w:b/>
          <w:bCs/>
          <w:lang w:val="en-US"/>
        </w:rPr>
        <w:t xml:space="preserve"> 28.885</w:t>
      </w:r>
    </w:p>
    <w:p w14:paraId="32E76F63" w14:textId="39C0A32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0.0.0</w:t>
      </w:r>
    </w:p>
    <w:p w14:paraId="09C0AB02" w14:textId="16AC1E1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35BF1" w:rsidRPr="00935BF1">
        <w:rPr>
          <w:rFonts w:ascii="Arial" w:hAnsi="Arial" w:cs="Arial"/>
          <w:b/>
          <w:bCs/>
          <w:lang w:val="en-US"/>
        </w:rPr>
        <w:t>FS_Energy_Ph4_OAM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AD7BA91" w:rsidR="00C93D83" w:rsidRDefault="00305AC8">
      <w:pPr>
        <w:rPr>
          <w:lang w:val="en-US"/>
        </w:rPr>
      </w:pPr>
      <w:r>
        <w:rPr>
          <w:iCs/>
        </w:rPr>
        <w:t xml:space="preserve">To complement the skeleton </w:t>
      </w:r>
      <w:r w:rsidR="00285F64">
        <w:rPr>
          <w:iCs/>
        </w:rPr>
        <w:t xml:space="preserve">in TR 28.885 </w:t>
      </w:r>
      <w:r>
        <w:rPr>
          <w:iCs/>
        </w:rPr>
        <w:t>with a structure for the whole TR.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9ECF09B" w14:textId="5CFE7358" w:rsidR="00935BF1" w:rsidRPr="00053922" w:rsidRDefault="00935BF1" w:rsidP="00935BF1">
      <w:pPr>
        <w:pStyle w:val="Heading1"/>
        <w:rPr>
          <w:ins w:id="1" w:author="Nokia(SS1)" w:date="2025-09-04T15:50:00Z" w16du:dateUtc="2025-09-04T10:20:00Z"/>
          <w:rFonts w:eastAsia="Times New Roman"/>
          <w:lang w:val="en-US" w:eastAsia="zh-CN"/>
        </w:rPr>
      </w:pPr>
      <w:bookmarkStart w:id="2" w:name="_Toc164698398"/>
      <w:ins w:id="3" w:author="Nokia(SS1)" w:date="2025-09-04T15:51:00Z" w16du:dateUtc="2025-09-04T10:21:00Z">
        <w:r>
          <w:rPr>
            <w:rFonts w:eastAsia="Times New Roman"/>
            <w:lang w:val="en-US" w:eastAsia="zh-CN"/>
          </w:rPr>
          <w:t>4</w:t>
        </w:r>
      </w:ins>
      <w:ins w:id="4" w:author="Nokia(SS1)" w:date="2025-09-04T15:50:00Z" w16du:dateUtc="2025-09-04T10:20:00Z">
        <w:r>
          <w:rPr>
            <w:rFonts w:eastAsia="Times New Roman"/>
            <w:lang w:val="en-US" w:eastAsia="zh-CN"/>
          </w:rPr>
          <w:tab/>
        </w:r>
        <w:bookmarkEnd w:id="2"/>
        <w:r w:rsidRPr="00053922">
          <w:rPr>
            <w:rFonts w:eastAsia="Times New Roman"/>
            <w:lang w:val="en-US" w:eastAsia="zh-CN"/>
          </w:rPr>
          <w:t>Concepts and Background</w:t>
        </w:r>
      </w:ins>
    </w:p>
    <w:p w14:paraId="15EBB1A5" w14:textId="38FBA3AE" w:rsidR="00935BF1" w:rsidRDefault="00935BF1" w:rsidP="00935BF1">
      <w:pPr>
        <w:pStyle w:val="EditorsNote"/>
        <w:rPr>
          <w:ins w:id="5" w:author="Nokia(SS1)" w:date="2025-09-04T15:49:00Z" w16du:dateUtc="2025-09-04T10:19:00Z"/>
          <w:lang w:eastAsia="ko-KR"/>
        </w:rPr>
      </w:pPr>
      <w:ins w:id="6" w:author="Nokia(SS1)" w:date="2025-09-04T15:49:00Z" w16du:dateUtc="2025-09-04T10:19:00Z">
        <w:r>
          <w:rPr>
            <w:lang w:eastAsia="ko-KR"/>
          </w:rPr>
          <w:t xml:space="preserve">Editor’s note: This clause captures </w:t>
        </w:r>
      </w:ins>
      <w:ins w:id="7" w:author="Nokia(SS1)" w:date="2025-09-04T16:10:00Z" w16du:dateUtc="2025-09-04T10:40:00Z">
        <w:r w:rsidR="00B229D6">
          <w:rPr>
            <w:lang w:eastAsia="ko-KR"/>
          </w:rPr>
          <w:t>the concepts and background</w:t>
        </w:r>
      </w:ins>
      <w:ins w:id="8" w:author="Ashutosh Kaushik/System &amp; Security Standards /SRI-Bangalore/Staff Engineer/Samsung Electronics" w:date="2025-10-04T01:57:00Z">
        <w:r w:rsidR="00E40ED0">
          <w:t xml:space="preserve"> related to the studies performed in this </w:t>
        </w:r>
      </w:ins>
      <w:ins w:id="9" w:author="Ashutosh Kaushik/System &amp; Security Standards /SRI-Bangalore/Staff Engineer/Samsung Electronics" w:date="2025-10-04T01:58:00Z">
        <w:r w:rsidR="00E40ED0">
          <w:t>TR</w:t>
        </w:r>
      </w:ins>
      <w:ins w:id="10" w:author="Nokia(SS1)" w:date="2025-09-04T15:49:00Z" w16du:dateUtc="2025-09-04T10:19:00Z">
        <w:r>
          <w:rPr>
            <w:lang w:eastAsia="ko-KR"/>
          </w:rPr>
          <w:t>.</w:t>
        </w:r>
      </w:ins>
    </w:p>
    <w:p w14:paraId="2B7C392F" w14:textId="77777777" w:rsidR="00935BF1" w:rsidRPr="00935BF1" w:rsidRDefault="00935BF1" w:rsidP="00935BF1">
      <w:pPr>
        <w:rPr>
          <w:ins w:id="11" w:author="Nokia(SS1)" w:date="2025-09-04T15:49:00Z" w16du:dateUtc="2025-09-04T10:19:00Z"/>
          <w:lang w:eastAsia="zh-CN"/>
        </w:rPr>
      </w:pPr>
    </w:p>
    <w:p w14:paraId="5AF53288" w14:textId="77777777" w:rsidR="00C93D83" w:rsidRPr="00935BF1" w:rsidRDefault="00C93D83"/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7725358" w14:textId="77777777" w:rsidR="00935BF1" w:rsidRPr="00053922" w:rsidRDefault="00935BF1" w:rsidP="00935BF1">
      <w:pPr>
        <w:pStyle w:val="Heading1"/>
        <w:rPr>
          <w:ins w:id="12" w:author="Nokia(SS1)" w:date="2025-09-04T15:51:00Z" w16du:dateUtc="2025-09-04T10:21:00Z"/>
          <w:rFonts w:eastAsia="Times New Roman"/>
          <w:lang w:val="en-US" w:eastAsia="zh-CN"/>
        </w:rPr>
      </w:pPr>
      <w:ins w:id="13" w:author="Nokia(SS1)" w:date="2025-09-04T15:51:00Z" w16du:dateUtc="2025-09-04T10:21:00Z">
        <w:r w:rsidRPr="00053922">
          <w:rPr>
            <w:rFonts w:eastAsia="Times New Roman"/>
            <w:lang w:val="en-US" w:eastAsia="zh-CN"/>
          </w:rPr>
          <w:t>5</w:t>
        </w:r>
        <w:r>
          <w:rPr>
            <w:rFonts w:eastAsia="Times New Roman"/>
            <w:lang w:val="en-US" w:eastAsia="zh-CN"/>
          </w:rPr>
          <w:tab/>
        </w:r>
        <w:r w:rsidRPr="00053922">
          <w:rPr>
            <w:rFonts w:eastAsia="Times New Roman"/>
            <w:lang w:val="en-US" w:eastAsia="zh-CN"/>
          </w:rPr>
          <w:t>Use Cases</w:t>
        </w:r>
      </w:ins>
    </w:p>
    <w:p w14:paraId="27F456A6" w14:textId="3DDFBB9A" w:rsidR="00935BF1" w:rsidRDefault="00935BF1" w:rsidP="00935BF1">
      <w:pPr>
        <w:pStyle w:val="Heading2"/>
        <w:rPr>
          <w:ins w:id="14" w:author="Nokia(SS1)" w:date="2025-09-04T15:51:00Z" w16du:dateUtc="2025-09-04T10:21:00Z"/>
        </w:rPr>
      </w:pPr>
      <w:bookmarkStart w:id="15" w:name="_Toc164698399"/>
      <w:ins w:id="16" w:author="Nokia(SS1)" w:date="2025-09-04T15:51:00Z" w16du:dateUtc="2025-09-04T10:21:00Z">
        <w:r>
          <w:t>5.1</w:t>
        </w:r>
        <w:r>
          <w:tab/>
        </w:r>
      </w:ins>
      <w:bookmarkEnd w:id="15"/>
      <w:ins w:id="17" w:author="Nokia(SS1)" w:date="2025-09-04T16:03:00Z" w16du:dateUtc="2025-09-04T10:33:00Z">
        <w:r w:rsidR="00B942A8">
          <w:t>E</w:t>
        </w:r>
        <w:r w:rsidR="00B942A8" w:rsidRPr="00B942A8">
          <w:t xml:space="preserve">nhancements to support energy efficiency as a service </w:t>
        </w:r>
        <w:proofErr w:type="gramStart"/>
        <w:r w:rsidR="00B942A8" w:rsidRPr="00B942A8">
          <w:t>criteria</w:t>
        </w:r>
      </w:ins>
      <w:proofErr w:type="gramEnd"/>
    </w:p>
    <w:p w14:paraId="63ACE58F" w14:textId="190E204E" w:rsidR="00935BF1" w:rsidRPr="002C5B99" w:rsidRDefault="00935BF1" w:rsidP="00935BF1">
      <w:pPr>
        <w:pStyle w:val="Heading3"/>
        <w:rPr>
          <w:ins w:id="18" w:author="Nokia(SS1)" w:date="2025-09-04T15:51:00Z" w16du:dateUtc="2025-09-04T10:21:00Z"/>
          <w:rFonts w:eastAsia="Times New Roman"/>
        </w:rPr>
      </w:pPr>
      <w:bookmarkStart w:id="19" w:name="_Toc164698400"/>
      <w:ins w:id="20" w:author="Nokia(SS1)" w:date="2025-09-04T15:51:00Z" w16du:dateUtc="2025-09-04T10:21:00Z">
        <w:r w:rsidRPr="002C5B99">
          <w:rPr>
            <w:rFonts w:eastAsia="Times New Roman"/>
          </w:rPr>
          <w:t>5.1.</w:t>
        </w:r>
      </w:ins>
      <w:ins w:id="21" w:author="Nokia(SS1)" w:date="2025-09-24T22:04:00Z" w16du:dateUtc="2025-09-24T16:34:00Z">
        <w:r w:rsidR="00277C55">
          <w:rPr>
            <w:rFonts w:eastAsia="Times New Roman"/>
          </w:rPr>
          <w:t>X</w:t>
        </w:r>
      </w:ins>
      <w:ins w:id="22" w:author="Nokia(SS1)" w:date="2025-09-04T15:51:00Z" w16du:dateUtc="2025-09-04T10:21:00Z"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#&lt;X&gt;</w:t>
        </w:r>
        <w:r w:rsidRPr="00F239B0">
          <w:t>:</w:t>
        </w:r>
        <w:r>
          <w:t xml:space="preserve"> &lt;Use case title&gt;</w:t>
        </w:r>
        <w:bookmarkEnd w:id="19"/>
      </w:ins>
    </w:p>
    <w:p w14:paraId="7AEF952F" w14:textId="77777777" w:rsidR="00935BF1" w:rsidRPr="002C5B99" w:rsidRDefault="00935BF1" w:rsidP="00935BF1">
      <w:pPr>
        <w:pStyle w:val="Heading4"/>
        <w:rPr>
          <w:ins w:id="23" w:author="Nokia(SS1)" w:date="2025-09-04T15:51:00Z" w16du:dateUtc="2025-09-04T10:21:00Z"/>
        </w:rPr>
      </w:pPr>
      <w:bookmarkStart w:id="24" w:name="_Toc164698401"/>
      <w:ins w:id="25" w:author="Nokia(SS1)" w:date="2025-09-04T15:51:00Z" w16du:dateUtc="2025-09-04T10:21:00Z">
        <w:r w:rsidRPr="002C5B99">
          <w:t>5.</w:t>
        </w:r>
        <w:proofErr w:type="gramStart"/>
        <w:r>
          <w:t>1.</w:t>
        </w:r>
        <w:r w:rsidRPr="002C5B99">
          <w:t>X.</w:t>
        </w:r>
        <w:proofErr w:type="gramEnd"/>
        <w:r w:rsidRPr="002C5B99">
          <w:t>1</w:t>
        </w:r>
        <w:r w:rsidRPr="002C5B99">
          <w:tab/>
          <w:t>Description</w:t>
        </w:r>
        <w:bookmarkEnd w:id="24"/>
      </w:ins>
    </w:p>
    <w:p w14:paraId="543B1E0A" w14:textId="77777777" w:rsidR="00935BF1" w:rsidRDefault="00935BF1" w:rsidP="00935BF1">
      <w:pPr>
        <w:pStyle w:val="EditorsNote"/>
        <w:rPr>
          <w:ins w:id="26" w:author="Nokia(SS1)" w:date="2025-09-04T15:51:00Z" w16du:dateUtc="2025-09-04T10:21:00Z"/>
          <w:lang w:eastAsia="ko-KR"/>
        </w:rPr>
      </w:pPr>
      <w:ins w:id="27" w:author="Nokia(SS1)" w:date="2025-09-04T15:51:00Z" w16du:dateUtc="2025-09-04T10:21:00Z">
        <w:r>
          <w:rPr>
            <w:lang w:eastAsia="ko-KR"/>
          </w:rPr>
          <w:t>Editor’s note: This clause provides a description of the use case, that includes problem statement(s) and/or gap(s) in the existing solution(s).</w:t>
        </w:r>
      </w:ins>
    </w:p>
    <w:p w14:paraId="7AFC4A1C" w14:textId="77777777" w:rsidR="00935BF1" w:rsidRDefault="00935BF1" w:rsidP="00935BF1">
      <w:pPr>
        <w:pStyle w:val="Heading4"/>
        <w:rPr>
          <w:ins w:id="28" w:author="Nokia(SS1)" w:date="2025-09-04T15:51:00Z" w16du:dateUtc="2025-09-04T10:21:00Z"/>
        </w:rPr>
      </w:pPr>
      <w:bookmarkStart w:id="29" w:name="_Toc164698402"/>
      <w:ins w:id="30" w:author="Nokia(SS1)" w:date="2025-09-04T15:51:00Z" w16du:dateUtc="2025-09-04T10:21:00Z">
        <w:r>
          <w:t>5.</w:t>
        </w:r>
        <w:proofErr w:type="gramStart"/>
        <w:r>
          <w:t>1.X.</w:t>
        </w:r>
        <w:proofErr w:type="gramEnd"/>
        <w:r>
          <w:t>2</w:t>
        </w:r>
        <w:r>
          <w:tab/>
          <w:t>Potential requirements</w:t>
        </w:r>
        <w:bookmarkEnd w:id="29"/>
      </w:ins>
    </w:p>
    <w:p w14:paraId="3BB40444" w14:textId="1B4FBA39" w:rsidR="00935BF1" w:rsidRDefault="00935BF1" w:rsidP="00935BF1">
      <w:pPr>
        <w:pStyle w:val="EditorsNote"/>
        <w:rPr>
          <w:ins w:id="31" w:author="Nokia(SS1)" w:date="2025-09-04T15:51:00Z" w16du:dateUtc="2025-09-04T10:21:00Z"/>
          <w:lang w:eastAsia="ko-KR"/>
        </w:rPr>
      </w:pPr>
      <w:ins w:id="32" w:author="Nokia(SS1)" w:date="2025-09-04T15:51:00Z" w16du:dateUtc="2025-09-04T10:21:00Z">
        <w:r>
          <w:rPr>
            <w:lang w:eastAsia="ko-KR"/>
          </w:rPr>
          <w:t>Editor’s note: This clause captures potential requirements</w:t>
        </w:r>
      </w:ins>
      <w:ins w:id="33" w:author="Ashutosh Kaushik/System &amp; Security Standards /SRI-Bangalore/Staff Engineer/Samsung Electronics" w:date="2025-10-04T01:46:00Z">
        <w:r w:rsidR="00E40ED0">
          <w:rPr>
            <w:rStyle w:val="EditorsNoteChar"/>
          </w:rPr>
          <w:t xml:space="preserve"> for the use case</w:t>
        </w:r>
      </w:ins>
      <w:ins w:id="34" w:author="Nokia(SS1)" w:date="2025-09-04T15:51:00Z" w16du:dateUtc="2025-09-04T10:21:00Z">
        <w:r>
          <w:rPr>
            <w:lang w:eastAsia="ko-KR"/>
          </w:rPr>
          <w:t>.</w:t>
        </w:r>
      </w:ins>
    </w:p>
    <w:p w14:paraId="0414745B" w14:textId="77777777" w:rsidR="00935BF1" w:rsidRPr="007837C8" w:rsidRDefault="00935BF1" w:rsidP="00935BF1">
      <w:pPr>
        <w:pStyle w:val="Heading4"/>
        <w:rPr>
          <w:ins w:id="35" w:author="Nokia(SS1)" w:date="2025-09-04T15:51:00Z" w16du:dateUtc="2025-09-04T10:21:00Z"/>
        </w:rPr>
      </w:pPr>
      <w:bookmarkStart w:id="36" w:name="_Toc164698403"/>
      <w:ins w:id="37" w:author="Nokia(SS1)" w:date="2025-09-04T15:51:00Z" w16du:dateUtc="2025-09-04T10:21:00Z">
        <w:r>
          <w:lastRenderedPageBreak/>
          <w:t>5</w:t>
        </w:r>
        <w:r w:rsidRPr="007837C8">
          <w:t>.</w:t>
        </w:r>
        <w:proofErr w:type="gramStart"/>
        <w:r>
          <w:t>1.X.</w:t>
        </w:r>
        <w:proofErr w:type="gramEnd"/>
        <w:r>
          <w:t>3</w:t>
        </w:r>
        <w:r w:rsidRPr="007837C8">
          <w:tab/>
          <w:t>Potential solutions</w:t>
        </w:r>
        <w:bookmarkEnd w:id="36"/>
      </w:ins>
    </w:p>
    <w:p w14:paraId="1FC07DC2" w14:textId="77777777" w:rsidR="00935BF1" w:rsidRPr="00EA5506" w:rsidRDefault="00935BF1" w:rsidP="00935BF1">
      <w:pPr>
        <w:pStyle w:val="Heading4"/>
        <w:rPr>
          <w:ins w:id="38" w:author="Nokia(SS1)" w:date="2025-09-04T15:51:00Z" w16du:dateUtc="2025-09-04T10:21:00Z"/>
          <w:lang w:val="en-US"/>
        </w:rPr>
      </w:pPr>
      <w:bookmarkStart w:id="39" w:name="_Toc164698404"/>
      <w:ins w:id="40" w:author="Nokia(SS1)" w:date="2025-09-04T15:51:00Z" w16du:dateUtc="2025-09-04T10:21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proofErr w:type="gramStart"/>
        <w:r>
          <w:rPr>
            <w:lang w:val="en-US"/>
          </w:rPr>
          <w:t>1.X.3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proofErr w:type="gramEnd"/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>Title&gt;</w:t>
        </w:r>
        <w:bookmarkEnd w:id="39"/>
        <w:r w:rsidRPr="00EA5506">
          <w:rPr>
            <w:lang w:val="en-US"/>
          </w:rPr>
          <w:t xml:space="preserve"> </w:t>
        </w:r>
      </w:ins>
    </w:p>
    <w:p w14:paraId="36A545E2" w14:textId="77777777" w:rsidR="00935BF1" w:rsidRDefault="00935BF1" w:rsidP="00935BF1">
      <w:pPr>
        <w:pStyle w:val="Heading5"/>
        <w:rPr>
          <w:ins w:id="41" w:author="Nokia(SS1)" w:date="2025-09-04T15:51:00Z" w16du:dateUtc="2025-09-04T10:21:00Z"/>
          <w:lang w:eastAsia="ko-KR"/>
        </w:rPr>
      </w:pPr>
      <w:bookmarkStart w:id="42" w:name="_Toc164698405"/>
      <w:ins w:id="43" w:author="Nokia(SS1)" w:date="2025-09-04T15:51:00Z" w16du:dateUtc="2025-09-04T10:21:00Z">
        <w:r>
          <w:rPr>
            <w:lang w:eastAsia="ko-KR"/>
          </w:rPr>
          <w:t>5.</w:t>
        </w:r>
        <w:proofErr w:type="gramStart"/>
        <w:r>
          <w:rPr>
            <w:lang w:eastAsia="ko-KR"/>
          </w:rPr>
          <w:t>1.X.3.i.</w:t>
        </w:r>
        <w:proofErr w:type="gramEnd"/>
        <w:r>
          <w:rPr>
            <w:lang w:eastAsia="ko-KR"/>
          </w:rPr>
          <w:t>1</w:t>
        </w:r>
        <w:r>
          <w:rPr>
            <w:lang w:eastAsia="ko-KR"/>
          </w:rPr>
          <w:tab/>
          <w:t>Introduction</w:t>
        </w:r>
        <w:bookmarkEnd w:id="42"/>
      </w:ins>
    </w:p>
    <w:p w14:paraId="7D76B0BC" w14:textId="77777777" w:rsidR="00935BF1" w:rsidRDefault="00935BF1" w:rsidP="00935BF1">
      <w:pPr>
        <w:pStyle w:val="EditorsNote"/>
        <w:rPr>
          <w:ins w:id="44" w:author="Nokia(SS1)" w:date="2025-09-04T15:51:00Z" w16du:dateUtc="2025-09-04T10:21:00Z"/>
          <w:lang w:val="en-US"/>
        </w:rPr>
      </w:pPr>
      <w:ins w:id="45" w:author="Nokia(SS1)" w:date="2025-09-04T15:51:00Z" w16du:dateUtc="2025-09-04T10:21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4D6720FF" w14:textId="77777777" w:rsidR="00935BF1" w:rsidRDefault="00935BF1" w:rsidP="00935BF1">
      <w:pPr>
        <w:pStyle w:val="Heading5"/>
        <w:rPr>
          <w:ins w:id="46" w:author="Nokia(SS1)" w:date="2025-09-04T15:51:00Z" w16du:dateUtc="2025-09-04T10:21:00Z"/>
          <w:lang w:eastAsia="ko-KR"/>
        </w:rPr>
      </w:pPr>
      <w:bookmarkStart w:id="47" w:name="_Toc164698406"/>
      <w:ins w:id="48" w:author="Nokia(SS1)" w:date="2025-09-04T15:51:00Z" w16du:dateUtc="2025-09-04T10:21:00Z">
        <w:r>
          <w:rPr>
            <w:lang w:eastAsia="ko-KR"/>
          </w:rPr>
          <w:t>5.</w:t>
        </w:r>
        <w:proofErr w:type="gramStart"/>
        <w:r>
          <w:rPr>
            <w:lang w:eastAsia="ko-KR"/>
          </w:rPr>
          <w:t>1.X.3.i.</w:t>
        </w:r>
        <w:proofErr w:type="gramEnd"/>
        <w:r>
          <w:rPr>
            <w:lang w:eastAsia="ko-KR"/>
          </w:rPr>
          <w:t>2</w:t>
        </w:r>
        <w:r>
          <w:rPr>
            <w:lang w:eastAsia="ko-KR"/>
          </w:rPr>
          <w:tab/>
          <w:t>Description</w:t>
        </w:r>
        <w:bookmarkEnd w:id="47"/>
      </w:ins>
    </w:p>
    <w:p w14:paraId="0869A47E" w14:textId="6E00F487" w:rsidR="00935BF1" w:rsidRDefault="00935BF1" w:rsidP="00935BF1">
      <w:pPr>
        <w:pStyle w:val="EditorsNote"/>
        <w:rPr>
          <w:ins w:id="49" w:author="Nokia(SS1)" w:date="2025-09-04T15:51:00Z" w16du:dateUtc="2025-09-04T10:21:00Z"/>
        </w:rPr>
      </w:pPr>
      <w:ins w:id="50" w:author="Nokia(SS1)" w:date="2025-09-04T15:51:00Z" w16du:dateUtc="2025-09-04T10:21:00Z">
        <w:r>
          <w:t>Editor's Note:</w:t>
        </w:r>
        <w:r>
          <w:tab/>
        </w:r>
        <w:r>
          <w:rPr>
            <w:lang w:val="en-US"/>
          </w:rPr>
          <w:t xml:space="preserve">This clause further details the potential </w:t>
        </w:r>
      </w:ins>
      <w:ins w:id="51" w:author="Nokia(SS1)" w:date="2025-09-04T16:18:00Z" w16du:dateUtc="2025-09-04T10:48:00Z">
        <w:r w:rsidR="00533B24">
          <w:rPr>
            <w:lang w:val="en-US"/>
          </w:rPr>
          <w:t>solution,</w:t>
        </w:r>
      </w:ins>
      <w:ins w:id="52" w:author="Nokia(SS1)" w:date="2025-09-04T15:51:00Z" w16du:dateUtc="2025-09-04T10:21:00Z">
        <w:r>
          <w:rPr>
            <w:lang w:val="en-US"/>
          </w:rPr>
          <w:t xml:space="preserve"> </w:t>
        </w:r>
      </w:ins>
      <w:ins w:id="53" w:author="Ashutosh Kaushik/System &amp; Security Standards /SRI-Bangalore/Staff Engineer/Samsung Electronics" w:date="2025-10-04T00:49:00Z">
        <w:r w:rsidR="00E40ED0" w:rsidRPr="00F96CCA">
          <w:rPr>
            <w:rStyle w:val="EditorsNoteChar"/>
          </w:rPr>
          <w:t xml:space="preserve">including </w:t>
        </w:r>
        <w:proofErr w:type="gramStart"/>
        <w:r w:rsidR="00E40ED0" w:rsidRPr="00F96CCA">
          <w:rPr>
            <w:rStyle w:val="EditorsNoteChar"/>
          </w:rPr>
          <w:t>all of</w:t>
        </w:r>
        <w:proofErr w:type="gramEnd"/>
        <w:r w:rsidR="00E40ED0" w:rsidRPr="00F96CCA">
          <w:rPr>
            <w:rStyle w:val="EditorsNoteChar"/>
          </w:rPr>
          <w:t xml:space="preserve"> its aspects </w:t>
        </w:r>
      </w:ins>
      <w:ins w:id="54" w:author="Nokia(SS1)" w:date="2025-09-04T15:51:00Z" w16du:dateUtc="2025-09-04T10:21:00Z">
        <w:r>
          <w:rPr>
            <w:lang w:val="en-US"/>
          </w:rPr>
          <w:t>and any assumptions made</w:t>
        </w:r>
        <w:r>
          <w:t>.</w:t>
        </w:r>
      </w:ins>
    </w:p>
    <w:p w14:paraId="57D81EAF" w14:textId="77777777" w:rsidR="00935BF1" w:rsidRPr="007837C8" w:rsidRDefault="00935BF1" w:rsidP="00935BF1">
      <w:pPr>
        <w:pStyle w:val="Heading4"/>
        <w:rPr>
          <w:ins w:id="55" w:author="Nokia(SS1)" w:date="2025-09-04T15:51:00Z" w16du:dateUtc="2025-09-04T10:21:00Z"/>
        </w:rPr>
      </w:pPr>
      <w:bookmarkStart w:id="56" w:name="_Toc164698407"/>
      <w:ins w:id="57" w:author="Nokia(SS1)" w:date="2025-09-04T15:51:00Z" w16du:dateUtc="2025-09-04T10:21:00Z">
        <w:r>
          <w:t>5</w:t>
        </w:r>
        <w:r w:rsidRPr="007837C8">
          <w:t>.</w:t>
        </w:r>
        <w:proofErr w:type="gramStart"/>
        <w:r>
          <w:t>1.X.</w:t>
        </w:r>
        <w:proofErr w:type="gramEnd"/>
        <w:r>
          <w:t>4</w:t>
        </w:r>
        <w:r w:rsidRPr="007837C8">
          <w:tab/>
        </w:r>
        <w:r>
          <w:t>Evaluation of potential</w:t>
        </w:r>
        <w:r w:rsidRPr="007837C8">
          <w:t xml:space="preserve"> solutions</w:t>
        </w:r>
        <w:bookmarkEnd w:id="56"/>
      </w:ins>
    </w:p>
    <w:p w14:paraId="191E0029" w14:textId="21E945E7" w:rsidR="00935BF1" w:rsidRPr="00425549" w:rsidRDefault="00935BF1" w:rsidP="00935BF1">
      <w:pPr>
        <w:pStyle w:val="EditorsNote"/>
        <w:rPr>
          <w:ins w:id="58" w:author="Nokia(SS1)" w:date="2025-09-04T15:51:00Z" w16du:dateUtc="2025-09-04T10:21:00Z"/>
        </w:rPr>
      </w:pPr>
      <w:ins w:id="59" w:author="Nokia(SS1)" w:date="2025-09-04T15:51:00Z" w16du:dateUtc="2025-09-04T10:21:00Z">
        <w:r>
          <w:t>Editor's Note:</w:t>
        </w:r>
        <w:r>
          <w:tab/>
        </w:r>
        <w:r w:rsidRPr="004B27FF">
          <w:t>This clause provides the evaluation of potential solutions</w:t>
        </w:r>
      </w:ins>
      <w:ins w:id="60" w:author="Ashutosh Kaushik/System &amp; Security Standards /SRI-Bangalore/Staff Engineer/Samsung Electronics" w:date="2025-10-04T00:49:00Z">
        <w:r w:rsidR="00E40ED0">
          <w:rPr>
            <w:lang w:val="en-US"/>
          </w:rPr>
          <w:t xml:space="preserve"> listed in </w:t>
        </w:r>
      </w:ins>
      <w:ins w:id="61" w:author="Nokia(SS1)-1" w:date="2025-10-15T09:36:00Z" w16du:dateUtc="2025-10-15T04:06:00Z">
        <w:r w:rsidR="00E40ED0">
          <w:rPr>
            <w:lang w:val="en-US"/>
          </w:rPr>
          <w:t>5</w:t>
        </w:r>
      </w:ins>
      <w:ins w:id="62" w:author="Nokia(SS1)-1" w:date="2025-10-15T09:38:00Z" w16du:dateUtc="2025-10-15T04:08:00Z">
        <w:r w:rsidR="00E40ED0">
          <w:rPr>
            <w:lang w:val="en-US"/>
          </w:rPr>
          <w:t>.1</w:t>
        </w:r>
      </w:ins>
      <w:ins w:id="63" w:author="Ashutosh Kaushik/System &amp; Security Standards /SRI-Bangalore/Staff Engineer/Samsung Electronics" w:date="2025-10-04T00:49:00Z">
        <w:r w:rsidR="00E40ED0">
          <w:rPr>
            <w:lang w:val="en-US"/>
          </w:rPr>
          <w:t>.X.3</w:t>
        </w:r>
      </w:ins>
      <w:ins w:id="64" w:author="Nokia(SS1)" w:date="2025-09-04T15:51:00Z" w16du:dateUtc="2025-09-04T10:21:00Z">
        <w:r w:rsidRPr="004B27FF">
          <w:t>.</w:t>
        </w:r>
      </w:ins>
    </w:p>
    <w:p w14:paraId="2EF8DD8B" w14:textId="53E343DE" w:rsidR="00935BF1" w:rsidRDefault="00935BF1" w:rsidP="00935BF1">
      <w:pPr>
        <w:pStyle w:val="Heading2"/>
        <w:rPr>
          <w:rFonts w:eastAsia="Times New Roman"/>
        </w:rPr>
      </w:pPr>
      <w:bookmarkStart w:id="65" w:name="_Toc164698408"/>
      <w:ins w:id="66" w:author="Nokia(SS1)" w:date="2025-09-04T15:51:00Z" w16du:dateUtc="2025-09-04T10:21:00Z">
        <w:r>
          <w:t>5.2</w:t>
        </w:r>
        <w:r>
          <w:tab/>
        </w:r>
      </w:ins>
      <w:bookmarkEnd w:id="65"/>
      <w:ins w:id="67" w:author="Nokia(SS1)" w:date="2025-09-04T16:04:00Z" w16du:dateUtc="2025-09-04T10:34:00Z">
        <w:r w:rsidR="00B942A8">
          <w:rPr>
            <w:rFonts w:eastAsia="Times New Roman"/>
          </w:rPr>
          <w:t>E</w:t>
        </w:r>
        <w:r w:rsidR="00B942A8" w:rsidRPr="00B942A8">
          <w:rPr>
            <w:rFonts w:eastAsia="Times New Roman"/>
          </w:rPr>
          <w:t>nhancements to support the information required by Energy Information Function (EIF)</w:t>
        </w:r>
      </w:ins>
    </w:p>
    <w:p w14:paraId="2C1C3CB7" w14:textId="29D073D4" w:rsidR="001F7709" w:rsidRPr="001F7709" w:rsidRDefault="001F7709" w:rsidP="001F7709">
      <w:pPr>
        <w:pStyle w:val="EditorsNote"/>
        <w:rPr>
          <w:ins w:id="68" w:author="Nokia(SS1)" w:date="2025-09-04T15:51:00Z" w16du:dateUtc="2025-09-04T10:21:00Z"/>
        </w:rPr>
      </w:pPr>
      <w:ins w:id="69" w:author="Nokia(SS1)" w:date="2025-09-26T17:58:00Z" w16du:dateUtc="2025-09-26T12:28:00Z">
        <w:r>
          <w:rPr>
            <w:lang w:eastAsia="ko-KR"/>
          </w:rPr>
          <w:t>Editor’s note: Th</w:t>
        </w:r>
      </w:ins>
      <w:ins w:id="70" w:author="Nokia(SS1)" w:date="2025-09-26T17:59:00Z" w16du:dateUtc="2025-09-26T12:29:00Z">
        <w:r>
          <w:rPr>
            <w:lang w:eastAsia="ko-KR"/>
          </w:rPr>
          <w:t xml:space="preserve">e use cases in this </w:t>
        </w:r>
      </w:ins>
      <w:ins w:id="71" w:author="Nokia(SS1)" w:date="2025-09-26T17:58:00Z" w16du:dateUtc="2025-09-26T12:28:00Z">
        <w:r>
          <w:rPr>
            <w:lang w:eastAsia="ko-KR"/>
          </w:rPr>
          <w:t xml:space="preserve">clause </w:t>
        </w:r>
      </w:ins>
      <w:ins w:id="72" w:author="Nokia(SS1)" w:date="2025-09-26T17:59:00Z" w16du:dateUtc="2025-09-26T12:29:00Z">
        <w:r>
          <w:rPr>
            <w:lang w:eastAsia="ko-KR"/>
          </w:rPr>
          <w:t xml:space="preserve">are subject to be updated based on the conclusion of </w:t>
        </w:r>
      </w:ins>
      <w:ins w:id="73" w:author="Nokia(SS1)" w:date="2025-09-26T18:00:00Z" w16du:dateUtc="2025-09-26T12:30:00Z">
        <w:r w:rsidRPr="001B1508">
          <w:rPr>
            <w:lang w:eastAsia="ko-KR"/>
          </w:rPr>
          <w:t>SA2 study (FS_EnergySys_Ph2) in TR 23.700-67</w:t>
        </w:r>
      </w:ins>
      <w:ins w:id="74" w:author="Nokia(SS1)" w:date="2025-09-26T17:58:00Z" w16du:dateUtc="2025-09-26T12:28:00Z">
        <w:r>
          <w:rPr>
            <w:lang w:eastAsia="ko-KR"/>
          </w:rPr>
          <w:t>.</w:t>
        </w:r>
      </w:ins>
    </w:p>
    <w:p w14:paraId="1C57DD43" w14:textId="62DD07A7" w:rsidR="00935BF1" w:rsidRPr="002C5B99" w:rsidRDefault="00935BF1" w:rsidP="00935BF1">
      <w:pPr>
        <w:pStyle w:val="Heading3"/>
        <w:rPr>
          <w:ins w:id="75" w:author="Nokia(SS1)" w:date="2025-09-04T15:51:00Z" w16du:dateUtc="2025-09-04T10:21:00Z"/>
          <w:rFonts w:eastAsia="Times New Roman"/>
        </w:rPr>
      </w:pPr>
      <w:bookmarkStart w:id="76" w:name="_Toc164698409"/>
      <w:ins w:id="77" w:author="Nokia(SS1)" w:date="2025-09-04T15:51:00Z" w16du:dateUtc="2025-09-04T10:21:00Z">
        <w:r w:rsidRPr="002C5B99">
          <w:rPr>
            <w:rFonts w:eastAsia="Times New Roman"/>
          </w:rPr>
          <w:t>5.</w:t>
        </w:r>
      </w:ins>
      <w:ins w:id="78" w:author="Nokia(SS1)" w:date="2025-09-04T16:08:00Z" w16du:dateUtc="2025-09-04T10:38:00Z">
        <w:r w:rsidR="006B0F5B">
          <w:rPr>
            <w:rFonts w:eastAsia="Times New Roman"/>
          </w:rPr>
          <w:t>2</w:t>
        </w:r>
      </w:ins>
      <w:ins w:id="79" w:author="Nokia(SS1)" w:date="2025-09-04T15:51:00Z" w16du:dateUtc="2025-09-04T10:21:00Z">
        <w:r w:rsidRPr="002C5B99">
          <w:rPr>
            <w:rFonts w:eastAsia="Times New Roman"/>
          </w:rPr>
          <w:t>.</w:t>
        </w:r>
      </w:ins>
      <w:ins w:id="80" w:author="Nokia(SS1)" w:date="2025-09-24T22:04:00Z" w16du:dateUtc="2025-09-24T16:34:00Z">
        <w:r w:rsidR="00277C55">
          <w:rPr>
            <w:rFonts w:eastAsia="Times New Roman"/>
          </w:rPr>
          <w:t>X</w:t>
        </w:r>
      </w:ins>
      <w:ins w:id="81" w:author="Nokia(SS1)" w:date="2025-09-04T15:51:00Z" w16du:dateUtc="2025-09-04T10:21:00Z"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#&lt;X&gt;</w:t>
        </w:r>
        <w:r w:rsidRPr="00F239B0">
          <w:t>:</w:t>
        </w:r>
        <w:r>
          <w:t xml:space="preserve"> &lt;Use case title&gt;</w:t>
        </w:r>
        <w:bookmarkEnd w:id="76"/>
      </w:ins>
    </w:p>
    <w:p w14:paraId="71D01CEB" w14:textId="2EEF616E" w:rsidR="00935BF1" w:rsidRPr="002C5B99" w:rsidRDefault="00935BF1" w:rsidP="00935BF1">
      <w:pPr>
        <w:pStyle w:val="Heading4"/>
        <w:rPr>
          <w:ins w:id="82" w:author="Nokia(SS1)" w:date="2025-09-04T15:51:00Z" w16du:dateUtc="2025-09-04T10:21:00Z"/>
        </w:rPr>
      </w:pPr>
      <w:bookmarkStart w:id="83" w:name="_Toc164698410"/>
      <w:ins w:id="84" w:author="Nokia(SS1)" w:date="2025-09-04T15:51:00Z" w16du:dateUtc="2025-09-04T10:21:00Z">
        <w:r w:rsidRPr="002C5B99">
          <w:t>5.</w:t>
        </w:r>
      </w:ins>
      <w:proofErr w:type="gramStart"/>
      <w:ins w:id="85" w:author="Nokia(SS1)" w:date="2025-09-04T16:08:00Z" w16du:dateUtc="2025-09-04T10:38:00Z">
        <w:r w:rsidR="006B0F5B">
          <w:t>2</w:t>
        </w:r>
      </w:ins>
      <w:ins w:id="86" w:author="Nokia(SS1)" w:date="2025-09-04T15:51:00Z" w16du:dateUtc="2025-09-04T10:21:00Z">
        <w:r>
          <w:t>.</w:t>
        </w:r>
        <w:r w:rsidRPr="002C5B99">
          <w:t>X.</w:t>
        </w:r>
        <w:proofErr w:type="gramEnd"/>
        <w:r w:rsidRPr="002C5B99">
          <w:t>1</w:t>
        </w:r>
        <w:r w:rsidRPr="002C5B99">
          <w:tab/>
          <w:t>Description</w:t>
        </w:r>
        <w:bookmarkEnd w:id="83"/>
      </w:ins>
    </w:p>
    <w:p w14:paraId="57F24B72" w14:textId="77777777" w:rsidR="00935BF1" w:rsidRDefault="00935BF1" w:rsidP="00935BF1">
      <w:pPr>
        <w:pStyle w:val="EditorsNote"/>
        <w:rPr>
          <w:ins w:id="87" w:author="Nokia(SS1)" w:date="2025-09-04T15:51:00Z" w16du:dateUtc="2025-09-04T10:21:00Z"/>
          <w:lang w:eastAsia="ko-KR"/>
        </w:rPr>
      </w:pPr>
      <w:ins w:id="88" w:author="Nokia(SS1)" w:date="2025-09-04T15:51:00Z" w16du:dateUtc="2025-09-04T10:21:00Z">
        <w:r>
          <w:rPr>
            <w:lang w:eastAsia="ko-KR"/>
          </w:rPr>
          <w:t>Editor’s note: This clause provides a description of the use case, that includes problem statement(s) and/or gap(s) in the existing solution(s).</w:t>
        </w:r>
      </w:ins>
    </w:p>
    <w:p w14:paraId="054539CC" w14:textId="784126AB" w:rsidR="00935BF1" w:rsidRDefault="00935BF1" w:rsidP="00935BF1">
      <w:pPr>
        <w:pStyle w:val="Heading4"/>
        <w:rPr>
          <w:ins w:id="89" w:author="Nokia(SS1)" w:date="2025-09-04T15:51:00Z" w16du:dateUtc="2025-09-04T10:21:00Z"/>
        </w:rPr>
      </w:pPr>
      <w:bookmarkStart w:id="90" w:name="_Toc164698411"/>
      <w:ins w:id="91" w:author="Nokia(SS1)" w:date="2025-09-04T15:51:00Z" w16du:dateUtc="2025-09-04T10:21:00Z">
        <w:r>
          <w:t>5.</w:t>
        </w:r>
      </w:ins>
      <w:proofErr w:type="gramStart"/>
      <w:ins w:id="92" w:author="Nokia(SS1)" w:date="2025-09-04T16:08:00Z" w16du:dateUtc="2025-09-04T10:38:00Z">
        <w:r w:rsidR="006B0F5B">
          <w:t>2</w:t>
        </w:r>
      </w:ins>
      <w:ins w:id="93" w:author="Nokia(SS1)" w:date="2025-09-04T15:51:00Z" w16du:dateUtc="2025-09-04T10:21:00Z">
        <w:r>
          <w:t>.X.</w:t>
        </w:r>
        <w:proofErr w:type="gramEnd"/>
        <w:r>
          <w:t>2</w:t>
        </w:r>
        <w:r>
          <w:tab/>
          <w:t>Potential requirements</w:t>
        </w:r>
        <w:bookmarkEnd w:id="90"/>
      </w:ins>
    </w:p>
    <w:p w14:paraId="4BC6F15E" w14:textId="0F678FD9" w:rsidR="00935BF1" w:rsidRDefault="00935BF1" w:rsidP="00935BF1">
      <w:pPr>
        <w:pStyle w:val="EditorsNote"/>
        <w:rPr>
          <w:ins w:id="94" w:author="Nokia(SS1)" w:date="2025-09-04T15:51:00Z" w16du:dateUtc="2025-09-04T10:21:00Z"/>
          <w:lang w:eastAsia="ko-KR"/>
        </w:rPr>
      </w:pPr>
      <w:ins w:id="95" w:author="Nokia(SS1)" w:date="2025-09-04T15:51:00Z" w16du:dateUtc="2025-09-04T10:21:00Z">
        <w:r>
          <w:rPr>
            <w:lang w:eastAsia="ko-KR"/>
          </w:rPr>
          <w:t>Editor’s note: This clause captures potential requirements</w:t>
        </w:r>
      </w:ins>
      <w:ins w:id="96" w:author="Ashutosh Kaushik/System &amp; Security Standards /SRI-Bangalore/Staff Engineer/Samsung Electronics" w:date="2025-10-04T01:46:00Z">
        <w:r w:rsidR="00E40ED0">
          <w:rPr>
            <w:rStyle w:val="EditorsNoteChar"/>
          </w:rPr>
          <w:t xml:space="preserve"> for the use case</w:t>
        </w:r>
      </w:ins>
      <w:ins w:id="97" w:author="Nokia(SS1)" w:date="2025-09-04T15:51:00Z" w16du:dateUtc="2025-09-04T10:21:00Z">
        <w:r>
          <w:rPr>
            <w:lang w:eastAsia="ko-KR"/>
          </w:rPr>
          <w:t>.</w:t>
        </w:r>
      </w:ins>
    </w:p>
    <w:p w14:paraId="2A268E13" w14:textId="6248C5A6" w:rsidR="00935BF1" w:rsidRPr="007837C8" w:rsidRDefault="00935BF1" w:rsidP="00935BF1">
      <w:pPr>
        <w:pStyle w:val="Heading4"/>
        <w:rPr>
          <w:ins w:id="98" w:author="Nokia(SS1)" w:date="2025-09-04T15:51:00Z" w16du:dateUtc="2025-09-04T10:21:00Z"/>
        </w:rPr>
      </w:pPr>
      <w:bookmarkStart w:id="99" w:name="_Toc164698412"/>
      <w:ins w:id="100" w:author="Nokia(SS1)" w:date="2025-09-04T15:51:00Z" w16du:dateUtc="2025-09-04T10:21:00Z">
        <w:r>
          <w:t>5</w:t>
        </w:r>
        <w:r w:rsidRPr="007837C8">
          <w:t>.</w:t>
        </w:r>
      </w:ins>
      <w:proofErr w:type="gramStart"/>
      <w:ins w:id="101" w:author="Nokia(SS1)" w:date="2025-09-04T16:08:00Z" w16du:dateUtc="2025-09-04T10:38:00Z">
        <w:r w:rsidR="006B0F5B">
          <w:t>2</w:t>
        </w:r>
      </w:ins>
      <w:ins w:id="102" w:author="Nokia(SS1)" w:date="2025-09-04T15:51:00Z" w16du:dateUtc="2025-09-04T10:21:00Z">
        <w:r>
          <w:t>.X.</w:t>
        </w:r>
        <w:proofErr w:type="gramEnd"/>
        <w:r>
          <w:t>3</w:t>
        </w:r>
        <w:r w:rsidRPr="007837C8">
          <w:tab/>
          <w:t>Potential solutions</w:t>
        </w:r>
        <w:bookmarkEnd w:id="99"/>
      </w:ins>
    </w:p>
    <w:p w14:paraId="24252A19" w14:textId="15BB9B50" w:rsidR="00935BF1" w:rsidRPr="00EA5506" w:rsidRDefault="00935BF1" w:rsidP="00935BF1">
      <w:pPr>
        <w:pStyle w:val="Heading4"/>
        <w:rPr>
          <w:ins w:id="103" w:author="Nokia(SS1)" w:date="2025-09-04T15:51:00Z" w16du:dateUtc="2025-09-04T10:21:00Z"/>
          <w:lang w:val="en-US"/>
        </w:rPr>
      </w:pPr>
      <w:bookmarkStart w:id="104" w:name="_Toc164698413"/>
      <w:ins w:id="105" w:author="Nokia(SS1)" w:date="2025-09-04T15:51:00Z" w16du:dateUtc="2025-09-04T10:21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</w:ins>
      <w:proofErr w:type="gramStart"/>
      <w:ins w:id="106" w:author="Nokia(SS1)" w:date="2025-09-04T16:08:00Z" w16du:dateUtc="2025-09-04T10:38:00Z">
        <w:r w:rsidR="006B0F5B">
          <w:rPr>
            <w:lang w:val="en-US"/>
          </w:rPr>
          <w:t>2</w:t>
        </w:r>
      </w:ins>
      <w:ins w:id="107" w:author="Nokia(SS1)" w:date="2025-09-04T15:51:00Z" w16du:dateUtc="2025-09-04T10:21:00Z">
        <w:r>
          <w:rPr>
            <w:lang w:val="en-US"/>
          </w:rPr>
          <w:t>.X.3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proofErr w:type="gramEnd"/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>Title&gt;</w:t>
        </w:r>
        <w:bookmarkEnd w:id="104"/>
        <w:r w:rsidRPr="00EA5506">
          <w:rPr>
            <w:lang w:val="en-US"/>
          </w:rPr>
          <w:t xml:space="preserve"> </w:t>
        </w:r>
      </w:ins>
    </w:p>
    <w:p w14:paraId="40CCC797" w14:textId="2F70326B" w:rsidR="00935BF1" w:rsidRDefault="00935BF1" w:rsidP="00935BF1">
      <w:pPr>
        <w:pStyle w:val="Heading5"/>
        <w:rPr>
          <w:ins w:id="108" w:author="Nokia(SS1)" w:date="2025-09-04T15:51:00Z" w16du:dateUtc="2025-09-04T10:21:00Z"/>
          <w:lang w:eastAsia="ko-KR"/>
        </w:rPr>
      </w:pPr>
      <w:bookmarkStart w:id="109" w:name="_Toc164698414"/>
      <w:ins w:id="110" w:author="Nokia(SS1)" w:date="2025-09-04T15:51:00Z" w16du:dateUtc="2025-09-04T10:21:00Z">
        <w:r>
          <w:rPr>
            <w:lang w:eastAsia="ko-KR"/>
          </w:rPr>
          <w:t>5.</w:t>
        </w:r>
      </w:ins>
      <w:proofErr w:type="gramStart"/>
      <w:ins w:id="111" w:author="Nokia(SS1)" w:date="2025-09-04T16:08:00Z" w16du:dateUtc="2025-09-04T10:38:00Z">
        <w:r w:rsidR="006B0F5B">
          <w:rPr>
            <w:lang w:eastAsia="ko-KR"/>
          </w:rPr>
          <w:t>2</w:t>
        </w:r>
      </w:ins>
      <w:ins w:id="112" w:author="Nokia(SS1)" w:date="2025-09-04T15:51:00Z" w16du:dateUtc="2025-09-04T10:21:00Z">
        <w:r>
          <w:rPr>
            <w:lang w:eastAsia="ko-KR"/>
          </w:rPr>
          <w:t>.X.3.i.</w:t>
        </w:r>
        <w:proofErr w:type="gramEnd"/>
        <w:r>
          <w:rPr>
            <w:lang w:eastAsia="ko-KR"/>
          </w:rPr>
          <w:t>1</w:t>
        </w:r>
        <w:r>
          <w:rPr>
            <w:lang w:eastAsia="ko-KR"/>
          </w:rPr>
          <w:tab/>
          <w:t>Introduction</w:t>
        </w:r>
        <w:bookmarkEnd w:id="109"/>
      </w:ins>
    </w:p>
    <w:p w14:paraId="0B11C2C7" w14:textId="77777777" w:rsidR="00935BF1" w:rsidRDefault="00935BF1" w:rsidP="00935BF1">
      <w:pPr>
        <w:pStyle w:val="EditorsNote"/>
        <w:rPr>
          <w:ins w:id="113" w:author="Nokia(SS1)" w:date="2025-09-04T15:51:00Z" w16du:dateUtc="2025-09-04T10:21:00Z"/>
          <w:lang w:val="en-US"/>
        </w:rPr>
      </w:pPr>
      <w:ins w:id="114" w:author="Nokia(SS1)" w:date="2025-09-04T15:51:00Z" w16du:dateUtc="2025-09-04T10:21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4369F461" w14:textId="0982451D" w:rsidR="00935BF1" w:rsidRDefault="00935BF1" w:rsidP="00935BF1">
      <w:pPr>
        <w:pStyle w:val="Heading5"/>
        <w:rPr>
          <w:ins w:id="115" w:author="Nokia(SS1)" w:date="2025-09-04T15:51:00Z" w16du:dateUtc="2025-09-04T10:21:00Z"/>
          <w:lang w:eastAsia="ko-KR"/>
        </w:rPr>
      </w:pPr>
      <w:bookmarkStart w:id="116" w:name="_Toc164698415"/>
      <w:ins w:id="117" w:author="Nokia(SS1)" w:date="2025-09-04T15:51:00Z" w16du:dateUtc="2025-09-04T10:21:00Z">
        <w:r>
          <w:rPr>
            <w:lang w:eastAsia="ko-KR"/>
          </w:rPr>
          <w:t>5.</w:t>
        </w:r>
      </w:ins>
      <w:proofErr w:type="gramStart"/>
      <w:ins w:id="118" w:author="Nokia(SS1)" w:date="2025-09-04T16:08:00Z" w16du:dateUtc="2025-09-04T10:38:00Z">
        <w:r w:rsidR="006B0F5B">
          <w:rPr>
            <w:lang w:eastAsia="ko-KR"/>
          </w:rPr>
          <w:t>2</w:t>
        </w:r>
      </w:ins>
      <w:ins w:id="119" w:author="Nokia(SS1)" w:date="2025-09-04T15:51:00Z" w16du:dateUtc="2025-09-04T10:21:00Z">
        <w:r>
          <w:rPr>
            <w:lang w:eastAsia="ko-KR"/>
          </w:rPr>
          <w:t>.X.3.i.</w:t>
        </w:r>
        <w:proofErr w:type="gramEnd"/>
        <w:r>
          <w:rPr>
            <w:lang w:eastAsia="ko-KR"/>
          </w:rPr>
          <w:t>2</w:t>
        </w:r>
        <w:r>
          <w:rPr>
            <w:lang w:eastAsia="ko-KR"/>
          </w:rPr>
          <w:tab/>
          <w:t>Description</w:t>
        </w:r>
        <w:bookmarkEnd w:id="116"/>
      </w:ins>
    </w:p>
    <w:p w14:paraId="52D10DE5" w14:textId="7B653DAA" w:rsidR="00935BF1" w:rsidRDefault="00935BF1" w:rsidP="00935BF1">
      <w:pPr>
        <w:pStyle w:val="EditorsNote"/>
        <w:rPr>
          <w:ins w:id="120" w:author="Nokia(SS1)" w:date="2025-09-04T15:51:00Z" w16du:dateUtc="2025-09-04T10:21:00Z"/>
        </w:rPr>
      </w:pPr>
      <w:ins w:id="121" w:author="Nokia(SS1)" w:date="2025-09-04T15:51:00Z" w16du:dateUtc="2025-09-04T10:21:00Z">
        <w:r>
          <w:t>Editor's Note:</w:t>
        </w:r>
        <w:r>
          <w:tab/>
        </w:r>
        <w:r>
          <w:rPr>
            <w:lang w:val="en-US"/>
          </w:rPr>
          <w:t xml:space="preserve">This clause further details the potential </w:t>
        </w:r>
      </w:ins>
      <w:ins w:id="122" w:author="Nokia(SS1)" w:date="2025-09-04T16:11:00Z" w16du:dateUtc="2025-09-04T10:41:00Z">
        <w:r w:rsidR="00A83A80">
          <w:rPr>
            <w:lang w:val="en-US"/>
          </w:rPr>
          <w:t>solution,</w:t>
        </w:r>
      </w:ins>
      <w:ins w:id="123" w:author="Nokia(SS1)" w:date="2025-09-04T15:51:00Z" w16du:dateUtc="2025-09-04T10:21:00Z">
        <w:r>
          <w:rPr>
            <w:lang w:val="en-US"/>
          </w:rPr>
          <w:t xml:space="preserve"> </w:t>
        </w:r>
      </w:ins>
      <w:ins w:id="124" w:author="Ashutosh Kaushik/System &amp; Security Standards /SRI-Bangalore/Staff Engineer/Samsung Electronics" w:date="2025-10-04T00:49:00Z">
        <w:r w:rsidR="00E40ED0" w:rsidRPr="00F96CCA">
          <w:rPr>
            <w:rStyle w:val="EditorsNoteChar"/>
          </w:rPr>
          <w:t xml:space="preserve">including </w:t>
        </w:r>
        <w:proofErr w:type="gramStart"/>
        <w:r w:rsidR="00E40ED0" w:rsidRPr="00F96CCA">
          <w:rPr>
            <w:rStyle w:val="EditorsNoteChar"/>
          </w:rPr>
          <w:t>all of</w:t>
        </w:r>
        <w:proofErr w:type="gramEnd"/>
        <w:r w:rsidR="00E40ED0" w:rsidRPr="00F96CCA">
          <w:rPr>
            <w:rStyle w:val="EditorsNoteChar"/>
          </w:rPr>
          <w:t xml:space="preserve"> its aspects </w:t>
        </w:r>
      </w:ins>
      <w:ins w:id="125" w:author="Nokia(SS1)" w:date="2025-09-04T15:51:00Z" w16du:dateUtc="2025-09-04T10:21:00Z">
        <w:r>
          <w:rPr>
            <w:lang w:val="en-US"/>
          </w:rPr>
          <w:t>and any assumptions made</w:t>
        </w:r>
        <w:r>
          <w:t>.</w:t>
        </w:r>
      </w:ins>
    </w:p>
    <w:p w14:paraId="390EF02B" w14:textId="662E9067" w:rsidR="00935BF1" w:rsidRPr="007837C8" w:rsidRDefault="00935BF1" w:rsidP="00935BF1">
      <w:pPr>
        <w:pStyle w:val="Heading4"/>
        <w:rPr>
          <w:ins w:id="126" w:author="Nokia(SS1)" w:date="2025-09-04T15:51:00Z" w16du:dateUtc="2025-09-04T10:21:00Z"/>
        </w:rPr>
      </w:pPr>
      <w:bookmarkStart w:id="127" w:name="_Toc164698416"/>
      <w:ins w:id="128" w:author="Nokia(SS1)" w:date="2025-09-04T15:51:00Z" w16du:dateUtc="2025-09-04T10:21:00Z">
        <w:r>
          <w:t>5</w:t>
        </w:r>
        <w:r w:rsidRPr="007837C8">
          <w:t>.</w:t>
        </w:r>
      </w:ins>
      <w:proofErr w:type="gramStart"/>
      <w:ins w:id="129" w:author="Nokia(SS1)" w:date="2025-09-04T16:09:00Z" w16du:dateUtc="2025-09-04T10:39:00Z">
        <w:r w:rsidR="006B0F5B">
          <w:t>2</w:t>
        </w:r>
      </w:ins>
      <w:ins w:id="130" w:author="Nokia(SS1)" w:date="2025-09-04T15:51:00Z" w16du:dateUtc="2025-09-04T10:21:00Z">
        <w:r>
          <w:t>.X.</w:t>
        </w:r>
        <w:proofErr w:type="gramEnd"/>
        <w:r>
          <w:t>4</w:t>
        </w:r>
        <w:r w:rsidRPr="007837C8">
          <w:tab/>
        </w:r>
        <w:r>
          <w:t>Evaluation of potential</w:t>
        </w:r>
        <w:r w:rsidRPr="007837C8">
          <w:t xml:space="preserve"> solutions</w:t>
        </w:r>
        <w:bookmarkEnd w:id="127"/>
      </w:ins>
    </w:p>
    <w:p w14:paraId="0D2083A1" w14:textId="57121D47" w:rsidR="00935BF1" w:rsidRPr="009E1368" w:rsidRDefault="00935BF1" w:rsidP="00935BF1">
      <w:pPr>
        <w:rPr>
          <w:ins w:id="131" w:author="Nokia(SS1)" w:date="2025-09-04T15:51:00Z" w16du:dateUtc="2025-09-04T10:21:00Z"/>
        </w:rPr>
      </w:pPr>
      <w:ins w:id="132" w:author="Nokia(SS1)" w:date="2025-09-04T15:51:00Z" w16du:dateUtc="2025-09-04T10:21:00Z">
        <w:r>
          <w:t>Editor's Note:</w:t>
        </w:r>
        <w:r>
          <w:tab/>
        </w:r>
        <w:r w:rsidRPr="004B27FF">
          <w:t>This clause provides the evaluation of potential solutions</w:t>
        </w:r>
      </w:ins>
      <w:ins w:id="133" w:author="Ashutosh Kaushik/System &amp; Security Standards /SRI-Bangalore/Staff Engineer/Samsung Electronics" w:date="2025-10-04T00:49:00Z">
        <w:r w:rsidR="00E40ED0">
          <w:rPr>
            <w:lang w:val="en-US"/>
          </w:rPr>
          <w:t xml:space="preserve"> listed in </w:t>
        </w:r>
      </w:ins>
      <w:ins w:id="134" w:author="Nokia(SS1)-1" w:date="2025-10-15T09:36:00Z" w16du:dateUtc="2025-10-15T04:06:00Z">
        <w:r w:rsidR="00E40ED0">
          <w:rPr>
            <w:lang w:val="en-US"/>
          </w:rPr>
          <w:t>5</w:t>
        </w:r>
      </w:ins>
      <w:ins w:id="135" w:author="Nokia(SS1)-1" w:date="2025-10-15T09:38:00Z" w16du:dateUtc="2025-10-15T04:08:00Z">
        <w:r w:rsidR="00E40ED0">
          <w:rPr>
            <w:lang w:val="en-US"/>
          </w:rPr>
          <w:t>.</w:t>
        </w:r>
      </w:ins>
      <w:ins w:id="136" w:author="Nokia(SS1)-1" w:date="2025-10-15T09:41:00Z" w16du:dateUtc="2025-10-15T04:11:00Z">
        <w:r w:rsidR="00E40ED0">
          <w:rPr>
            <w:lang w:val="en-US"/>
          </w:rPr>
          <w:t>2</w:t>
        </w:r>
      </w:ins>
      <w:ins w:id="137" w:author="Ashutosh Kaushik/System &amp; Security Standards /SRI-Bangalore/Staff Engineer/Samsung Electronics" w:date="2025-10-04T00:49:00Z">
        <w:r w:rsidR="00E40ED0">
          <w:rPr>
            <w:lang w:val="en-US"/>
          </w:rPr>
          <w:t>.X.3</w:t>
        </w:r>
      </w:ins>
      <w:ins w:id="138" w:author="Nokia(SS1)" w:date="2025-09-04T15:51:00Z" w16du:dateUtc="2025-09-04T10:21:00Z">
        <w:r w:rsidRPr="004B27FF">
          <w:t>.</w:t>
        </w:r>
      </w:ins>
    </w:p>
    <w:p w14:paraId="33668172" w14:textId="77777777" w:rsidR="00935BF1" w:rsidRPr="003C4335" w:rsidRDefault="00935BF1" w:rsidP="00935BF1">
      <w:pPr>
        <w:rPr>
          <w:ins w:id="139" w:author="Nokia(SS1)" w:date="2025-09-04T15:51:00Z" w16du:dateUtc="2025-09-04T10:21:00Z"/>
        </w:rPr>
      </w:pPr>
    </w:p>
    <w:p w14:paraId="7E80B09A" w14:textId="044DE5B9" w:rsidR="00935BF1" w:rsidRDefault="00935BF1" w:rsidP="00935BF1">
      <w:pPr>
        <w:pStyle w:val="Heading2"/>
        <w:rPr>
          <w:ins w:id="140" w:author="Nokia(SS1)" w:date="2025-09-04T15:51:00Z" w16du:dateUtc="2025-09-04T10:21:00Z"/>
        </w:rPr>
      </w:pPr>
      <w:bookmarkStart w:id="141" w:name="_Toc164698417"/>
      <w:ins w:id="142" w:author="Nokia(SS1)" w:date="2025-09-04T15:51:00Z" w16du:dateUtc="2025-09-04T10:21:00Z">
        <w:r w:rsidRPr="003C4335">
          <w:rPr>
            <w:rFonts w:eastAsia="Times New Roman"/>
          </w:rPr>
          <w:lastRenderedPageBreak/>
          <w:t>5.3</w:t>
        </w:r>
        <w:r>
          <w:rPr>
            <w:rFonts w:eastAsia="Times New Roman"/>
          </w:rPr>
          <w:tab/>
        </w:r>
      </w:ins>
      <w:bookmarkEnd w:id="141"/>
      <w:ins w:id="143" w:author="Nokia(SS1)" w:date="2025-09-04T16:04:00Z" w16du:dateUtc="2025-09-04T10:34:00Z">
        <w:r w:rsidR="00B942A8">
          <w:rPr>
            <w:rFonts w:eastAsia="Times New Roman"/>
          </w:rPr>
          <w:t>I</w:t>
        </w:r>
        <w:r w:rsidR="00B942A8" w:rsidRPr="00B942A8">
          <w:t>mprove energy saving, energy efficiency and reducing carbon footprint of 5G network</w:t>
        </w:r>
      </w:ins>
    </w:p>
    <w:p w14:paraId="2A03FB02" w14:textId="678F6390" w:rsidR="00935BF1" w:rsidRPr="002C5B99" w:rsidRDefault="00935BF1" w:rsidP="00935BF1">
      <w:pPr>
        <w:pStyle w:val="Heading3"/>
        <w:rPr>
          <w:ins w:id="144" w:author="Nokia(SS1)" w:date="2025-09-04T15:51:00Z" w16du:dateUtc="2025-09-04T10:21:00Z"/>
          <w:rFonts w:eastAsia="Times New Roman"/>
        </w:rPr>
      </w:pPr>
      <w:bookmarkStart w:id="145" w:name="_Toc164698418"/>
      <w:ins w:id="146" w:author="Nokia(SS1)" w:date="2025-09-04T15:51:00Z" w16du:dateUtc="2025-09-04T10:21:00Z">
        <w:r w:rsidRPr="002C5B99">
          <w:rPr>
            <w:rFonts w:eastAsia="Times New Roman"/>
          </w:rPr>
          <w:t>5.</w:t>
        </w:r>
        <w:r>
          <w:rPr>
            <w:rFonts w:eastAsia="Times New Roman"/>
          </w:rPr>
          <w:t>3</w:t>
        </w:r>
        <w:r w:rsidRPr="002C5B99">
          <w:rPr>
            <w:rFonts w:eastAsia="Times New Roman"/>
          </w:rPr>
          <w:t>.</w:t>
        </w:r>
      </w:ins>
      <w:ins w:id="147" w:author="Nokia(SS1)" w:date="2025-09-24T22:04:00Z" w16du:dateUtc="2025-09-24T16:34:00Z">
        <w:r w:rsidR="00277C55">
          <w:rPr>
            <w:rFonts w:eastAsia="Times New Roman"/>
          </w:rPr>
          <w:t>X</w:t>
        </w:r>
      </w:ins>
      <w:ins w:id="148" w:author="Nokia(SS1)" w:date="2025-09-04T15:51:00Z" w16du:dateUtc="2025-09-04T10:21:00Z"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#&lt;X&gt;</w:t>
        </w:r>
        <w:r w:rsidRPr="00F239B0">
          <w:t>:</w:t>
        </w:r>
        <w:r>
          <w:t xml:space="preserve"> &lt;Use case title&gt;</w:t>
        </w:r>
        <w:bookmarkEnd w:id="145"/>
      </w:ins>
    </w:p>
    <w:p w14:paraId="75C14754" w14:textId="77777777" w:rsidR="00935BF1" w:rsidRPr="002C5B99" w:rsidRDefault="00935BF1" w:rsidP="00935BF1">
      <w:pPr>
        <w:pStyle w:val="Heading4"/>
        <w:rPr>
          <w:ins w:id="149" w:author="Nokia(SS1)" w:date="2025-09-04T15:51:00Z" w16du:dateUtc="2025-09-04T10:21:00Z"/>
        </w:rPr>
      </w:pPr>
      <w:bookmarkStart w:id="150" w:name="_Toc164698419"/>
      <w:ins w:id="151" w:author="Nokia(SS1)" w:date="2025-09-04T15:51:00Z" w16du:dateUtc="2025-09-04T10:21:00Z">
        <w:r w:rsidRPr="002C5B99">
          <w:t>5.</w:t>
        </w:r>
        <w:proofErr w:type="gramStart"/>
        <w:r>
          <w:t>3.</w:t>
        </w:r>
        <w:r w:rsidRPr="002C5B99">
          <w:t>X.</w:t>
        </w:r>
        <w:proofErr w:type="gramEnd"/>
        <w:r w:rsidRPr="002C5B99">
          <w:t>1</w:t>
        </w:r>
        <w:r w:rsidRPr="002C5B99">
          <w:tab/>
          <w:t>Description</w:t>
        </w:r>
        <w:bookmarkEnd w:id="150"/>
      </w:ins>
    </w:p>
    <w:p w14:paraId="12DA45EC" w14:textId="77777777" w:rsidR="00935BF1" w:rsidRDefault="00935BF1" w:rsidP="00935BF1">
      <w:pPr>
        <w:pStyle w:val="EditorsNote"/>
        <w:rPr>
          <w:ins w:id="152" w:author="Nokia(SS1)" w:date="2025-09-04T15:51:00Z" w16du:dateUtc="2025-09-04T10:21:00Z"/>
          <w:lang w:eastAsia="ko-KR"/>
        </w:rPr>
      </w:pPr>
      <w:ins w:id="153" w:author="Nokia(SS1)" w:date="2025-09-04T15:51:00Z" w16du:dateUtc="2025-09-04T10:21:00Z">
        <w:r>
          <w:rPr>
            <w:lang w:eastAsia="ko-KR"/>
          </w:rPr>
          <w:t>Editor’s note: This clause provides a description of the use case, that includes problem statement(s) and/or gap(s) in the existing solution(s).</w:t>
        </w:r>
      </w:ins>
    </w:p>
    <w:p w14:paraId="5AB9317F" w14:textId="77777777" w:rsidR="00935BF1" w:rsidRDefault="00935BF1" w:rsidP="00935BF1">
      <w:pPr>
        <w:pStyle w:val="Heading4"/>
        <w:rPr>
          <w:ins w:id="154" w:author="Nokia(SS1)" w:date="2025-09-04T15:51:00Z" w16du:dateUtc="2025-09-04T10:21:00Z"/>
        </w:rPr>
      </w:pPr>
      <w:bookmarkStart w:id="155" w:name="_Toc164698420"/>
      <w:ins w:id="156" w:author="Nokia(SS1)" w:date="2025-09-04T15:51:00Z" w16du:dateUtc="2025-09-04T10:21:00Z">
        <w:r>
          <w:t>5.</w:t>
        </w:r>
        <w:proofErr w:type="gramStart"/>
        <w:r>
          <w:t>3.X.</w:t>
        </w:r>
        <w:proofErr w:type="gramEnd"/>
        <w:r>
          <w:t>2</w:t>
        </w:r>
        <w:r>
          <w:tab/>
          <w:t>Potential requirements</w:t>
        </w:r>
        <w:bookmarkEnd w:id="155"/>
      </w:ins>
    </w:p>
    <w:p w14:paraId="0DACA8E9" w14:textId="2E6E6AF4" w:rsidR="00935BF1" w:rsidRDefault="00935BF1" w:rsidP="00935BF1">
      <w:pPr>
        <w:pStyle w:val="EditorsNote"/>
        <w:rPr>
          <w:ins w:id="157" w:author="Nokia(SS1)" w:date="2025-09-04T15:51:00Z" w16du:dateUtc="2025-09-04T10:21:00Z"/>
          <w:lang w:eastAsia="ko-KR"/>
        </w:rPr>
      </w:pPr>
      <w:ins w:id="158" w:author="Nokia(SS1)" w:date="2025-09-04T15:51:00Z" w16du:dateUtc="2025-09-04T10:21:00Z">
        <w:r>
          <w:rPr>
            <w:lang w:eastAsia="ko-KR"/>
          </w:rPr>
          <w:t>Editor’s note: This clause captures potential requirements</w:t>
        </w:r>
      </w:ins>
      <w:ins w:id="159" w:author="Ashutosh Kaushik/System &amp; Security Standards /SRI-Bangalore/Staff Engineer/Samsung Electronics" w:date="2025-10-04T01:46:00Z">
        <w:r w:rsidR="00E40ED0">
          <w:rPr>
            <w:rStyle w:val="EditorsNoteChar"/>
          </w:rPr>
          <w:t xml:space="preserve"> for the use case</w:t>
        </w:r>
      </w:ins>
      <w:ins w:id="160" w:author="Nokia(SS1)" w:date="2025-09-04T15:51:00Z" w16du:dateUtc="2025-09-04T10:21:00Z">
        <w:r>
          <w:rPr>
            <w:lang w:eastAsia="ko-KR"/>
          </w:rPr>
          <w:t>.</w:t>
        </w:r>
      </w:ins>
    </w:p>
    <w:p w14:paraId="33D8A8F8" w14:textId="77777777" w:rsidR="00935BF1" w:rsidRPr="007837C8" w:rsidRDefault="00935BF1" w:rsidP="00935BF1">
      <w:pPr>
        <w:pStyle w:val="Heading4"/>
        <w:rPr>
          <w:ins w:id="161" w:author="Nokia(SS1)" w:date="2025-09-04T15:51:00Z" w16du:dateUtc="2025-09-04T10:21:00Z"/>
        </w:rPr>
      </w:pPr>
      <w:bookmarkStart w:id="162" w:name="_Toc164698421"/>
      <w:ins w:id="163" w:author="Nokia(SS1)" w:date="2025-09-04T15:51:00Z" w16du:dateUtc="2025-09-04T10:21:00Z">
        <w:r>
          <w:t>5</w:t>
        </w:r>
        <w:r w:rsidRPr="007837C8">
          <w:t>.</w:t>
        </w:r>
        <w:proofErr w:type="gramStart"/>
        <w:r>
          <w:t>3.X.</w:t>
        </w:r>
        <w:proofErr w:type="gramEnd"/>
        <w:r>
          <w:t>3</w:t>
        </w:r>
        <w:r w:rsidRPr="007837C8">
          <w:tab/>
          <w:t>Potential solutions</w:t>
        </w:r>
        <w:bookmarkEnd w:id="162"/>
      </w:ins>
    </w:p>
    <w:p w14:paraId="19D70006" w14:textId="77777777" w:rsidR="00935BF1" w:rsidRPr="00EA5506" w:rsidRDefault="00935BF1" w:rsidP="00935BF1">
      <w:pPr>
        <w:pStyle w:val="Heading4"/>
        <w:rPr>
          <w:ins w:id="164" w:author="Nokia(SS1)" w:date="2025-09-04T15:51:00Z" w16du:dateUtc="2025-09-04T10:21:00Z"/>
          <w:lang w:val="en-US"/>
        </w:rPr>
      </w:pPr>
      <w:bookmarkStart w:id="165" w:name="_Toc164698422"/>
      <w:ins w:id="166" w:author="Nokia(SS1)" w:date="2025-09-04T15:51:00Z" w16du:dateUtc="2025-09-04T10:21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proofErr w:type="gramStart"/>
        <w:r>
          <w:rPr>
            <w:lang w:val="en-US"/>
          </w:rPr>
          <w:t>3.X.3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proofErr w:type="gramEnd"/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>Title&gt;</w:t>
        </w:r>
        <w:bookmarkEnd w:id="165"/>
        <w:r w:rsidRPr="00EA5506">
          <w:rPr>
            <w:lang w:val="en-US"/>
          </w:rPr>
          <w:t xml:space="preserve"> </w:t>
        </w:r>
      </w:ins>
    </w:p>
    <w:p w14:paraId="6828960F" w14:textId="77777777" w:rsidR="00935BF1" w:rsidRDefault="00935BF1" w:rsidP="00935BF1">
      <w:pPr>
        <w:pStyle w:val="Heading5"/>
        <w:rPr>
          <w:ins w:id="167" w:author="Nokia(SS1)" w:date="2025-09-04T15:51:00Z" w16du:dateUtc="2025-09-04T10:21:00Z"/>
          <w:lang w:eastAsia="ko-KR"/>
        </w:rPr>
      </w:pPr>
      <w:bookmarkStart w:id="168" w:name="_Toc164698423"/>
      <w:ins w:id="169" w:author="Nokia(SS1)" w:date="2025-09-04T15:51:00Z" w16du:dateUtc="2025-09-04T10:21:00Z">
        <w:r>
          <w:rPr>
            <w:lang w:eastAsia="ko-KR"/>
          </w:rPr>
          <w:t>5.</w:t>
        </w:r>
        <w:proofErr w:type="gramStart"/>
        <w:r>
          <w:rPr>
            <w:lang w:eastAsia="ko-KR"/>
          </w:rPr>
          <w:t>3.X.3.i.</w:t>
        </w:r>
        <w:proofErr w:type="gramEnd"/>
        <w:r>
          <w:rPr>
            <w:lang w:eastAsia="ko-KR"/>
          </w:rPr>
          <w:t>1</w:t>
        </w:r>
        <w:r>
          <w:rPr>
            <w:lang w:eastAsia="ko-KR"/>
          </w:rPr>
          <w:tab/>
          <w:t>Introduction</w:t>
        </w:r>
        <w:bookmarkEnd w:id="168"/>
      </w:ins>
    </w:p>
    <w:p w14:paraId="781199E8" w14:textId="77777777" w:rsidR="00935BF1" w:rsidRDefault="00935BF1" w:rsidP="00935BF1">
      <w:pPr>
        <w:pStyle w:val="EditorsNote"/>
        <w:rPr>
          <w:ins w:id="170" w:author="Nokia(SS1)" w:date="2025-09-04T15:51:00Z" w16du:dateUtc="2025-09-04T10:21:00Z"/>
          <w:lang w:val="en-US"/>
        </w:rPr>
      </w:pPr>
      <w:ins w:id="171" w:author="Nokia(SS1)" w:date="2025-09-04T15:51:00Z" w16du:dateUtc="2025-09-04T10:21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564A5F07" w14:textId="77777777" w:rsidR="00935BF1" w:rsidRDefault="00935BF1" w:rsidP="00935BF1">
      <w:pPr>
        <w:pStyle w:val="Heading5"/>
        <w:rPr>
          <w:ins w:id="172" w:author="Nokia(SS1)" w:date="2025-09-04T15:51:00Z" w16du:dateUtc="2025-09-04T10:21:00Z"/>
          <w:lang w:eastAsia="ko-KR"/>
        </w:rPr>
      </w:pPr>
      <w:bookmarkStart w:id="173" w:name="_Toc164698424"/>
      <w:ins w:id="174" w:author="Nokia(SS1)" w:date="2025-09-04T15:51:00Z" w16du:dateUtc="2025-09-04T10:21:00Z">
        <w:r>
          <w:rPr>
            <w:lang w:eastAsia="ko-KR"/>
          </w:rPr>
          <w:t>5.</w:t>
        </w:r>
        <w:proofErr w:type="gramStart"/>
        <w:r>
          <w:rPr>
            <w:lang w:eastAsia="ko-KR"/>
          </w:rPr>
          <w:t>3.X.3.i.</w:t>
        </w:r>
        <w:proofErr w:type="gramEnd"/>
        <w:r>
          <w:rPr>
            <w:lang w:eastAsia="ko-KR"/>
          </w:rPr>
          <w:t>2</w:t>
        </w:r>
        <w:r>
          <w:rPr>
            <w:lang w:eastAsia="ko-KR"/>
          </w:rPr>
          <w:tab/>
          <w:t>Description</w:t>
        </w:r>
        <w:bookmarkEnd w:id="173"/>
      </w:ins>
    </w:p>
    <w:p w14:paraId="7E2C7238" w14:textId="68CDAA6A" w:rsidR="00935BF1" w:rsidRDefault="00935BF1" w:rsidP="00935BF1">
      <w:pPr>
        <w:pStyle w:val="EditorsNote"/>
        <w:rPr>
          <w:ins w:id="175" w:author="Nokia(SS1)" w:date="2025-09-04T15:51:00Z" w16du:dateUtc="2025-09-04T10:21:00Z"/>
        </w:rPr>
      </w:pPr>
      <w:ins w:id="176" w:author="Nokia(SS1)" w:date="2025-09-04T15:51:00Z" w16du:dateUtc="2025-09-04T10:21:00Z">
        <w:r>
          <w:t>Editor's Note:</w:t>
        </w:r>
        <w:r>
          <w:tab/>
        </w:r>
        <w:r>
          <w:rPr>
            <w:lang w:val="en-US"/>
          </w:rPr>
          <w:t xml:space="preserve">This clause further details the potential </w:t>
        </w:r>
      </w:ins>
      <w:ins w:id="177" w:author="Nokia(SS1)" w:date="2025-09-04T16:11:00Z" w16du:dateUtc="2025-09-04T10:41:00Z">
        <w:r w:rsidR="00A83A80">
          <w:rPr>
            <w:lang w:val="en-US"/>
          </w:rPr>
          <w:t>solution,</w:t>
        </w:r>
      </w:ins>
      <w:ins w:id="178" w:author="Nokia(SS1)" w:date="2025-09-04T15:51:00Z" w16du:dateUtc="2025-09-04T10:21:00Z">
        <w:r>
          <w:rPr>
            <w:lang w:val="en-US"/>
          </w:rPr>
          <w:t xml:space="preserve"> </w:t>
        </w:r>
      </w:ins>
      <w:ins w:id="179" w:author="Ashutosh Kaushik/System &amp; Security Standards /SRI-Bangalore/Staff Engineer/Samsung Electronics" w:date="2025-10-04T00:49:00Z">
        <w:r w:rsidR="00E40ED0" w:rsidRPr="00F96CCA">
          <w:rPr>
            <w:rStyle w:val="EditorsNoteChar"/>
          </w:rPr>
          <w:t xml:space="preserve">including </w:t>
        </w:r>
        <w:proofErr w:type="gramStart"/>
        <w:r w:rsidR="00E40ED0" w:rsidRPr="00F96CCA">
          <w:rPr>
            <w:rStyle w:val="EditorsNoteChar"/>
          </w:rPr>
          <w:t>all of</w:t>
        </w:r>
        <w:proofErr w:type="gramEnd"/>
        <w:r w:rsidR="00E40ED0" w:rsidRPr="00F96CCA">
          <w:rPr>
            <w:rStyle w:val="EditorsNoteChar"/>
          </w:rPr>
          <w:t xml:space="preserve"> its aspects </w:t>
        </w:r>
      </w:ins>
      <w:ins w:id="180" w:author="Nokia(SS1)" w:date="2025-09-04T15:51:00Z" w16du:dateUtc="2025-09-04T10:21:00Z">
        <w:r>
          <w:rPr>
            <w:lang w:val="en-US"/>
          </w:rPr>
          <w:t>and any assumptions made</w:t>
        </w:r>
        <w:r>
          <w:t>.</w:t>
        </w:r>
      </w:ins>
    </w:p>
    <w:p w14:paraId="0A26D704" w14:textId="77777777" w:rsidR="00935BF1" w:rsidRPr="007837C8" w:rsidRDefault="00935BF1" w:rsidP="00935BF1">
      <w:pPr>
        <w:pStyle w:val="Heading4"/>
        <w:rPr>
          <w:ins w:id="181" w:author="Nokia(SS1)" w:date="2025-09-04T15:51:00Z" w16du:dateUtc="2025-09-04T10:21:00Z"/>
        </w:rPr>
      </w:pPr>
      <w:bookmarkStart w:id="182" w:name="_Toc164698425"/>
      <w:ins w:id="183" w:author="Nokia(SS1)" w:date="2025-09-04T15:51:00Z" w16du:dateUtc="2025-09-04T10:21:00Z">
        <w:r>
          <w:t>5</w:t>
        </w:r>
        <w:r w:rsidRPr="007837C8">
          <w:t>.</w:t>
        </w:r>
        <w:proofErr w:type="gramStart"/>
        <w:r>
          <w:t>3.X.</w:t>
        </w:r>
        <w:proofErr w:type="gramEnd"/>
        <w:r>
          <w:t>4</w:t>
        </w:r>
        <w:r w:rsidRPr="007837C8">
          <w:tab/>
        </w:r>
        <w:r>
          <w:t>Evaluation of potential</w:t>
        </w:r>
        <w:r w:rsidRPr="007837C8">
          <w:t xml:space="preserve"> solutions</w:t>
        </w:r>
        <w:bookmarkEnd w:id="182"/>
      </w:ins>
    </w:p>
    <w:p w14:paraId="0F1373EC" w14:textId="3BD98D87" w:rsidR="00935BF1" w:rsidRDefault="00935BF1" w:rsidP="00935BF1">
      <w:pPr>
        <w:rPr>
          <w:ins w:id="184" w:author="Nokia(SS1)" w:date="2025-09-04T16:05:00Z" w16du:dateUtc="2025-09-04T10:35:00Z"/>
        </w:rPr>
      </w:pPr>
      <w:ins w:id="185" w:author="Nokia(SS1)" w:date="2025-09-04T15:51:00Z" w16du:dateUtc="2025-09-04T10:21:00Z">
        <w:r>
          <w:t>Editor's Note:</w:t>
        </w:r>
        <w:r>
          <w:tab/>
        </w:r>
        <w:r w:rsidRPr="004B27FF">
          <w:t>This clause provides the evaluation of potential solutions</w:t>
        </w:r>
      </w:ins>
      <w:ins w:id="186" w:author="Ashutosh Kaushik/System &amp; Security Standards /SRI-Bangalore/Staff Engineer/Samsung Electronics" w:date="2025-10-04T00:49:00Z">
        <w:r w:rsidR="00E40ED0">
          <w:rPr>
            <w:lang w:val="en-US"/>
          </w:rPr>
          <w:t xml:space="preserve"> listed in </w:t>
        </w:r>
      </w:ins>
      <w:ins w:id="187" w:author="Nokia(SS1)-1" w:date="2025-10-15T09:36:00Z" w16du:dateUtc="2025-10-15T04:06:00Z">
        <w:r w:rsidR="00E40ED0">
          <w:rPr>
            <w:lang w:val="en-US"/>
          </w:rPr>
          <w:t>5</w:t>
        </w:r>
      </w:ins>
      <w:ins w:id="188" w:author="Nokia(SS1)-1" w:date="2025-10-15T09:38:00Z" w16du:dateUtc="2025-10-15T04:08:00Z">
        <w:r w:rsidR="00E40ED0">
          <w:rPr>
            <w:lang w:val="en-US"/>
          </w:rPr>
          <w:t>.</w:t>
        </w:r>
      </w:ins>
      <w:ins w:id="189" w:author="Nokia(SS1)-1" w:date="2025-10-15T09:41:00Z" w16du:dateUtc="2025-10-15T04:11:00Z">
        <w:r w:rsidR="00E40ED0">
          <w:rPr>
            <w:lang w:val="en-US"/>
          </w:rPr>
          <w:t>3</w:t>
        </w:r>
      </w:ins>
      <w:ins w:id="190" w:author="Ashutosh Kaushik/System &amp; Security Standards /SRI-Bangalore/Staff Engineer/Samsung Electronics" w:date="2025-10-04T00:49:00Z">
        <w:r w:rsidR="00E40ED0">
          <w:rPr>
            <w:lang w:val="en-US"/>
          </w:rPr>
          <w:t>.X.3</w:t>
        </w:r>
      </w:ins>
      <w:ins w:id="191" w:author="Nokia(SS1)" w:date="2025-09-04T15:51:00Z" w16du:dateUtc="2025-09-04T10:21:00Z">
        <w:r w:rsidRPr="004B27FF">
          <w:t>.</w:t>
        </w:r>
      </w:ins>
    </w:p>
    <w:p w14:paraId="0063103F" w14:textId="6B060F77" w:rsidR="00B942A8" w:rsidRDefault="00B942A8" w:rsidP="00B942A8">
      <w:pPr>
        <w:pStyle w:val="Heading2"/>
        <w:rPr>
          <w:ins w:id="192" w:author="Nokia(SS1)" w:date="2025-09-04T16:05:00Z" w16du:dateUtc="2025-09-04T10:35:00Z"/>
        </w:rPr>
      </w:pPr>
      <w:ins w:id="193" w:author="Nokia(SS1)" w:date="2025-09-04T16:05:00Z" w16du:dateUtc="2025-09-04T10:35:00Z">
        <w:r w:rsidRPr="003C4335">
          <w:rPr>
            <w:rFonts w:eastAsia="Times New Roman"/>
          </w:rPr>
          <w:t>5.</w:t>
        </w:r>
        <w:r>
          <w:rPr>
            <w:rFonts w:eastAsia="Times New Roman"/>
          </w:rPr>
          <w:t>4</w:t>
        </w:r>
        <w:r>
          <w:rPr>
            <w:rFonts w:eastAsia="Times New Roman"/>
          </w:rPr>
          <w:tab/>
        </w:r>
      </w:ins>
      <w:ins w:id="194" w:author="Nokia(SS1)" w:date="2025-09-04T16:06:00Z" w16du:dateUtc="2025-09-04T10:36:00Z">
        <w:r>
          <w:rPr>
            <w:rFonts w:eastAsia="Times New Roman"/>
          </w:rPr>
          <w:t>E</w:t>
        </w:r>
        <w:r w:rsidRPr="00B942A8">
          <w:rPr>
            <w:rFonts w:eastAsia="Times New Roman"/>
          </w:rPr>
          <w:t>nhancements to Energy Consumption and Energy Efficiency measurements and KPIs</w:t>
        </w:r>
      </w:ins>
    </w:p>
    <w:p w14:paraId="7372F782" w14:textId="78D748BF" w:rsidR="00B942A8" w:rsidRPr="002C5B99" w:rsidRDefault="00B942A8" w:rsidP="00B942A8">
      <w:pPr>
        <w:pStyle w:val="Heading3"/>
        <w:rPr>
          <w:ins w:id="195" w:author="Nokia(SS1)" w:date="2025-09-04T16:05:00Z" w16du:dateUtc="2025-09-04T10:35:00Z"/>
          <w:rFonts w:eastAsia="Times New Roman"/>
        </w:rPr>
      </w:pPr>
      <w:ins w:id="196" w:author="Nokia(SS1)" w:date="2025-09-04T16:05:00Z" w16du:dateUtc="2025-09-04T10:35:00Z">
        <w:r w:rsidRPr="002C5B99">
          <w:rPr>
            <w:rFonts w:eastAsia="Times New Roman"/>
          </w:rPr>
          <w:t>5.</w:t>
        </w:r>
        <w:r>
          <w:rPr>
            <w:rFonts w:eastAsia="Times New Roman"/>
          </w:rPr>
          <w:t>4</w:t>
        </w:r>
        <w:r w:rsidRPr="002C5B99">
          <w:rPr>
            <w:rFonts w:eastAsia="Times New Roman"/>
          </w:rPr>
          <w:t>.</w:t>
        </w:r>
      </w:ins>
      <w:ins w:id="197" w:author="Nokia(SS1)" w:date="2025-09-24T22:04:00Z" w16du:dateUtc="2025-09-24T16:34:00Z">
        <w:r w:rsidR="00277C55">
          <w:rPr>
            <w:rFonts w:eastAsia="Times New Roman"/>
          </w:rPr>
          <w:t>X</w:t>
        </w:r>
      </w:ins>
      <w:ins w:id="198" w:author="Nokia(SS1)" w:date="2025-09-04T16:05:00Z" w16du:dateUtc="2025-09-04T10:35:00Z"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#&lt;X&gt;</w:t>
        </w:r>
        <w:r w:rsidRPr="00F239B0">
          <w:t>:</w:t>
        </w:r>
        <w:r>
          <w:t xml:space="preserve"> &lt;Use case title&gt;</w:t>
        </w:r>
      </w:ins>
    </w:p>
    <w:p w14:paraId="1C8E2007" w14:textId="0F0436FB" w:rsidR="00B942A8" w:rsidRPr="002C5B99" w:rsidRDefault="00B942A8" w:rsidP="00B942A8">
      <w:pPr>
        <w:pStyle w:val="Heading4"/>
        <w:rPr>
          <w:ins w:id="199" w:author="Nokia(SS1)" w:date="2025-09-04T16:05:00Z" w16du:dateUtc="2025-09-04T10:35:00Z"/>
        </w:rPr>
      </w:pPr>
      <w:ins w:id="200" w:author="Nokia(SS1)" w:date="2025-09-04T16:05:00Z" w16du:dateUtc="2025-09-04T10:35:00Z">
        <w:r w:rsidRPr="002C5B99">
          <w:t>5.</w:t>
        </w:r>
        <w:proofErr w:type="gramStart"/>
        <w:r>
          <w:t>4.</w:t>
        </w:r>
        <w:r w:rsidRPr="002C5B99">
          <w:t>X.</w:t>
        </w:r>
        <w:proofErr w:type="gramEnd"/>
        <w:r w:rsidRPr="002C5B99">
          <w:t>1</w:t>
        </w:r>
        <w:r w:rsidRPr="002C5B99">
          <w:tab/>
          <w:t>Description</w:t>
        </w:r>
      </w:ins>
    </w:p>
    <w:p w14:paraId="136F80B1" w14:textId="77777777" w:rsidR="00B942A8" w:rsidRDefault="00B942A8" w:rsidP="00B942A8">
      <w:pPr>
        <w:pStyle w:val="EditorsNote"/>
        <w:rPr>
          <w:ins w:id="201" w:author="Nokia(SS1)" w:date="2025-09-04T16:05:00Z" w16du:dateUtc="2025-09-04T10:35:00Z"/>
          <w:lang w:eastAsia="ko-KR"/>
        </w:rPr>
      </w:pPr>
      <w:ins w:id="202" w:author="Nokia(SS1)" w:date="2025-09-04T16:05:00Z" w16du:dateUtc="2025-09-04T10:35:00Z">
        <w:r>
          <w:rPr>
            <w:lang w:eastAsia="ko-KR"/>
          </w:rPr>
          <w:t>Editor’s note: This clause provides a description of the use case, that includes problem statement(s) and/or gap(s) in the existing solution(s).</w:t>
        </w:r>
      </w:ins>
    </w:p>
    <w:p w14:paraId="37A8B91A" w14:textId="5284B9C3" w:rsidR="00B942A8" w:rsidRDefault="00B942A8" w:rsidP="00B942A8">
      <w:pPr>
        <w:pStyle w:val="Heading4"/>
        <w:rPr>
          <w:ins w:id="203" w:author="Nokia(SS1)" w:date="2025-09-04T16:05:00Z" w16du:dateUtc="2025-09-04T10:35:00Z"/>
        </w:rPr>
      </w:pPr>
      <w:ins w:id="204" w:author="Nokia(SS1)" w:date="2025-09-04T16:05:00Z" w16du:dateUtc="2025-09-04T10:35:00Z">
        <w:r>
          <w:t>5.</w:t>
        </w:r>
        <w:proofErr w:type="gramStart"/>
        <w:r>
          <w:t>4.X.</w:t>
        </w:r>
        <w:proofErr w:type="gramEnd"/>
        <w:r>
          <w:t>2</w:t>
        </w:r>
        <w:r>
          <w:tab/>
          <w:t>Potential requirements</w:t>
        </w:r>
      </w:ins>
    </w:p>
    <w:p w14:paraId="5ED1FA21" w14:textId="0F98556E" w:rsidR="00B942A8" w:rsidRDefault="00B942A8" w:rsidP="00B942A8">
      <w:pPr>
        <w:pStyle w:val="EditorsNote"/>
        <w:rPr>
          <w:ins w:id="205" w:author="Nokia(SS1)" w:date="2025-09-04T16:05:00Z" w16du:dateUtc="2025-09-04T10:35:00Z"/>
          <w:lang w:eastAsia="ko-KR"/>
        </w:rPr>
      </w:pPr>
      <w:ins w:id="206" w:author="Nokia(SS1)" w:date="2025-09-04T16:05:00Z" w16du:dateUtc="2025-09-04T10:35:00Z">
        <w:r>
          <w:rPr>
            <w:lang w:eastAsia="ko-KR"/>
          </w:rPr>
          <w:t>Editor’s note: This clause captures potential requirements</w:t>
        </w:r>
      </w:ins>
      <w:ins w:id="207" w:author="Ashutosh Kaushik/System &amp; Security Standards /SRI-Bangalore/Staff Engineer/Samsung Electronics" w:date="2025-10-04T01:46:00Z">
        <w:r w:rsidR="00E40ED0">
          <w:rPr>
            <w:rStyle w:val="EditorsNoteChar"/>
          </w:rPr>
          <w:t xml:space="preserve"> for the use case</w:t>
        </w:r>
      </w:ins>
      <w:ins w:id="208" w:author="Nokia(SS1)" w:date="2025-09-04T16:05:00Z" w16du:dateUtc="2025-09-04T10:35:00Z">
        <w:r>
          <w:rPr>
            <w:lang w:eastAsia="ko-KR"/>
          </w:rPr>
          <w:t>.</w:t>
        </w:r>
      </w:ins>
    </w:p>
    <w:p w14:paraId="38759C1B" w14:textId="3590FE08" w:rsidR="00B942A8" w:rsidRPr="007837C8" w:rsidRDefault="00B942A8" w:rsidP="00B942A8">
      <w:pPr>
        <w:pStyle w:val="Heading4"/>
        <w:rPr>
          <w:ins w:id="209" w:author="Nokia(SS1)" w:date="2025-09-04T16:05:00Z" w16du:dateUtc="2025-09-04T10:35:00Z"/>
        </w:rPr>
      </w:pPr>
      <w:ins w:id="210" w:author="Nokia(SS1)" w:date="2025-09-04T16:05:00Z" w16du:dateUtc="2025-09-04T10:35:00Z">
        <w:r>
          <w:t>5</w:t>
        </w:r>
        <w:r w:rsidRPr="007837C8">
          <w:t>.</w:t>
        </w:r>
        <w:proofErr w:type="gramStart"/>
        <w:r>
          <w:t>4.X.</w:t>
        </w:r>
        <w:proofErr w:type="gramEnd"/>
        <w:r>
          <w:t>3</w:t>
        </w:r>
        <w:r w:rsidRPr="007837C8">
          <w:tab/>
          <w:t>Potential solutions</w:t>
        </w:r>
      </w:ins>
    </w:p>
    <w:p w14:paraId="12F282AA" w14:textId="3034E54C" w:rsidR="00B942A8" w:rsidRPr="00EA5506" w:rsidRDefault="00B942A8" w:rsidP="00B942A8">
      <w:pPr>
        <w:pStyle w:val="Heading4"/>
        <w:rPr>
          <w:ins w:id="211" w:author="Nokia(SS1)" w:date="2025-09-04T16:05:00Z" w16du:dateUtc="2025-09-04T10:35:00Z"/>
          <w:lang w:val="en-US"/>
        </w:rPr>
      </w:pPr>
      <w:ins w:id="212" w:author="Nokia(SS1)" w:date="2025-09-04T16:05:00Z" w16du:dateUtc="2025-09-04T10:35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proofErr w:type="gramStart"/>
        <w:r>
          <w:rPr>
            <w:lang w:val="en-US"/>
          </w:rPr>
          <w:t>4.X.3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proofErr w:type="gramEnd"/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 xml:space="preserve">Title&gt; </w:t>
        </w:r>
      </w:ins>
    </w:p>
    <w:p w14:paraId="7C8B78D7" w14:textId="19C6D7FE" w:rsidR="00B942A8" w:rsidRDefault="00B942A8" w:rsidP="00B942A8">
      <w:pPr>
        <w:pStyle w:val="Heading5"/>
        <w:rPr>
          <w:ins w:id="213" w:author="Nokia(SS1)" w:date="2025-09-04T16:05:00Z" w16du:dateUtc="2025-09-04T10:35:00Z"/>
          <w:lang w:eastAsia="ko-KR"/>
        </w:rPr>
      </w:pPr>
      <w:ins w:id="214" w:author="Nokia(SS1)" w:date="2025-09-04T16:05:00Z" w16du:dateUtc="2025-09-04T10:35:00Z">
        <w:r>
          <w:rPr>
            <w:lang w:eastAsia="ko-KR"/>
          </w:rPr>
          <w:t>5.</w:t>
        </w:r>
        <w:proofErr w:type="gramStart"/>
        <w:r>
          <w:rPr>
            <w:lang w:eastAsia="ko-KR"/>
          </w:rPr>
          <w:t>4.X.3.i.</w:t>
        </w:r>
        <w:proofErr w:type="gramEnd"/>
        <w:r>
          <w:rPr>
            <w:lang w:eastAsia="ko-KR"/>
          </w:rPr>
          <w:t>1</w:t>
        </w:r>
        <w:r>
          <w:rPr>
            <w:lang w:eastAsia="ko-KR"/>
          </w:rPr>
          <w:tab/>
          <w:t>Introduction</w:t>
        </w:r>
      </w:ins>
    </w:p>
    <w:p w14:paraId="0DA7BC15" w14:textId="77777777" w:rsidR="00B942A8" w:rsidRDefault="00B942A8" w:rsidP="00B942A8">
      <w:pPr>
        <w:pStyle w:val="EditorsNote"/>
        <w:rPr>
          <w:ins w:id="215" w:author="Nokia(SS1)" w:date="2025-09-04T16:05:00Z" w16du:dateUtc="2025-09-04T10:35:00Z"/>
          <w:lang w:val="en-US"/>
        </w:rPr>
      </w:pPr>
      <w:ins w:id="216" w:author="Nokia(SS1)" w:date="2025-09-04T16:05:00Z" w16du:dateUtc="2025-09-04T10:35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76E71B5C" w14:textId="0229B901" w:rsidR="00B942A8" w:rsidRDefault="00B942A8" w:rsidP="00B942A8">
      <w:pPr>
        <w:pStyle w:val="Heading5"/>
        <w:rPr>
          <w:ins w:id="217" w:author="Nokia(SS1)" w:date="2025-09-04T16:05:00Z" w16du:dateUtc="2025-09-04T10:35:00Z"/>
          <w:lang w:eastAsia="ko-KR"/>
        </w:rPr>
      </w:pPr>
      <w:ins w:id="218" w:author="Nokia(SS1)" w:date="2025-09-04T16:05:00Z" w16du:dateUtc="2025-09-04T10:35:00Z">
        <w:r>
          <w:rPr>
            <w:lang w:eastAsia="ko-KR"/>
          </w:rPr>
          <w:lastRenderedPageBreak/>
          <w:t>5.</w:t>
        </w:r>
        <w:proofErr w:type="gramStart"/>
        <w:r>
          <w:rPr>
            <w:lang w:eastAsia="ko-KR"/>
          </w:rPr>
          <w:t>4.X.3.i.</w:t>
        </w:r>
        <w:proofErr w:type="gramEnd"/>
        <w:r>
          <w:rPr>
            <w:lang w:eastAsia="ko-KR"/>
          </w:rPr>
          <w:t>2</w:t>
        </w:r>
        <w:r>
          <w:rPr>
            <w:lang w:eastAsia="ko-KR"/>
          </w:rPr>
          <w:tab/>
          <w:t>Description</w:t>
        </w:r>
      </w:ins>
    </w:p>
    <w:p w14:paraId="1B119F4C" w14:textId="2E1A8AAE" w:rsidR="00B942A8" w:rsidRDefault="00B942A8" w:rsidP="00B942A8">
      <w:pPr>
        <w:pStyle w:val="EditorsNote"/>
        <w:rPr>
          <w:ins w:id="219" w:author="Nokia(SS1)" w:date="2025-09-04T16:05:00Z" w16du:dateUtc="2025-09-04T10:35:00Z"/>
        </w:rPr>
      </w:pPr>
      <w:ins w:id="220" w:author="Nokia(SS1)" w:date="2025-09-04T16:05:00Z" w16du:dateUtc="2025-09-04T10:35:00Z">
        <w:r>
          <w:t>Editor's Note:</w:t>
        </w:r>
        <w:r>
          <w:tab/>
        </w:r>
        <w:r>
          <w:rPr>
            <w:lang w:val="en-US"/>
          </w:rPr>
          <w:t xml:space="preserve">This clause further details the potential </w:t>
        </w:r>
      </w:ins>
      <w:ins w:id="221" w:author="Nokia(SS1)" w:date="2025-09-04T16:11:00Z" w16du:dateUtc="2025-09-04T10:41:00Z">
        <w:r w:rsidR="00A83A80">
          <w:rPr>
            <w:lang w:val="en-US"/>
          </w:rPr>
          <w:t>solution,</w:t>
        </w:r>
      </w:ins>
      <w:ins w:id="222" w:author="Nokia(SS1)" w:date="2025-09-04T16:05:00Z" w16du:dateUtc="2025-09-04T10:35:00Z">
        <w:r>
          <w:rPr>
            <w:lang w:val="en-US"/>
          </w:rPr>
          <w:t xml:space="preserve"> </w:t>
        </w:r>
      </w:ins>
      <w:ins w:id="223" w:author="Ashutosh Kaushik/System &amp; Security Standards /SRI-Bangalore/Staff Engineer/Samsung Electronics" w:date="2025-10-04T00:49:00Z">
        <w:r w:rsidR="00E40ED0" w:rsidRPr="00F96CCA">
          <w:rPr>
            <w:rStyle w:val="EditorsNoteChar"/>
          </w:rPr>
          <w:t xml:space="preserve">including </w:t>
        </w:r>
        <w:proofErr w:type="gramStart"/>
        <w:r w:rsidR="00E40ED0" w:rsidRPr="00F96CCA">
          <w:rPr>
            <w:rStyle w:val="EditorsNoteChar"/>
          </w:rPr>
          <w:t>all of</w:t>
        </w:r>
        <w:proofErr w:type="gramEnd"/>
        <w:r w:rsidR="00E40ED0" w:rsidRPr="00F96CCA">
          <w:rPr>
            <w:rStyle w:val="EditorsNoteChar"/>
          </w:rPr>
          <w:t xml:space="preserve"> its aspects </w:t>
        </w:r>
      </w:ins>
      <w:ins w:id="224" w:author="Nokia(SS1)" w:date="2025-09-04T16:05:00Z" w16du:dateUtc="2025-09-04T10:35:00Z">
        <w:r>
          <w:rPr>
            <w:lang w:val="en-US"/>
          </w:rPr>
          <w:t>and any assumptions made</w:t>
        </w:r>
        <w:r>
          <w:t>.</w:t>
        </w:r>
      </w:ins>
    </w:p>
    <w:p w14:paraId="0E18D84A" w14:textId="619B5C03" w:rsidR="00B942A8" w:rsidRPr="007837C8" w:rsidRDefault="00B942A8" w:rsidP="00B942A8">
      <w:pPr>
        <w:pStyle w:val="Heading4"/>
        <w:rPr>
          <w:ins w:id="225" w:author="Nokia(SS1)" w:date="2025-09-04T16:05:00Z" w16du:dateUtc="2025-09-04T10:35:00Z"/>
        </w:rPr>
      </w:pPr>
      <w:ins w:id="226" w:author="Nokia(SS1)" w:date="2025-09-04T16:05:00Z" w16du:dateUtc="2025-09-04T10:35:00Z">
        <w:r>
          <w:t>5</w:t>
        </w:r>
        <w:r w:rsidRPr="007837C8">
          <w:t>.</w:t>
        </w:r>
        <w:proofErr w:type="gramStart"/>
        <w:r>
          <w:t>4.X.</w:t>
        </w:r>
        <w:proofErr w:type="gramEnd"/>
        <w:r>
          <w:t>4</w:t>
        </w:r>
        <w:r w:rsidRPr="007837C8">
          <w:tab/>
        </w:r>
        <w:r>
          <w:t>Evaluation of potential</w:t>
        </w:r>
        <w:r w:rsidRPr="007837C8">
          <w:t xml:space="preserve"> solutions</w:t>
        </w:r>
      </w:ins>
    </w:p>
    <w:p w14:paraId="6A2E52C4" w14:textId="418CED68" w:rsidR="00B942A8" w:rsidRPr="00894947" w:rsidRDefault="00B942A8" w:rsidP="00B942A8">
      <w:pPr>
        <w:rPr>
          <w:ins w:id="227" w:author="Nokia(SS1)" w:date="2025-09-04T16:05:00Z" w16du:dateUtc="2025-09-04T10:35:00Z"/>
        </w:rPr>
      </w:pPr>
      <w:ins w:id="228" w:author="Nokia(SS1)" w:date="2025-09-04T16:05:00Z" w16du:dateUtc="2025-09-04T10:35:00Z">
        <w:r>
          <w:t>Editor's Note:</w:t>
        </w:r>
        <w:r>
          <w:tab/>
        </w:r>
        <w:r w:rsidRPr="004B27FF">
          <w:t>This clause provides the evaluation of potential solutions</w:t>
        </w:r>
      </w:ins>
      <w:ins w:id="229" w:author="Ashutosh Kaushik/System &amp; Security Standards /SRI-Bangalore/Staff Engineer/Samsung Electronics" w:date="2025-10-04T00:49:00Z">
        <w:r w:rsidR="00E40ED0">
          <w:rPr>
            <w:lang w:val="en-US"/>
          </w:rPr>
          <w:t xml:space="preserve"> listed in </w:t>
        </w:r>
      </w:ins>
      <w:ins w:id="230" w:author="Nokia(SS1)-1" w:date="2025-10-15T09:36:00Z" w16du:dateUtc="2025-10-15T04:06:00Z">
        <w:r w:rsidR="00E40ED0">
          <w:rPr>
            <w:lang w:val="en-US"/>
          </w:rPr>
          <w:t>5</w:t>
        </w:r>
      </w:ins>
      <w:ins w:id="231" w:author="Nokia(SS1)-1" w:date="2025-10-15T09:38:00Z" w16du:dateUtc="2025-10-15T04:08:00Z">
        <w:r w:rsidR="00E40ED0">
          <w:rPr>
            <w:lang w:val="en-US"/>
          </w:rPr>
          <w:t>.</w:t>
        </w:r>
      </w:ins>
      <w:ins w:id="232" w:author="Nokia(SS1)-1" w:date="2025-10-15T09:41:00Z" w16du:dateUtc="2025-10-15T04:11:00Z">
        <w:r w:rsidR="00E40ED0">
          <w:rPr>
            <w:lang w:val="en-US"/>
          </w:rPr>
          <w:t>4</w:t>
        </w:r>
      </w:ins>
      <w:ins w:id="233" w:author="Ashutosh Kaushik/System &amp; Security Standards /SRI-Bangalore/Staff Engineer/Samsung Electronics" w:date="2025-10-04T00:49:00Z">
        <w:r w:rsidR="00E40ED0">
          <w:rPr>
            <w:lang w:val="en-US"/>
          </w:rPr>
          <w:t>.X.3</w:t>
        </w:r>
      </w:ins>
      <w:ins w:id="234" w:author="Nokia(SS1)" w:date="2025-09-04T16:05:00Z" w16du:dateUtc="2025-09-04T10:35:00Z">
        <w:r w:rsidRPr="004B27FF">
          <w:t>.</w:t>
        </w:r>
      </w:ins>
    </w:p>
    <w:p w14:paraId="0E2A18C6" w14:textId="77777777" w:rsidR="00B942A8" w:rsidRDefault="00B942A8" w:rsidP="00B942A8">
      <w:pPr>
        <w:spacing w:after="0"/>
        <w:rPr>
          <w:ins w:id="235" w:author="Nokia(SS1)" w:date="2025-09-04T16:05:00Z" w16du:dateUtc="2025-09-04T10:35:00Z"/>
        </w:rPr>
      </w:pPr>
    </w:p>
    <w:p w14:paraId="1C600B40" w14:textId="452F040F" w:rsidR="00935BF1" w:rsidRDefault="00935BF1" w:rsidP="00935BF1">
      <w:pPr>
        <w:spacing w:after="0"/>
        <w:rPr>
          <w:ins w:id="236" w:author="Nokia(SS1)" w:date="2025-09-04T15:51:00Z" w16du:dateUtc="2025-09-04T10:21:00Z"/>
        </w:rPr>
      </w:pP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D45E0B5" w14:textId="77777777" w:rsidR="00935BF1" w:rsidRPr="00783FCC" w:rsidRDefault="00935BF1" w:rsidP="00935BF1">
      <w:pPr>
        <w:pStyle w:val="Heading1"/>
        <w:rPr>
          <w:ins w:id="237" w:author="Nokia(SS1)" w:date="2025-09-04T15:51:00Z" w16du:dateUtc="2025-09-04T10:21:00Z"/>
          <w:rFonts w:eastAsia="Times New Roman"/>
          <w:lang w:val="en-US" w:eastAsia="zh-CN"/>
        </w:rPr>
      </w:pPr>
      <w:bookmarkStart w:id="238" w:name="_Toc138338808"/>
      <w:bookmarkStart w:id="239" w:name="_Toc156397175"/>
      <w:bookmarkStart w:id="240" w:name="_Toc156410435"/>
      <w:bookmarkStart w:id="241" w:name="_Toc164698426"/>
      <w:ins w:id="242" w:author="Nokia(SS1)" w:date="2025-09-04T15:51:00Z" w16du:dateUtc="2025-09-04T10:21:00Z">
        <w:r w:rsidRPr="00783FCC">
          <w:rPr>
            <w:rFonts w:eastAsia="Times New Roman"/>
            <w:lang w:val="en-US" w:eastAsia="zh-CN"/>
          </w:rPr>
          <w:t>6</w:t>
        </w:r>
        <w:r w:rsidRPr="00783FCC">
          <w:rPr>
            <w:rFonts w:eastAsia="Times New Roman"/>
            <w:lang w:val="en-US" w:eastAsia="zh-CN"/>
          </w:rPr>
          <w:tab/>
          <w:t>Conclusions and recommendation</w:t>
        </w:r>
        <w:bookmarkEnd w:id="238"/>
        <w:bookmarkEnd w:id="239"/>
        <w:bookmarkEnd w:id="240"/>
        <w:r w:rsidRPr="00783FCC">
          <w:rPr>
            <w:rFonts w:eastAsia="Times New Roman"/>
            <w:lang w:val="en-US" w:eastAsia="zh-CN"/>
          </w:rPr>
          <w:t>s</w:t>
        </w:r>
        <w:bookmarkEnd w:id="241"/>
      </w:ins>
    </w:p>
    <w:p w14:paraId="20EE3431" w14:textId="16336785" w:rsidR="006B0F5B" w:rsidRDefault="006B0F5B" w:rsidP="006B0F5B">
      <w:pPr>
        <w:pStyle w:val="Heading2"/>
      </w:pPr>
      <w:ins w:id="243" w:author="Nokia(SS1)" w:date="2025-09-04T16:07:00Z" w16du:dateUtc="2025-09-04T10:37:00Z">
        <w:r>
          <w:t>6.1</w:t>
        </w:r>
        <w:r>
          <w:tab/>
          <w:t>E</w:t>
        </w:r>
        <w:r w:rsidRPr="00B942A8">
          <w:t xml:space="preserve">nhancements to support energy efficiency as a service </w:t>
        </w:r>
        <w:proofErr w:type="gramStart"/>
        <w:r w:rsidRPr="00B942A8">
          <w:t>criteria</w:t>
        </w:r>
      </w:ins>
      <w:proofErr w:type="gramEnd"/>
    </w:p>
    <w:p w14:paraId="5E8EB1FB" w14:textId="13ACBABA" w:rsidR="00CB0CF6" w:rsidRPr="00CB0CF6" w:rsidRDefault="00CB0CF6" w:rsidP="00CB0CF6">
      <w:pPr>
        <w:pStyle w:val="ListParagraph"/>
        <w:ind w:left="1135" w:hanging="851"/>
        <w:rPr>
          <w:ins w:id="244" w:author="Nokia(SS1)" w:date="2025-09-04T16:07:00Z" w16du:dateUtc="2025-09-04T10:37:00Z"/>
        </w:rPr>
      </w:pPr>
      <w:ins w:id="245" w:author="Nokia(SS1)" w:date="2025-09-04T16:17:00Z" w16du:dateUtc="2025-09-04T10:47:00Z">
        <w:r w:rsidRPr="00381C25">
          <w:rPr>
            <w:color w:val="FF0000"/>
          </w:rPr>
          <w:t xml:space="preserve">Editor’s Note: This clause is to summarize the identified </w:t>
        </w:r>
        <w:r>
          <w:rPr>
            <w:color w:val="FF0000"/>
          </w:rPr>
          <w:t>use cases</w:t>
        </w:r>
        <w:r w:rsidRPr="00381C25">
          <w:rPr>
            <w:color w:val="FF0000"/>
          </w:rPr>
          <w:t xml:space="preserve"> and to </w:t>
        </w:r>
      </w:ins>
      <w:ins w:id="246" w:author="Nokia(SS1)" w:date="2025-09-04T16:18:00Z" w16du:dateUtc="2025-09-04T10:48:00Z">
        <w:r>
          <w:rPr>
            <w:color w:val="FF0000"/>
          </w:rPr>
          <w:t xml:space="preserve">add </w:t>
        </w:r>
        <w:r w:rsidR="00457BCF">
          <w:rPr>
            <w:color w:val="FF0000"/>
          </w:rPr>
          <w:t xml:space="preserve">conclusions and </w:t>
        </w:r>
      </w:ins>
      <w:ins w:id="247" w:author="Nokia(SS1)" w:date="2025-09-04T16:17:00Z" w16du:dateUtc="2025-09-04T10:47:00Z">
        <w:r w:rsidRPr="00381C25">
          <w:rPr>
            <w:color w:val="FF0000"/>
          </w:rPr>
          <w:t>recommendations for a potential Work Item.</w:t>
        </w:r>
      </w:ins>
    </w:p>
    <w:p w14:paraId="6D5506E0" w14:textId="7607000E" w:rsidR="006B0F5B" w:rsidRDefault="006B0F5B" w:rsidP="006B0F5B">
      <w:pPr>
        <w:pStyle w:val="Heading3"/>
        <w:rPr>
          <w:ins w:id="248" w:author="Nokia(SS1)" w:date="2025-09-04T16:10:00Z" w16du:dateUtc="2025-09-04T10:40:00Z"/>
        </w:rPr>
      </w:pPr>
      <w:ins w:id="249" w:author="Nokia(SS1)" w:date="2025-09-04T16:07:00Z" w16du:dateUtc="2025-09-04T10:37:00Z">
        <w:r>
          <w:rPr>
            <w:rFonts w:eastAsia="Times New Roman"/>
          </w:rPr>
          <w:t>6</w:t>
        </w:r>
        <w:r w:rsidRPr="002C5B99">
          <w:rPr>
            <w:rFonts w:eastAsia="Times New Roman"/>
          </w:rPr>
          <w:t>.1.</w:t>
        </w:r>
        <w:r>
          <w:rPr>
            <w:rFonts w:eastAsia="Times New Roman"/>
          </w:rPr>
          <w:t>x</w:t>
        </w:r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#&lt;X&gt;</w:t>
        </w:r>
        <w:r w:rsidRPr="00F239B0">
          <w:t>:</w:t>
        </w:r>
        <w:r>
          <w:t xml:space="preserve"> &lt;Use case title&gt;</w:t>
        </w:r>
      </w:ins>
    </w:p>
    <w:p w14:paraId="0F151490" w14:textId="02ADBC36" w:rsidR="00B229D6" w:rsidRPr="00B229D6" w:rsidRDefault="00B229D6" w:rsidP="00B229D6">
      <w:pPr>
        <w:pStyle w:val="EditorsNote"/>
        <w:rPr>
          <w:ins w:id="250" w:author="Nokia(SS1)" w:date="2025-09-04T16:07:00Z" w16du:dateUtc="2025-09-04T10:37:00Z"/>
          <w:lang w:eastAsia="ko-KR"/>
        </w:rPr>
      </w:pPr>
      <w:ins w:id="251" w:author="Nokia(SS1)" w:date="2025-09-04T16:10:00Z" w16du:dateUtc="2025-09-04T10:40:00Z">
        <w:r>
          <w:rPr>
            <w:lang w:eastAsia="ko-KR"/>
          </w:rPr>
          <w:t>Editor’s note: This clause captures conclusions and recommendations for the use case.</w:t>
        </w:r>
      </w:ins>
    </w:p>
    <w:p w14:paraId="713F0DAC" w14:textId="658C09B8" w:rsidR="006B0F5B" w:rsidRDefault="006B0F5B" w:rsidP="006B0F5B">
      <w:pPr>
        <w:pStyle w:val="Heading2"/>
        <w:rPr>
          <w:ins w:id="252" w:author="Nokia(SS1)" w:date="2025-09-04T16:07:00Z" w16du:dateUtc="2025-09-04T10:37:00Z"/>
          <w:rFonts w:eastAsia="Times New Roman"/>
        </w:rPr>
      </w:pPr>
      <w:ins w:id="253" w:author="Nokia(SS1)" w:date="2025-09-04T16:08:00Z" w16du:dateUtc="2025-09-04T10:38:00Z">
        <w:r>
          <w:t>6</w:t>
        </w:r>
      </w:ins>
      <w:ins w:id="254" w:author="Nokia(SS1)" w:date="2025-09-04T16:07:00Z" w16du:dateUtc="2025-09-04T10:37:00Z">
        <w:r>
          <w:t>.2</w:t>
        </w:r>
        <w:r>
          <w:tab/>
        </w:r>
        <w:r>
          <w:rPr>
            <w:rFonts w:eastAsia="Times New Roman"/>
          </w:rPr>
          <w:t>E</w:t>
        </w:r>
        <w:r w:rsidRPr="00B942A8">
          <w:rPr>
            <w:rFonts w:eastAsia="Times New Roman"/>
          </w:rPr>
          <w:t>nhancements to support the information required by Energy Information Function (EIF)</w:t>
        </w:r>
      </w:ins>
    </w:p>
    <w:p w14:paraId="1AFC61B8" w14:textId="4DC96995" w:rsidR="006B0F5B" w:rsidRDefault="006B0F5B" w:rsidP="006B0F5B">
      <w:pPr>
        <w:pStyle w:val="Heading3"/>
        <w:rPr>
          <w:ins w:id="255" w:author="Nokia(SS1)" w:date="2025-09-04T16:10:00Z" w16du:dateUtc="2025-09-04T10:40:00Z"/>
        </w:rPr>
      </w:pPr>
      <w:ins w:id="256" w:author="Nokia(SS1)" w:date="2025-09-04T16:08:00Z" w16du:dateUtc="2025-09-04T10:38:00Z">
        <w:r>
          <w:rPr>
            <w:rFonts w:eastAsia="Times New Roman"/>
          </w:rPr>
          <w:t>6</w:t>
        </w:r>
      </w:ins>
      <w:ins w:id="257" w:author="Nokia(SS1)" w:date="2025-09-04T16:07:00Z" w16du:dateUtc="2025-09-04T10:37:00Z">
        <w:r w:rsidRPr="002C5B99">
          <w:rPr>
            <w:rFonts w:eastAsia="Times New Roman"/>
          </w:rPr>
          <w:t>.</w:t>
        </w:r>
      </w:ins>
      <w:ins w:id="258" w:author="Nokia(SS1)" w:date="2025-09-04T16:08:00Z" w16du:dateUtc="2025-09-04T10:38:00Z">
        <w:r>
          <w:rPr>
            <w:rFonts w:eastAsia="Times New Roman"/>
          </w:rPr>
          <w:t>2</w:t>
        </w:r>
      </w:ins>
      <w:ins w:id="259" w:author="Nokia(SS1)" w:date="2025-09-04T16:07:00Z" w16du:dateUtc="2025-09-04T10:37:00Z">
        <w:r w:rsidRPr="002C5B99">
          <w:rPr>
            <w:rFonts w:eastAsia="Times New Roman"/>
          </w:rPr>
          <w:t>.</w:t>
        </w:r>
        <w:r>
          <w:rPr>
            <w:rFonts w:eastAsia="Times New Roman"/>
          </w:rPr>
          <w:t>x</w:t>
        </w:r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#&lt;X&gt;</w:t>
        </w:r>
        <w:r w:rsidRPr="00F239B0">
          <w:t>:</w:t>
        </w:r>
        <w:r>
          <w:t xml:space="preserve"> &lt;Use case title&gt;</w:t>
        </w:r>
      </w:ins>
    </w:p>
    <w:p w14:paraId="42332858" w14:textId="4C8A0FBE" w:rsidR="00B229D6" w:rsidRDefault="00B229D6" w:rsidP="00B229D6">
      <w:pPr>
        <w:pStyle w:val="EditorsNote"/>
        <w:rPr>
          <w:ins w:id="260" w:author="Nokia(SS1)" w:date="2025-09-04T16:10:00Z" w16du:dateUtc="2025-09-04T10:40:00Z"/>
          <w:lang w:eastAsia="ko-KR"/>
        </w:rPr>
      </w:pPr>
      <w:ins w:id="261" w:author="Nokia(SS1)" w:date="2025-09-04T16:10:00Z" w16du:dateUtc="2025-09-04T10:40:00Z">
        <w:r>
          <w:rPr>
            <w:lang w:eastAsia="ko-KR"/>
          </w:rPr>
          <w:t>Editor’s note: This clause captures conclusions and recommendations for the use case.</w:t>
        </w:r>
      </w:ins>
    </w:p>
    <w:p w14:paraId="6507F5A1" w14:textId="2E8B4880" w:rsidR="006B0F5B" w:rsidRDefault="006B0F5B" w:rsidP="006B0F5B">
      <w:pPr>
        <w:pStyle w:val="Heading2"/>
        <w:rPr>
          <w:ins w:id="262" w:author="Nokia(SS1)" w:date="2025-09-04T16:08:00Z" w16du:dateUtc="2025-09-04T10:38:00Z"/>
        </w:rPr>
      </w:pPr>
      <w:ins w:id="263" w:author="Nokia(SS1)" w:date="2025-09-04T16:08:00Z" w16du:dateUtc="2025-09-04T10:38:00Z">
        <w:r>
          <w:rPr>
            <w:rFonts w:eastAsia="Times New Roman"/>
          </w:rPr>
          <w:t>6</w:t>
        </w:r>
        <w:r w:rsidRPr="003C4335">
          <w:rPr>
            <w:rFonts w:eastAsia="Times New Roman"/>
          </w:rPr>
          <w:t>.3</w:t>
        </w:r>
        <w:r>
          <w:rPr>
            <w:rFonts w:eastAsia="Times New Roman"/>
          </w:rPr>
          <w:tab/>
          <w:t>I</w:t>
        </w:r>
        <w:r w:rsidRPr="00B942A8">
          <w:t>mprove energy saving, energy efficiency and reducing carbon footprint of 5G network</w:t>
        </w:r>
      </w:ins>
    </w:p>
    <w:p w14:paraId="7D6704C4" w14:textId="79B74E9A" w:rsidR="006B0F5B" w:rsidRDefault="006B0F5B" w:rsidP="006B0F5B">
      <w:pPr>
        <w:pStyle w:val="Heading3"/>
        <w:rPr>
          <w:ins w:id="264" w:author="Nokia(SS1)" w:date="2025-09-04T16:10:00Z" w16du:dateUtc="2025-09-04T10:40:00Z"/>
        </w:rPr>
      </w:pPr>
      <w:ins w:id="265" w:author="Nokia(SS1)" w:date="2025-09-04T16:08:00Z" w16du:dateUtc="2025-09-04T10:38:00Z">
        <w:r>
          <w:rPr>
            <w:rFonts w:eastAsia="Times New Roman"/>
          </w:rPr>
          <w:t>6</w:t>
        </w:r>
        <w:r w:rsidRPr="002C5B99">
          <w:rPr>
            <w:rFonts w:eastAsia="Times New Roman"/>
          </w:rPr>
          <w:t>.</w:t>
        </w:r>
        <w:r>
          <w:rPr>
            <w:rFonts w:eastAsia="Times New Roman"/>
          </w:rPr>
          <w:t>3</w:t>
        </w:r>
        <w:r w:rsidRPr="002C5B99">
          <w:rPr>
            <w:rFonts w:eastAsia="Times New Roman"/>
          </w:rPr>
          <w:t>.</w:t>
        </w:r>
        <w:r>
          <w:rPr>
            <w:rFonts w:eastAsia="Times New Roman"/>
          </w:rPr>
          <w:t>x</w:t>
        </w:r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#&lt;X&gt;</w:t>
        </w:r>
        <w:r w:rsidRPr="00F239B0">
          <w:t>:</w:t>
        </w:r>
        <w:r>
          <w:t xml:space="preserve"> &lt;Use case title&gt;</w:t>
        </w:r>
      </w:ins>
    </w:p>
    <w:p w14:paraId="660B1510" w14:textId="75348616" w:rsidR="00B229D6" w:rsidRPr="00B229D6" w:rsidRDefault="00B229D6" w:rsidP="00B229D6">
      <w:pPr>
        <w:pStyle w:val="EditorsNote"/>
        <w:rPr>
          <w:ins w:id="266" w:author="Nokia(SS1)" w:date="2025-09-04T16:08:00Z" w16du:dateUtc="2025-09-04T10:38:00Z"/>
        </w:rPr>
      </w:pPr>
      <w:ins w:id="267" w:author="Nokia(SS1)" w:date="2025-09-04T16:10:00Z" w16du:dateUtc="2025-09-04T10:40:00Z">
        <w:r>
          <w:rPr>
            <w:lang w:eastAsia="ko-KR"/>
          </w:rPr>
          <w:t>Editor’s note: This clause captures conclusions and recommendations for the use case.</w:t>
        </w:r>
      </w:ins>
    </w:p>
    <w:p w14:paraId="15846B96" w14:textId="6E67C3ED" w:rsidR="006B0F5B" w:rsidRDefault="006B0F5B" w:rsidP="006B0F5B">
      <w:pPr>
        <w:pStyle w:val="Heading2"/>
        <w:rPr>
          <w:ins w:id="268" w:author="Nokia(SS1)" w:date="2025-09-04T16:08:00Z" w16du:dateUtc="2025-09-04T10:38:00Z"/>
        </w:rPr>
      </w:pPr>
      <w:ins w:id="269" w:author="Nokia(SS1)" w:date="2025-09-04T16:08:00Z" w16du:dateUtc="2025-09-04T10:38:00Z">
        <w:r>
          <w:rPr>
            <w:rFonts w:eastAsia="Times New Roman"/>
          </w:rPr>
          <w:t>6</w:t>
        </w:r>
        <w:r w:rsidRPr="003C4335">
          <w:rPr>
            <w:rFonts w:eastAsia="Times New Roman"/>
          </w:rPr>
          <w:t>.</w:t>
        </w:r>
        <w:r>
          <w:rPr>
            <w:rFonts w:eastAsia="Times New Roman"/>
          </w:rPr>
          <w:t>4</w:t>
        </w:r>
        <w:r>
          <w:rPr>
            <w:rFonts w:eastAsia="Times New Roman"/>
          </w:rPr>
          <w:tab/>
          <w:t>E</w:t>
        </w:r>
        <w:r w:rsidRPr="00B942A8">
          <w:rPr>
            <w:rFonts w:eastAsia="Times New Roman"/>
          </w:rPr>
          <w:t>nhancements to Energy Consumption and Energy Efficiency measurements and KPIs</w:t>
        </w:r>
      </w:ins>
    </w:p>
    <w:p w14:paraId="1420167D" w14:textId="5219374D" w:rsidR="006B0F5B" w:rsidRDefault="006B0F5B" w:rsidP="006B0F5B">
      <w:pPr>
        <w:pStyle w:val="Heading3"/>
        <w:rPr>
          <w:ins w:id="270" w:author="Nokia(SS1)" w:date="2025-09-04T16:10:00Z" w16du:dateUtc="2025-09-04T10:40:00Z"/>
        </w:rPr>
      </w:pPr>
      <w:ins w:id="271" w:author="Nokia(SS1)" w:date="2025-09-04T16:08:00Z" w16du:dateUtc="2025-09-04T10:38:00Z">
        <w:r>
          <w:rPr>
            <w:rFonts w:eastAsia="Times New Roman"/>
          </w:rPr>
          <w:t>6</w:t>
        </w:r>
        <w:r w:rsidRPr="002C5B99">
          <w:rPr>
            <w:rFonts w:eastAsia="Times New Roman"/>
          </w:rPr>
          <w:t>.</w:t>
        </w:r>
        <w:r>
          <w:rPr>
            <w:rFonts w:eastAsia="Times New Roman"/>
          </w:rPr>
          <w:t>4</w:t>
        </w:r>
        <w:r w:rsidRPr="002C5B99">
          <w:rPr>
            <w:rFonts w:eastAsia="Times New Roman"/>
          </w:rPr>
          <w:t>.</w:t>
        </w:r>
        <w:r>
          <w:rPr>
            <w:rFonts w:eastAsia="Times New Roman"/>
          </w:rPr>
          <w:t>x</w:t>
        </w:r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#&lt;X&gt;</w:t>
        </w:r>
        <w:r w:rsidRPr="00F239B0">
          <w:t>:</w:t>
        </w:r>
        <w:r>
          <w:t xml:space="preserve"> &lt;Use case title&gt;</w:t>
        </w:r>
      </w:ins>
    </w:p>
    <w:p w14:paraId="4BA02E39" w14:textId="170E17AF" w:rsidR="00B229D6" w:rsidRPr="00B229D6" w:rsidRDefault="00B229D6" w:rsidP="00B229D6">
      <w:pPr>
        <w:pStyle w:val="EditorsNote"/>
        <w:rPr>
          <w:ins w:id="272" w:author="Nokia(SS1)" w:date="2025-09-04T16:08:00Z" w16du:dateUtc="2025-09-04T10:38:00Z"/>
        </w:rPr>
      </w:pPr>
      <w:ins w:id="273" w:author="Nokia(SS1)" w:date="2025-09-04T16:10:00Z" w16du:dateUtc="2025-09-04T10:40:00Z">
        <w:r>
          <w:rPr>
            <w:lang w:eastAsia="ko-KR"/>
          </w:rPr>
          <w:t>Editor’s note: This clause captures conclusions and recommendations for the use case.</w:t>
        </w:r>
      </w:ins>
    </w:p>
    <w:p w14:paraId="166C64CF" w14:textId="77777777" w:rsidR="00C93D83" w:rsidRPr="006B0F5B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4AF3" w14:textId="77777777" w:rsidR="00802641" w:rsidRDefault="00802641">
      <w:r>
        <w:separator/>
      </w:r>
    </w:p>
  </w:endnote>
  <w:endnote w:type="continuationSeparator" w:id="0">
    <w:p w14:paraId="5B358F75" w14:textId="77777777" w:rsidR="00802641" w:rsidRDefault="0080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C825" w14:textId="77777777" w:rsidR="00802641" w:rsidRDefault="00802641">
      <w:r>
        <w:separator/>
      </w:r>
    </w:p>
  </w:footnote>
  <w:footnote w:type="continuationSeparator" w:id="0">
    <w:p w14:paraId="4F5520FC" w14:textId="77777777" w:rsidR="00802641" w:rsidRDefault="0080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">
    <w15:presenceInfo w15:providerId="None" w15:userId="Nokia(SS1)"/>
  </w15:person>
  <w15:person w15:author="Ashutosh Kaushik/System &amp; Security Standards /SRI-Bangalore/Staff Engineer/Samsung Electronics">
    <w15:presenceInfo w15:providerId="AD" w15:userId="S::ashutosh19.k@samsung.com::56b41d34-fcaf-4fa1-9aea-720699a01622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26896"/>
    <w:rsid w:val="00032590"/>
    <w:rsid w:val="000B59EB"/>
    <w:rsid w:val="000E0E8E"/>
    <w:rsid w:val="0010504F"/>
    <w:rsid w:val="001152C8"/>
    <w:rsid w:val="001169EF"/>
    <w:rsid w:val="001604A8"/>
    <w:rsid w:val="001B093A"/>
    <w:rsid w:val="001B09D9"/>
    <w:rsid w:val="001C5CF1"/>
    <w:rsid w:val="001F7709"/>
    <w:rsid w:val="00214DF0"/>
    <w:rsid w:val="002474B7"/>
    <w:rsid w:val="00266561"/>
    <w:rsid w:val="00277C55"/>
    <w:rsid w:val="00285F64"/>
    <w:rsid w:val="002D4AE7"/>
    <w:rsid w:val="00305AC8"/>
    <w:rsid w:val="00367065"/>
    <w:rsid w:val="003F0CDD"/>
    <w:rsid w:val="004054C1"/>
    <w:rsid w:val="0044235F"/>
    <w:rsid w:val="00457BCF"/>
    <w:rsid w:val="004721C0"/>
    <w:rsid w:val="004E2F92"/>
    <w:rsid w:val="0051513A"/>
    <w:rsid w:val="0051688C"/>
    <w:rsid w:val="0052087B"/>
    <w:rsid w:val="00533B24"/>
    <w:rsid w:val="00583EC5"/>
    <w:rsid w:val="00653E2A"/>
    <w:rsid w:val="0067291E"/>
    <w:rsid w:val="0069541A"/>
    <w:rsid w:val="006B0F5B"/>
    <w:rsid w:val="006B621B"/>
    <w:rsid w:val="006C28EE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55E7"/>
    <w:rsid w:val="00935BF1"/>
    <w:rsid w:val="00982BA7"/>
    <w:rsid w:val="00995C58"/>
    <w:rsid w:val="009A21B0"/>
    <w:rsid w:val="009C236D"/>
    <w:rsid w:val="00A117D5"/>
    <w:rsid w:val="00A34787"/>
    <w:rsid w:val="00A44B2E"/>
    <w:rsid w:val="00A7277A"/>
    <w:rsid w:val="00A83A80"/>
    <w:rsid w:val="00AA3DBE"/>
    <w:rsid w:val="00AA7E59"/>
    <w:rsid w:val="00AE35AD"/>
    <w:rsid w:val="00AE51D9"/>
    <w:rsid w:val="00B229D6"/>
    <w:rsid w:val="00B41104"/>
    <w:rsid w:val="00B942A8"/>
    <w:rsid w:val="00BA4BE2"/>
    <w:rsid w:val="00BB6C44"/>
    <w:rsid w:val="00BD1620"/>
    <w:rsid w:val="00BE132C"/>
    <w:rsid w:val="00BF3721"/>
    <w:rsid w:val="00C44D05"/>
    <w:rsid w:val="00C601CB"/>
    <w:rsid w:val="00C86F41"/>
    <w:rsid w:val="00C87441"/>
    <w:rsid w:val="00C93D83"/>
    <w:rsid w:val="00CB0CF6"/>
    <w:rsid w:val="00CC4471"/>
    <w:rsid w:val="00D07287"/>
    <w:rsid w:val="00D318B2"/>
    <w:rsid w:val="00D50482"/>
    <w:rsid w:val="00D55FB4"/>
    <w:rsid w:val="00DF4192"/>
    <w:rsid w:val="00E06393"/>
    <w:rsid w:val="00E1464D"/>
    <w:rsid w:val="00E25D01"/>
    <w:rsid w:val="00E40ED0"/>
    <w:rsid w:val="00E5455E"/>
    <w:rsid w:val="00E54C0A"/>
    <w:rsid w:val="00F21090"/>
    <w:rsid w:val="00F30FD1"/>
    <w:rsid w:val="00F431B2"/>
    <w:rsid w:val="00F436CE"/>
    <w:rsid w:val="00F57C87"/>
    <w:rsid w:val="00F6525A"/>
    <w:rsid w:val="00F725B2"/>
    <w:rsid w:val="00FA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935BF1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935BF1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CB0C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6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5</Pages>
  <Words>769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Nokia(SS1)-1</cp:lastModifiedBy>
  <cp:revision>25</cp:revision>
  <cp:lastPrinted>1900-01-01T05:00:00Z</cp:lastPrinted>
  <dcterms:created xsi:type="dcterms:W3CDTF">2025-02-14T07:13:00Z</dcterms:created>
  <dcterms:modified xsi:type="dcterms:W3CDTF">2025-10-15T04:13:00Z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