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FCCE" w14:textId="6B2E1D36" w:rsidR="001808FE" w:rsidRPr="00A30B4A" w:rsidRDefault="001808FE" w:rsidP="001808FE">
      <w:pPr>
        <w:pStyle w:val="CRCoverPage"/>
        <w:tabs>
          <w:tab w:val="right" w:pos="9639"/>
        </w:tabs>
        <w:spacing w:after="0"/>
        <w:rPr>
          <w:b/>
          <w:i/>
          <w:noProof/>
          <w:sz w:val="28"/>
        </w:rPr>
      </w:pPr>
      <w:r w:rsidRPr="00A30B4A">
        <w:rPr>
          <w:b/>
          <w:noProof/>
          <w:sz w:val="24"/>
        </w:rPr>
        <w:t>3GPP TSG-SA5 Meeting #16</w:t>
      </w:r>
      <w:r>
        <w:rPr>
          <w:b/>
          <w:noProof/>
          <w:sz w:val="24"/>
        </w:rPr>
        <w:t>3</w:t>
      </w:r>
      <w:r w:rsidRPr="00A30B4A">
        <w:rPr>
          <w:b/>
          <w:i/>
          <w:noProof/>
          <w:sz w:val="28"/>
        </w:rPr>
        <w:tab/>
        <w:t>S5-</w:t>
      </w:r>
      <w:r w:rsidR="00303FE0" w:rsidRPr="00303FE0">
        <w:rPr>
          <w:b/>
          <w:i/>
          <w:noProof/>
          <w:sz w:val="28"/>
        </w:rPr>
        <w:t>25</w:t>
      </w:r>
      <w:r w:rsidR="00F216FE" w:rsidRPr="00F216FE">
        <w:rPr>
          <w:b/>
          <w:i/>
          <w:noProof/>
          <w:sz w:val="28"/>
        </w:rPr>
        <w:t>4682</w:t>
      </w:r>
      <w:ins w:id="0" w:author="Huawei 1" w:date="2025-10-15T11:39:00Z">
        <w:r w:rsidR="00F216FE">
          <w:rPr>
            <w:b/>
            <w:i/>
            <w:noProof/>
            <w:sz w:val="28"/>
          </w:rPr>
          <w:t>d1</w:t>
        </w:r>
      </w:ins>
    </w:p>
    <w:p w14:paraId="09BE5F47" w14:textId="77777777" w:rsidR="001808FE" w:rsidRPr="00DA53A0" w:rsidRDefault="001808FE" w:rsidP="001808FE">
      <w:pPr>
        <w:pStyle w:val="Header"/>
        <w:rPr>
          <w:sz w:val="22"/>
          <w:szCs w:val="22"/>
        </w:rPr>
      </w:pPr>
      <w:r w:rsidRPr="00A30B4A">
        <w:rPr>
          <w:rFonts w:hint="eastAsia"/>
          <w:sz w:val="24"/>
        </w:rPr>
        <w:t>Wuhan</w:t>
      </w:r>
      <w:r w:rsidRPr="00A30B4A">
        <w:rPr>
          <w:sz w:val="24"/>
        </w:rPr>
        <w:t>, CHINA 13 - 17 October 2025</w:t>
      </w:r>
    </w:p>
    <w:p w14:paraId="3F54251B" w14:textId="77777777" w:rsidR="00C93D83" w:rsidRDefault="00C93D83">
      <w:pPr>
        <w:pStyle w:val="CRCoverPage"/>
        <w:outlineLvl w:val="0"/>
        <w:rPr>
          <w:b/>
          <w:sz w:val="24"/>
        </w:rPr>
      </w:pPr>
    </w:p>
    <w:p w14:paraId="1A2057A0" w14:textId="63C066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483D">
        <w:rPr>
          <w:rFonts w:ascii="Arial" w:hAnsi="Arial" w:cs="Arial"/>
          <w:b/>
          <w:bCs/>
          <w:lang w:val="en-US"/>
        </w:rPr>
        <w:t>Huawei</w:t>
      </w:r>
    </w:p>
    <w:p w14:paraId="65CE4E4B" w14:textId="239EEEC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1F4B14" w:rsidRPr="001F4B14">
        <w:rPr>
          <w:rFonts w:ascii="Arial" w:hAnsi="Arial" w:cs="Arial"/>
          <w:b/>
          <w:bCs/>
          <w:lang w:val="en-US"/>
        </w:rPr>
        <w:t>pCR</w:t>
      </w:r>
      <w:proofErr w:type="spellEnd"/>
      <w:r w:rsidR="001F4B14" w:rsidRPr="001F4B14">
        <w:rPr>
          <w:rFonts w:ascii="Arial" w:hAnsi="Arial" w:cs="Arial"/>
          <w:b/>
          <w:bCs/>
          <w:lang w:val="en-US"/>
        </w:rPr>
        <w:t xml:space="preserve"> TR 28.884 </w:t>
      </w:r>
      <w:r w:rsidR="00F90A7F">
        <w:rPr>
          <w:rFonts w:ascii="Arial" w:hAnsi="Arial" w:cs="Arial"/>
          <w:b/>
          <w:bCs/>
          <w:lang w:val="en-US"/>
        </w:rPr>
        <w:t xml:space="preserve">Management </w:t>
      </w:r>
      <w:r w:rsidR="009D483D">
        <w:rPr>
          <w:rFonts w:ascii="Arial" w:hAnsi="Arial" w:cs="Arial"/>
          <w:b/>
          <w:bCs/>
          <w:lang w:val="en-US"/>
        </w:rPr>
        <w:t>Data Streaming based on Message Bus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5AA9B9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483D">
        <w:rPr>
          <w:rFonts w:ascii="Arial" w:hAnsi="Arial" w:cs="Arial"/>
          <w:b/>
          <w:bCs/>
          <w:lang w:val="en-US"/>
        </w:rPr>
        <w:t>6</w:t>
      </w:r>
      <w:r>
        <w:rPr>
          <w:rFonts w:ascii="Arial" w:hAnsi="Arial" w:cs="Arial"/>
          <w:b/>
          <w:bCs/>
          <w:lang w:val="en-US"/>
        </w:rPr>
        <w:t>.</w:t>
      </w:r>
      <w:r w:rsidR="009D483D">
        <w:rPr>
          <w:rFonts w:ascii="Arial" w:hAnsi="Arial" w:cs="Arial"/>
          <w:b/>
          <w:bCs/>
          <w:lang w:val="en-US"/>
        </w:rPr>
        <w:t>20.4</w:t>
      </w:r>
    </w:p>
    <w:p w14:paraId="369E83CA" w14:textId="2325258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9D483D">
        <w:rPr>
          <w:rFonts w:ascii="Arial" w:hAnsi="Arial" w:cs="Arial"/>
          <w:b/>
          <w:bCs/>
          <w:lang w:val="en-US"/>
        </w:rPr>
        <w:t xml:space="preserve"> 28.884</w:t>
      </w:r>
    </w:p>
    <w:p w14:paraId="32E76F63" w14:textId="5392F29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483D">
        <w:rPr>
          <w:rFonts w:ascii="Arial" w:hAnsi="Arial" w:cs="Arial"/>
          <w:b/>
          <w:bCs/>
          <w:lang w:val="en-US"/>
        </w:rPr>
        <w:t>0.0.0</w:t>
      </w:r>
    </w:p>
    <w:p w14:paraId="09C0AB02" w14:textId="4055AA8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D483D" w:rsidRPr="009D483D">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C0F5840" w:rsidR="00C93D83" w:rsidRDefault="009F1388">
      <w:pPr>
        <w:rPr>
          <w:lang w:val="en-US"/>
        </w:rPr>
      </w:pPr>
      <w:r w:rsidRPr="009F1388">
        <w:rPr>
          <w:lang w:val="en-US"/>
        </w:rPr>
        <w:t>To address WT-</w:t>
      </w:r>
      <w:r>
        <w:rPr>
          <w:lang w:val="en-US"/>
        </w:rPr>
        <w:t>1</w:t>
      </w:r>
      <w:r w:rsidRPr="009F1388">
        <w:rPr>
          <w:lang w:val="en-US"/>
        </w:rPr>
        <w:t xml:space="preserve"> of </w:t>
      </w:r>
      <w:r w:rsidRPr="009F1388">
        <w:rPr>
          <w:iCs/>
        </w:rPr>
        <w:t>Study on Service Based Management Architecture enhancement phase 4</w:t>
      </w:r>
      <w:r w:rsidRPr="009F1388">
        <w:rPr>
          <w:lang w:val="en-US"/>
        </w:rPr>
        <w:t xml:space="preserve">, </w:t>
      </w:r>
      <w:r>
        <w:rPr>
          <w:lang w:val="en-US"/>
        </w:rPr>
        <w:t>t</w:t>
      </w:r>
      <w:r w:rsidR="00DB56C3" w:rsidRPr="00DB56C3">
        <w:rPr>
          <w:lang w:val="en-US"/>
        </w:rPr>
        <w:t xml:space="preserve">his contribution proposes to add </w:t>
      </w:r>
      <w:r>
        <w:rPr>
          <w:lang w:val="en-US"/>
        </w:rPr>
        <w:t xml:space="preserve">concept and </w:t>
      </w:r>
      <w:r w:rsidR="00DB56C3" w:rsidRPr="00DB56C3">
        <w:rPr>
          <w:lang w:val="en-US"/>
        </w:rPr>
        <w:t xml:space="preserve">use case </w:t>
      </w:r>
      <w:r>
        <w:rPr>
          <w:lang w:val="en-US"/>
        </w:rPr>
        <w:t>for</w:t>
      </w:r>
      <w:r w:rsidR="00DB56C3" w:rsidRPr="00DB56C3">
        <w:rPr>
          <w:lang w:val="en-US"/>
        </w:rPr>
        <w:t xml:space="preserve"> </w:t>
      </w:r>
      <w:r>
        <w:rPr>
          <w:lang w:val="en-US"/>
        </w:rPr>
        <w:t xml:space="preserve">management </w:t>
      </w:r>
      <w:r w:rsidR="00DB56C3">
        <w:rPr>
          <w:lang w:val="en-US"/>
        </w:rPr>
        <w:t>data streaming based on message bus</w:t>
      </w:r>
      <w:r w:rsidR="00DB56C3" w:rsidRPr="00DB56C3">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A7F1F53" w14:textId="77777777" w:rsidR="00EF55B7" w:rsidRDefault="00EF55B7" w:rsidP="00EF55B7">
      <w:pPr>
        <w:pStyle w:val="Heading1"/>
      </w:pPr>
      <w:bookmarkStart w:id="1" w:name="_Toc129708869"/>
      <w:r>
        <w:t>2</w:t>
      </w:r>
      <w:r>
        <w:tab/>
        <w:t>References</w:t>
      </w:r>
      <w:bookmarkEnd w:id="1"/>
    </w:p>
    <w:p w14:paraId="59E19FF2" w14:textId="77777777" w:rsidR="00EF55B7" w:rsidRDefault="00EF55B7" w:rsidP="00EF55B7">
      <w:r>
        <w:t>The following documents contain provisions which, through reference in this text, constitute provisions of the present document.</w:t>
      </w:r>
    </w:p>
    <w:p w14:paraId="3FC1FD3A" w14:textId="77777777" w:rsidR="00EF55B7" w:rsidRDefault="00EF55B7" w:rsidP="00EF55B7">
      <w:pPr>
        <w:pStyle w:val="B1"/>
      </w:pPr>
      <w:r>
        <w:t>-</w:t>
      </w:r>
      <w:r>
        <w:tab/>
        <w:t>References are either specific (identified by date of publication, edition number, version number, etc.) or non</w:t>
      </w:r>
      <w:r>
        <w:noBreakHyphen/>
        <w:t>specific.</w:t>
      </w:r>
    </w:p>
    <w:p w14:paraId="101C6CA5" w14:textId="77777777" w:rsidR="00EF55B7" w:rsidRDefault="00EF55B7" w:rsidP="00EF55B7">
      <w:pPr>
        <w:pStyle w:val="B1"/>
      </w:pPr>
      <w:r>
        <w:t>-</w:t>
      </w:r>
      <w:r>
        <w:tab/>
        <w:t>For a specific reference, subsequent revisions do not apply.</w:t>
      </w:r>
    </w:p>
    <w:p w14:paraId="2D80AFDD" w14:textId="77777777" w:rsidR="00EF55B7" w:rsidRDefault="00EF55B7" w:rsidP="00EF55B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CE7746C" w14:textId="77777777" w:rsidR="00EF55B7" w:rsidRDefault="00EF55B7" w:rsidP="00EF55B7">
      <w:pPr>
        <w:pStyle w:val="EX"/>
      </w:pPr>
      <w:r>
        <w:t>[1]</w:t>
      </w:r>
      <w:r>
        <w:tab/>
        <w:t>3GPP TR 21.905: "Vocabulary for 3GPP Specifications".</w:t>
      </w:r>
    </w:p>
    <w:p w14:paraId="1EF3F0D2" w14:textId="77777777" w:rsidR="001F1DA0" w:rsidRDefault="001F1DA0" w:rsidP="001F1DA0">
      <w:pPr>
        <w:pStyle w:val="EX"/>
        <w:rPr>
          <w:ins w:id="2" w:author="Huawei" w:date="2025-09-30T15:44:00Z"/>
        </w:rPr>
      </w:pPr>
      <w:ins w:id="3" w:author="Huawei" w:date="2025-09-30T15:44:00Z">
        <w:r>
          <w:t>[a]</w:t>
        </w:r>
        <w:r>
          <w:tab/>
          <w:t>3GPP TS 28.532: "</w:t>
        </w:r>
        <w:r w:rsidRPr="00A15DD1">
          <w:t xml:space="preserve"> </w:t>
        </w:r>
        <w:r>
          <w:t>Management and orchestration;</w:t>
        </w:r>
        <w:r>
          <w:rPr>
            <w:rFonts w:hint="eastAsia"/>
            <w:lang w:eastAsia="zh-CN"/>
          </w:rPr>
          <w:t xml:space="preserve"> </w:t>
        </w:r>
        <w:r>
          <w:t>Generic management services".</w:t>
        </w:r>
      </w:ins>
    </w:p>
    <w:p w14:paraId="0F6A7D1C" w14:textId="77777777" w:rsidR="001F1DA0" w:rsidRDefault="001F1DA0" w:rsidP="001F1DA0">
      <w:pPr>
        <w:pStyle w:val="EX"/>
        <w:rPr>
          <w:ins w:id="4" w:author="Huawei" w:date="2025-09-30T15:44:00Z"/>
        </w:rPr>
      </w:pPr>
      <w:ins w:id="5" w:author="Huawei" w:date="2025-09-30T15:44:00Z">
        <w:r>
          <w:t>[b]</w:t>
        </w:r>
        <w:r>
          <w:tab/>
          <w:t>3GPP TS 28.537: "</w:t>
        </w:r>
        <w:r w:rsidRPr="00A15DD1">
          <w:t xml:space="preserve"> </w:t>
        </w:r>
        <w:r>
          <w:t>Management and orchestration;</w:t>
        </w:r>
        <w:r>
          <w:rPr>
            <w:rFonts w:hint="eastAsia"/>
            <w:lang w:eastAsia="zh-CN"/>
          </w:rPr>
          <w:t xml:space="preserve"> </w:t>
        </w:r>
        <w:r>
          <w:t>Management capabilities".</w:t>
        </w:r>
      </w:ins>
    </w:p>
    <w:p w14:paraId="034E6654" w14:textId="77777777" w:rsidR="001F1DA0" w:rsidRDefault="001F1DA0" w:rsidP="001F1DA0">
      <w:pPr>
        <w:pStyle w:val="EX"/>
        <w:rPr>
          <w:ins w:id="6" w:author="Huawei" w:date="2025-09-30T15:44:00Z"/>
        </w:rPr>
      </w:pPr>
      <w:ins w:id="7" w:author="Huawei" w:date="2025-09-30T15:44:00Z">
        <w:r>
          <w:t>[c]</w:t>
        </w:r>
        <w:r>
          <w:tab/>
        </w:r>
        <w:r w:rsidRPr="006D46B5">
          <w:t>3GPP TS 28.552: " Management and orchestration; 5G performance measurements".</w:t>
        </w:r>
      </w:ins>
    </w:p>
    <w:p w14:paraId="71B85F1B" w14:textId="77777777" w:rsidR="001F1DA0" w:rsidRPr="00070C4D" w:rsidRDefault="001F1DA0" w:rsidP="001F1DA0">
      <w:pPr>
        <w:pStyle w:val="EX"/>
        <w:rPr>
          <w:ins w:id="8" w:author="Huawei" w:date="2025-09-30T15:44:00Z"/>
        </w:rPr>
      </w:pPr>
      <w:ins w:id="9" w:author="Huawei" w:date="2025-09-30T15:44:00Z">
        <w:r>
          <w:t>[d]</w:t>
        </w:r>
        <w:r>
          <w:tab/>
        </w:r>
        <w:r w:rsidRPr="006D46B5">
          <w:t>3GPP TS 28.55</w:t>
        </w:r>
        <w:r>
          <w:t>4</w:t>
        </w:r>
        <w:r w:rsidRPr="006D46B5">
          <w:t>: " Management and orchestration; 5G end to end Key Performance Indicators (KPIs)".</w:t>
        </w:r>
      </w:ins>
    </w:p>
    <w:p w14:paraId="492590A9" w14:textId="19C4D6DF" w:rsidR="001F1DA0" w:rsidRDefault="001F1DA0" w:rsidP="001F1DA0">
      <w:pPr>
        <w:pStyle w:val="EX"/>
        <w:rPr>
          <w:ins w:id="10" w:author="Huawei 1" w:date="2025-10-15T14:33:00Z"/>
        </w:rPr>
      </w:pPr>
      <w:ins w:id="11" w:author="Huawei" w:date="2025-09-30T15:44:00Z">
        <w:r>
          <w:t>[e]</w:t>
        </w:r>
        <w:r>
          <w:tab/>
        </w:r>
        <w:r w:rsidRPr="006D46B5">
          <w:t xml:space="preserve">3GPP TS </w:t>
        </w:r>
        <w:r>
          <w:t>32</w:t>
        </w:r>
        <w:r w:rsidRPr="006D46B5">
          <w:t>.</w:t>
        </w:r>
        <w:r>
          <w:t>423</w:t>
        </w:r>
        <w:r w:rsidRPr="006D46B5">
          <w:t>: " Telecommunication management; Subscriber and equipment trace: Trace data definition and management".</w:t>
        </w:r>
      </w:ins>
    </w:p>
    <w:p w14:paraId="2F73DEBD" w14:textId="166C8E9C" w:rsidR="00526985" w:rsidRDefault="00526985" w:rsidP="001F1DA0">
      <w:pPr>
        <w:pStyle w:val="EX"/>
        <w:rPr>
          <w:ins w:id="12" w:author="Huawei 1" w:date="2025-10-15T14:43:00Z"/>
        </w:rPr>
      </w:pPr>
      <w:ins w:id="13" w:author="Huawei 1" w:date="2025-10-15T14:34:00Z">
        <w:r>
          <w:t>[f]</w:t>
        </w:r>
        <w:r>
          <w:tab/>
        </w:r>
      </w:ins>
      <w:ins w:id="14" w:author="Huawei 1" w:date="2025-10-15T14:43:00Z">
        <w:r w:rsidR="00FD026D">
          <w:fldChar w:fldCharType="begin"/>
        </w:r>
        <w:r w:rsidR="00FD026D">
          <w:instrText xml:space="preserve"> HYPERLINK "</w:instrText>
        </w:r>
      </w:ins>
      <w:ins w:id="15" w:author="Huawei 1" w:date="2025-10-15T14:34:00Z">
        <w:r w:rsidR="00FD026D" w:rsidRPr="00526985">
          <w:instrText>https://datatracker.ietf.org/doc/html/rfc6455</w:instrText>
        </w:r>
      </w:ins>
      <w:ins w:id="16" w:author="Huawei 1" w:date="2025-10-15T14:43:00Z">
        <w:r w:rsidR="00FD026D">
          <w:instrText xml:space="preserve">" </w:instrText>
        </w:r>
        <w:r w:rsidR="00FD026D">
          <w:fldChar w:fldCharType="separate"/>
        </w:r>
      </w:ins>
      <w:ins w:id="17" w:author="Huawei 1" w:date="2025-10-15T14:34:00Z">
        <w:r w:rsidR="00FD026D" w:rsidRPr="00796B5A">
          <w:rPr>
            <w:rStyle w:val="Hyperlink"/>
          </w:rPr>
          <w:t>https://datatracker.ietf.org/doc/html/rfc6455</w:t>
        </w:r>
      </w:ins>
      <w:ins w:id="18" w:author="Huawei 1" w:date="2025-10-15T14:43:00Z">
        <w:r w:rsidR="00FD026D">
          <w:fldChar w:fldCharType="end"/>
        </w:r>
      </w:ins>
    </w:p>
    <w:p w14:paraId="7B1AB844" w14:textId="0D1FAE0C" w:rsidR="00FD026D" w:rsidRPr="006D46B5" w:rsidRDefault="00FD026D" w:rsidP="001F1DA0">
      <w:pPr>
        <w:pStyle w:val="EX"/>
        <w:rPr>
          <w:ins w:id="19" w:author="Huawei" w:date="2025-09-30T15:44:00Z"/>
        </w:rPr>
      </w:pPr>
      <w:ins w:id="20" w:author="Huawei 1" w:date="2025-10-15T14:43:00Z">
        <w:r>
          <w:t>[g]</w:t>
        </w:r>
        <w:r>
          <w:tab/>
        </w:r>
        <w:r w:rsidRPr="00FD026D">
          <w:t>https://websocket.org/guides/websocket-protocol/</w:t>
        </w:r>
      </w:ins>
    </w:p>
    <w:p w14:paraId="6632CCFD" w14:textId="45EEFD6C" w:rsidR="00EF55B7" w:rsidRPr="001F1DA0" w:rsidRDefault="00EF55B7" w:rsidP="00EF55B7">
      <w:pPr>
        <w:pStyle w:val="EX"/>
      </w:pPr>
    </w:p>
    <w:p w14:paraId="57F1AAB8" w14:textId="4FFD2ED5" w:rsidR="00EF55B7" w:rsidRDefault="00EF55B7" w:rsidP="00EF55B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48E778A" w14:textId="77777777" w:rsidR="001F1DA0" w:rsidRPr="00FF5BAC" w:rsidRDefault="001F1DA0" w:rsidP="001F1DA0">
      <w:pPr>
        <w:pStyle w:val="Heading1"/>
        <w:rPr>
          <w:ins w:id="21" w:author="Huawei" w:date="2025-09-30T15:44:00Z"/>
        </w:rPr>
      </w:pPr>
      <w:ins w:id="22" w:author="Huawei" w:date="2025-09-30T15:44:00Z">
        <w:r w:rsidRPr="00FF516F">
          <w:lastRenderedPageBreak/>
          <w:t>4</w:t>
        </w:r>
        <w:r w:rsidRPr="00FF516F">
          <w:tab/>
          <w:t>Concepts and background</w:t>
        </w:r>
      </w:ins>
    </w:p>
    <w:p w14:paraId="6D00A6AE" w14:textId="2891D23B" w:rsidR="001F1DA0" w:rsidRPr="0044661D" w:rsidRDefault="001F1DA0" w:rsidP="001F1DA0">
      <w:pPr>
        <w:pStyle w:val="Heading2"/>
        <w:rPr>
          <w:ins w:id="23" w:author="Huawei" w:date="2025-09-30T15:44:00Z"/>
        </w:rPr>
      </w:pPr>
      <w:ins w:id="24" w:author="Huawei" w:date="2025-09-30T15:44:00Z">
        <w:r>
          <w:t>4</w:t>
        </w:r>
        <w:r w:rsidRPr="0044661D">
          <w:t>.</w:t>
        </w:r>
        <w:r>
          <w:t>1</w:t>
        </w:r>
        <w:r w:rsidRPr="0044661D">
          <w:tab/>
        </w:r>
        <w:r>
          <w:t xml:space="preserve">Management </w:t>
        </w:r>
      </w:ins>
      <w:ins w:id="25" w:author="Huawei" w:date="2025-10-03T10:37:00Z">
        <w:r w:rsidR="00495A6F">
          <w:t>data</w:t>
        </w:r>
      </w:ins>
      <w:ins w:id="26" w:author="Huawei" w:date="2025-09-30T15:44:00Z">
        <w:r>
          <w:rPr>
            <w:lang w:val="en-US" w:eastAsia="zh-CN"/>
          </w:rPr>
          <w:t xml:space="preserve"> </w:t>
        </w:r>
      </w:ins>
      <w:ins w:id="27" w:author="Huawei" w:date="2025-10-03T10:37:00Z">
        <w:r w:rsidR="00495A6F">
          <w:rPr>
            <w:lang w:val="en-US" w:eastAsia="zh-CN"/>
          </w:rPr>
          <w:t>s</w:t>
        </w:r>
      </w:ins>
      <w:ins w:id="28" w:author="Huawei" w:date="2025-09-30T15:44:00Z">
        <w:r>
          <w:rPr>
            <w:lang w:val="en-US" w:eastAsia="zh-CN"/>
          </w:rPr>
          <w:t>treaming based on Message Bus</w:t>
        </w:r>
      </w:ins>
      <w:ins w:id="29" w:author="Huawei" w:date="2025-10-03T10:43:00Z">
        <w:r w:rsidR="007E29ED" w:rsidRPr="007E29ED">
          <w:t xml:space="preserve"> </w:t>
        </w:r>
        <w:r w:rsidR="007E29ED" w:rsidRPr="007E29ED">
          <w:rPr>
            <w:lang w:val="en-US" w:eastAsia="zh-CN"/>
          </w:rPr>
          <w:t>technologies</w:t>
        </w:r>
      </w:ins>
    </w:p>
    <w:p w14:paraId="4D074ADC" w14:textId="6112F30D" w:rsidR="001F1DA0" w:rsidRDefault="001F1DA0" w:rsidP="001F1DA0">
      <w:pPr>
        <w:rPr>
          <w:ins w:id="30" w:author="Huawei" w:date="2025-09-30T15:44:00Z"/>
          <w:lang w:val="en-US" w:eastAsia="zh-CN"/>
        </w:rPr>
      </w:pPr>
      <w:ins w:id="31" w:author="Huawei" w:date="2025-09-30T15:44:00Z">
        <w:r w:rsidRPr="00496FDD">
          <w:rPr>
            <w:lang w:val="en-US" w:eastAsia="zh-CN"/>
          </w:rPr>
          <w:t xml:space="preserve">3GPP TS 28.532 [a] defines Stage 2 and Stage 3 of the streaming data reporting service. Currently, the 3GPP management system supports WebSocket-based data streaming for PM, tracing, and analytics, establishing a point-to-point </w:t>
        </w:r>
      </w:ins>
      <w:ins w:id="32" w:author="Huawei 1" w:date="2025-10-15T14:31:00Z">
        <w:r w:rsidR="00526985">
          <w:rPr>
            <w:lang w:val="en-US" w:eastAsia="zh-CN"/>
          </w:rPr>
          <w:t xml:space="preserve">transport </w:t>
        </w:r>
      </w:ins>
      <w:ins w:id="33" w:author="Huawei" w:date="2025-09-30T15:44:00Z">
        <w:r w:rsidRPr="00496FDD">
          <w:rPr>
            <w:lang w:val="en-US" w:eastAsia="zh-CN"/>
          </w:rPr>
          <w:t xml:space="preserve">connection between the streaming data reporting </w:t>
        </w:r>
        <w:proofErr w:type="spellStart"/>
        <w:r w:rsidRPr="00496FDD">
          <w:rPr>
            <w:lang w:val="en-US" w:eastAsia="zh-CN"/>
          </w:rPr>
          <w:t>MnS</w:t>
        </w:r>
        <w:proofErr w:type="spellEnd"/>
        <w:r w:rsidRPr="00496FDD">
          <w:rPr>
            <w:lang w:val="en-US" w:eastAsia="zh-CN"/>
          </w:rPr>
          <w:t xml:space="preserve"> consumer and </w:t>
        </w:r>
        <w:proofErr w:type="spellStart"/>
        <w:r w:rsidRPr="00496FDD">
          <w:rPr>
            <w:lang w:val="en-US" w:eastAsia="zh-CN"/>
          </w:rPr>
          <w:t>MnS</w:t>
        </w:r>
        <w:proofErr w:type="spellEnd"/>
        <w:r w:rsidRPr="00496FDD">
          <w:rPr>
            <w:lang w:val="en-US" w:eastAsia="zh-CN"/>
          </w:rPr>
          <w:t xml:space="preserve"> producer. The producer initiates the connection with the consumer and exchanges metadata (informing the consumer about its identity and the nature of the data to be reported, i.e., </w:t>
        </w:r>
        <w:proofErr w:type="spellStart"/>
        <w:r w:rsidRPr="00496FDD">
          <w:rPr>
            <w:lang w:val="en-US" w:eastAsia="zh-CN"/>
          </w:rPr>
          <w:t>streamInfo</w:t>
        </w:r>
        <w:proofErr w:type="spellEnd"/>
        <w:r w:rsidRPr="00496FDD">
          <w:rPr>
            <w:lang w:val="en-US" w:eastAsia="zh-CN"/>
          </w:rPr>
          <w:t>). After this phase, the producer reports streaming data to the consumer via the established connection</w:t>
        </w:r>
        <w:r>
          <w:rPr>
            <w:lang w:val="en-US" w:eastAsia="zh-CN"/>
          </w:rPr>
          <w:t xml:space="preserve">. </w:t>
        </w:r>
      </w:ins>
    </w:p>
    <w:p w14:paraId="2BCFB842" w14:textId="1F1218AC" w:rsidR="001F1DA0" w:rsidRPr="001F3EB6" w:rsidRDefault="001F1DA0" w:rsidP="001F1DA0">
      <w:pPr>
        <w:rPr>
          <w:ins w:id="34" w:author="Huawei" w:date="2025-09-30T15:44:00Z"/>
          <w:lang w:val="en-US" w:eastAsia="zh-CN"/>
        </w:rPr>
      </w:pPr>
      <w:ins w:id="35" w:author="Huawei" w:date="2025-09-30T15:44:00Z">
        <w:r w:rsidRPr="00102CC9">
          <w:rPr>
            <w:lang w:val="en-US" w:eastAsia="zh-CN"/>
          </w:rPr>
          <w:t xml:space="preserve">As 5G networks scale in complexity and distribution, </w:t>
        </w:r>
        <w:del w:id="36" w:author="Huawei 1" w:date="2025-10-15T14:27:00Z">
          <w:r w:rsidRPr="00102CC9" w:rsidDel="00852099">
            <w:rPr>
              <w:lang w:val="en-US" w:eastAsia="zh-CN"/>
            </w:rPr>
            <w:delText xml:space="preserve">traditional </w:delText>
          </w:r>
        </w:del>
        <w:r w:rsidRPr="00102CC9">
          <w:rPr>
            <w:lang w:val="en-US" w:eastAsia="zh-CN"/>
          </w:rPr>
          <w:t>point-to-point communication models for management services face limitations in scalability, resiliency, and flexibility</w:t>
        </w:r>
        <w:r>
          <w:rPr>
            <w:lang w:val="en-US" w:eastAsia="zh-CN"/>
          </w:rPr>
          <w:t>, highlighting the advantages of introducing message bus solution.</w:t>
        </w:r>
        <w:r>
          <w:rPr>
            <w:rFonts w:hint="eastAsia"/>
            <w:lang w:val="en-US" w:eastAsia="zh-CN"/>
          </w:rPr>
          <w:t xml:space="preserve"> </w:t>
        </w:r>
      </w:ins>
      <w:ins w:id="37" w:author="Huawei 1" w:date="2025-10-15T14:47:00Z">
        <w:r w:rsidR="00FD026D" w:rsidRPr="00FD026D">
          <w:rPr>
            <w:lang w:val="en-US" w:eastAsia="zh-CN"/>
          </w:rPr>
          <w:t>Using point-to-point WebSocket communication protocol, which operates over a single TCP connection between a client and a server, a separate connection would be established between each consumer and the producer, causing the producer to generate and transmit multiple copies of the same data. This results in redundant data production and inefficient use of transmission resources, hindering effective data management. The WebSocket protocol is standardized by the IETF in RFC 6455 [f]. It defines WebSocket as a protocol that enables ongoing, full-duplex, bidirectional communication between web servers and web clients over an underlying TCP connection, see [g].</w:t>
        </w:r>
        <w:r w:rsidR="00FD026D">
          <w:rPr>
            <w:lang w:val="en-US" w:eastAsia="zh-CN"/>
          </w:rPr>
          <w:t xml:space="preserve"> </w:t>
        </w:r>
      </w:ins>
      <w:ins w:id="38" w:author="Huawei 1" w:date="2025-10-15T14:48:00Z">
        <w:r w:rsidR="00EE6D68" w:rsidRPr="00EE6D68">
          <w:rPr>
            <w:lang w:eastAsia="zh-CN"/>
          </w:rPr>
          <w:t>Though a server can maintain multiple WebSocket connections simultaneously and broadcast messages to all connected clients. However, this is not a protocol-level feature, it is an application-level point-to-multipoint behaviour.</w:t>
        </w:r>
        <w:r w:rsidR="00EE6D68">
          <w:rPr>
            <w:lang w:eastAsia="zh-CN"/>
          </w:rPr>
          <w:t xml:space="preserve"> </w:t>
        </w:r>
      </w:ins>
      <w:ins w:id="39" w:author="Huawei" w:date="2025-09-30T15:44:00Z">
        <w:r w:rsidRPr="00102CC9">
          <w:rPr>
            <w:lang w:val="en-US" w:eastAsia="zh-CN"/>
          </w:rPr>
          <w:t xml:space="preserve">Message bus architectures </w:t>
        </w:r>
        <w:r w:rsidRPr="006373F1">
          <w:rPr>
            <w:lang w:val="en-US" w:eastAsia="zh-CN"/>
          </w:rPr>
          <w:t>employ a publish-subscribe (pub-sub) model</w:t>
        </w:r>
        <w:r>
          <w:rPr>
            <w:lang w:val="en-US" w:eastAsia="zh-CN"/>
          </w:rPr>
          <w:t>,</w:t>
        </w:r>
        <w:r w:rsidRPr="00102CC9">
          <w:rPr>
            <w:lang w:val="en-US" w:eastAsia="zh-CN"/>
          </w:rPr>
          <w:t xml:space="preserve"> offer</w:t>
        </w:r>
        <w:r>
          <w:rPr>
            <w:lang w:val="en-US" w:eastAsia="zh-CN"/>
          </w:rPr>
          <w:t>ing</w:t>
        </w:r>
        <w:r w:rsidRPr="00102CC9">
          <w:rPr>
            <w:lang w:val="en-US" w:eastAsia="zh-CN"/>
          </w:rPr>
          <w:t xml:space="preserve"> multipoint-to-multipoint </w:t>
        </w:r>
      </w:ins>
      <w:ins w:id="40" w:author="Huawei 1" w:date="2025-10-15T14:48:00Z">
        <w:r w:rsidR="00EE6D68">
          <w:rPr>
            <w:lang w:val="en-US" w:eastAsia="zh-CN"/>
          </w:rPr>
          <w:t xml:space="preserve">transport protocol </w:t>
        </w:r>
      </w:ins>
      <w:ins w:id="41" w:author="Huawei" w:date="2025-09-30T15:44:00Z">
        <w:r w:rsidRPr="00102CC9">
          <w:rPr>
            <w:lang w:val="en-US" w:eastAsia="zh-CN"/>
          </w:rPr>
          <w:t>communication, asynchronous delivery, and decoupled service interactions, which are well-suited for distributed management deployments.</w:t>
        </w:r>
        <w:r>
          <w:rPr>
            <w:lang w:val="en-US" w:eastAsia="zh-CN"/>
          </w:rPr>
          <w:t xml:space="preserve"> </w:t>
        </w:r>
        <w:r w:rsidRPr="00337492">
          <w:rPr>
            <w:lang w:val="en-US" w:eastAsia="zh-CN"/>
          </w:rPr>
          <w:t xml:space="preserve">A message bus </w:t>
        </w:r>
      </w:ins>
      <w:ins w:id="42" w:author="Huawei 1" w:date="2025-10-15T14:31:00Z">
        <w:r w:rsidR="00526985">
          <w:rPr>
            <w:lang w:val="en-US" w:eastAsia="zh-CN"/>
          </w:rPr>
          <w:t xml:space="preserve">may </w:t>
        </w:r>
      </w:ins>
      <w:ins w:id="43" w:author="Huawei" w:date="2025-09-30T15:44:00Z">
        <w:r w:rsidRPr="00337492">
          <w:rPr>
            <w:lang w:val="en-US" w:eastAsia="zh-CN"/>
          </w:rPr>
          <w:t>offer</w:t>
        </w:r>
        <w:del w:id="44" w:author="Huawei 1" w:date="2025-10-15T14:32:00Z">
          <w:r w:rsidRPr="00337492" w:rsidDel="00526985">
            <w:rPr>
              <w:lang w:val="en-US" w:eastAsia="zh-CN"/>
            </w:rPr>
            <w:delText>s</w:delText>
          </w:r>
        </w:del>
        <w:r w:rsidRPr="00337492">
          <w:rPr>
            <w:lang w:val="en-US" w:eastAsia="zh-CN"/>
          </w:rPr>
          <w:t xml:space="preserve"> the following key advantages</w:t>
        </w:r>
        <w:del w:id="45" w:author="Huawei 1" w:date="2025-10-15T14:32:00Z">
          <w:r w:rsidRPr="00337492" w:rsidDel="00526985">
            <w:rPr>
              <w:lang w:val="en-US" w:eastAsia="zh-CN"/>
            </w:rPr>
            <w:delText>, which address the weaknesses of conventional WebSocket-based connections</w:delText>
          </w:r>
        </w:del>
        <w:r>
          <w:rPr>
            <w:lang w:val="en-US" w:eastAsia="zh-CN"/>
          </w:rPr>
          <w:t>:</w:t>
        </w:r>
        <w:r w:rsidRPr="006373F1">
          <w:rPr>
            <w:lang w:val="en-US" w:eastAsia="zh-CN"/>
          </w:rPr>
          <w:t xml:space="preserve"> </w:t>
        </w:r>
      </w:ins>
    </w:p>
    <w:p w14:paraId="5ADC89C0" w14:textId="5B710475" w:rsidR="001F1DA0" w:rsidRPr="001F3EB6" w:rsidRDefault="001F1DA0" w:rsidP="001F1DA0">
      <w:pPr>
        <w:pStyle w:val="ListParagraph"/>
        <w:numPr>
          <w:ilvl w:val="0"/>
          <w:numId w:val="2"/>
        </w:numPr>
        <w:ind w:firstLineChars="0"/>
        <w:rPr>
          <w:ins w:id="46" w:author="Huawei" w:date="2025-09-30T15:44:00Z"/>
          <w:lang w:val="en-US" w:eastAsia="zh-CN"/>
        </w:rPr>
      </w:pPr>
      <w:ins w:id="47" w:author="Huawei" w:date="2025-09-30T15:44:00Z">
        <w:r w:rsidRPr="001F3EB6">
          <w:rPr>
            <w:lang w:val="en-US" w:eastAsia="zh-CN"/>
          </w:rPr>
          <w:t>High Performance:</w:t>
        </w:r>
        <w:r>
          <w:rPr>
            <w:lang w:val="en-US" w:eastAsia="zh-CN"/>
          </w:rPr>
          <w:t xml:space="preserve"> </w:t>
        </w:r>
        <w:r w:rsidRPr="001F3EB6">
          <w:rPr>
            <w:lang w:val="en-US" w:eastAsia="zh-CN"/>
          </w:rPr>
          <w:t xml:space="preserve">A message bus </w:t>
        </w:r>
        <w:r>
          <w:rPr>
            <w:lang w:val="en-US" w:eastAsia="zh-CN"/>
          </w:rPr>
          <w:t xml:space="preserve">offers </w:t>
        </w:r>
        <w:r w:rsidRPr="00102CC9">
          <w:rPr>
            <w:lang w:val="en-US" w:eastAsia="zh-CN"/>
          </w:rPr>
          <w:t xml:space="preserve">multipoint-to-multipoint </w:t>
        </w:r>
      </w:ins>
      <w:ins w:id="48" w:author="Huawei 1" w:date="2025-10-15T14:32:00Z">
        <w:r w:rsidR="00526985">
          <w:rPr>
            <w:lang w:val="en-US" w:eastAsia="zh-CN"/>
          </w:rPr>
          <w:t xml:space="preserve">transport protocol </w:t>
        </w:r>
      </w:ins>
      <w:ins w:id="49" w:author="Huawei" w:date="2025-09-30T15:44:00Z">
        <w:r w:rsidRPr="00102CC9">
          <w:rPr>
            <w:lang w:val="en-US" w:eastAsia="zh-CN"/>
          </w:rPr>
          <w:t>communication</w:t>
        </w:r>
        <w:r>
          <w:rPr>
            <w:lang w:val="en-US" w:eastAsia="zh-CN"/>
          </w:rPr>
          <w:t>, which is suitable for</w:t>
        </w:r>
        <w:r w:rsidRPr="001F3EB6">
          <w:rPr>
            <w:lang w:val="en-US" w:eastAsia="zh-CN"/>
          </w:rPr>
          <w:t xml:space="preserve"> handl</w:t>
        </w:r>
        <w:r>
          <w:rPr>
            <w:lang w:val="en-US" w:eastAsia="zh-CN"/>
          </w:rPr>
          <w:t>ing</w:t>
        </w:r>
        <w:r w:rsidRPr="001F3EB6">
          <w:rPr>
            <w:lang w:val="en-US" w:eastAsia="zh-CN"/>
          </w:rPr>
          <w:t xml:space="preserve"> large-scale, real-time data with high throughput and low latency.</w:t>
        </w:r>
      </w:ins>
    </w:p>
    <w:p w14:paraId="599D796B" w14:textId="77777777" w:rsidR="001F1DA0" w:rsidRPr="001F3EB6" w:rsidRDefault="001F1DA0" w:rsidP="001F1DA0">
      <w:pPr>
        <w:pStyle w:val="ListParagraph"/>
        <w:numPr>
          <w:ilvl w:val="0"/>
          <w:numId w:val="2"/>
        </w:numPr>
        <w:ind w:firstLineChars="0"/>
        <w:rPr>
          <w:ins w:id="50" w:author="Huawei" w:date="2025-09-30T15:44:00Z"/>
          <w:lang w:val="en-US" w:eastAsia="zh-CN"/>
        </w:rPr>
      </w:pPr>
      <w:ins w:id="51" w:author="Huawei" w:date="2025-09-30T15:44:00Z">
        <w:r w:rsidRPr="001F3EB6">
          <w:rPr>
            <w:lang w:val="en-US" w:eastAsia="zh-CN"/>
          </w:rPr>
          <w:t>Robustness and Resilience:</w:t>
        </w:r>
        <w:r>
          <w:rPr>
            <w:lang w:val="en-US" w:eastAsia="zh-CN"/>
          </w:rPr>
          <w:t xml:space="preserve"> </w:t>
        </w:r>
        <w:r w:rsidRPr="001F3EB6">
          <w:rPr>
            <w:lang w:val="en-US" w:eastAsia="zh-CN"/>
          </w:rPr>
          <w:t xml:space="preserve">A message bus </w:t>
        </w:r>
        <w:r w:rsidRPr="006373F1">
          <w:rPr>
            <w:lang w:val="en-US" w:eastAsia="zh-CN"/>
          </w:rPr>
          <w:t>supports message storage and can be deployed in a distributed manner</w:t>
        </w:r>
        <w:r>
          <w:rPr>
            <w:lang w:val="en-US" w:eastAsia="zh-CN"/>
          </w:rPr>
          <w:t xml:space="preserve">, therefore </w:t>
        </w:r>
        <w:r w:rsidRPr="001F3EB6">
          <w:rPr>
            <w:lang w:val="en-US" w:eastAsia="zh-CN"/>
          </w:rPr>
          <w:t xml:space="preserve">minimizes downtime and data loss, ensuring consistent and reliable </w:t>
        </w:r>
        <w:r>
          <w:rPr>
            <w:lang w:val="en-US" w:eastAsia="zh-CN"/>
          </w:rPr>
          <w:t>service</w:t>
        </w:r>
        <w:r w:rsidRPr="001F3EB6">
          <w:rPr>
            <w:lang w:val="en-US" w:eastAsia="zh-CN"/>
          </w:rPr>
          <w:t xml:space="preserve"> experiences.</w:t>
        </w:r>
      </w:ins>
    </w:p>
    <w:p w14:paraId="0947E294" w14:textId="77777777" w:rsidR="001F1DA0" w:rsidRDefault="001F1DA0" w:rsidP="001F1DA0">
      <w:pPr>
        <w:pStyle w:val="ListParagraph"/>
        <w:numPr>
          <w:ilvl w:val="0"/>
          <w:numId w:val="2"/>
        </w:numPr>
        <w:ind w:firstLineChars="0"/>
        <w:rPr>
          <w:ins w:id="52" w:author="Huawei" w:date="2025-09-30T15:44:00Z"/>
          <w:lang w:val="en-US" w:eastAsia="zh-CN"/>
        </w:rPr>
      </w:pPr>
      <w:ins w:id="53" w:author="Huawei" w:date="2025-09-30T15:44:00Z">
        <w:r>
          <w:rPr>
            <w:lang w:val="en-US" w:eastAsia="zh-CN"/>
          </w:rPr>
          <w:t>Data Management Efficiency</w:t>
        </w:r>
        <w:r w:rsidRPr="001F3EB6">
          <w:rPr>
            <w:lang w:val="en-US" w:eastAsia="zh-CN"/>
          </w:rPr>
          <w:t>:</w:t>
        </w:r>
        <w:r>
          <w:rPr>
            <w:lang w:val="en-US" w:eastAsia="zh-CN"/>
          </w:rPr>
          <w:t xml:space="preserve"> </w:t>
        </w:r>
        <w:r w:rsidRPr="001F3EB6">
          <w:rPr>
            <w:lang w:val="en-US" w:eastAsia="zh-CN"/>
          </w:rPr>
          <w:t>A message bus provid</w:t>
        </w:r>
        <w:r>
          <w:rPr>
            <w:lang w:val="en-US" w:eastAsia="zh-CN"/>
          </w:rPr>
          <w:t xml:space="preserve">es </w:t>
        </w:r>
        <w:r w:rsidRPr="00102CC9">
          <w:rPr>
            <w:lang w:val="en-US" w:eastAsia="zh-CN"/>
          </w:rPr>
          <w:t>asynchronous delivery</w:t>
        </w:r>
        <w:r w:rsidRPr="00ED7623">
          <w:rPr>
            <w:lang w:val="en-US" w:eastAsia="zh-CN"/>
          </w:rPr>
          <w:t xml:space="preserve"> </w:t>
        </w:r>
        <w:r w:rsidRPr="00102CC9">
          <w:rPr>
            <w:lang w:val="en-US" w:eastAsia="zh-CN"/>
          </w:rPr>
          <w:t>and decoupled service interactions</w:t>
        </w:r>
        <w:r w:rsidRPr="001F3EB6">
          <w:rPr>
            <w:lang w:val="en-US" w:eastAsia="zh-CN"/>
          </w:rPr>
          <w:t>.</w:t>
        </w:r>
        <w:r>
          <w:rPr>
            <w:lang w:val="en-US" w:eastAsia="zh-CN"/>
          </w:rPr>
          <w:t xml:space="preserve"> </w:t>
        </w:r>
        <w:r w:rsidRPr="001F3EB6">
          <w:rPr>
            <w:lang w:val="en-US" w:eastAsia="zh-CN"/>
          </w:rPr>
          <w:t>It avoids redundant data collection</w:t>
        </w:r>
        <w:r>
          <w:rPr>
            <w:lang w:val="en-US" w:eastAsia="zh-CN"/>
          </w:rPr>
          <w:t xml:space="preserve">, </w:t>
        </w:r>
        <w:r w:rsidRPr="001F3EB6">
          <w:rPr>
            <w:lang w:val="en-US" w:eastAsia="zh-CN"/>
          </w:rPr>
          <w:t>simplifies data pipelines and reduces operational costs.</w:t>
        </w:r>
      </w:ins>
    </w:p>
    <w:p w14:paraId="25CC000A" w14:textId="2D34100A" w:rsidR="001F1DA0" w:rsidRDefault="001F1DA0" w:rsidP="001F1DA0">
      <w:pPr>
        <w:rPr>
          <w:ins w:id="54" w:author="Huawei" w:date="2025-09-30T15:44:00Z"/>
          <w:lang w:val="en-US" w:eastAsia="zh-CN"/>
        </w:rPr>
      </w:pPr>
      <w:ins w:id="55" w:author="Huawei" w:date="2025-09-30T15:44:00Z">
        <w:del w:id="56" w:author="Huawei 1" w:date="2025-10-15T14:28:00Z">
          <w:r w:rsidRPr="007B5CD2" w:rsidDel="00852099">
            <w:rPr>
              <w:lang w:val="en-US" w:eastAsia="zh-CN"/>
            </w:rPr>
            <w:delText xml:space="preserve">There are industry </w:delText>
          </w:r>
          <w:r w:rsidDel="00852099">
            <w:rPr>
              <w:lang w:val="en-US" w:eastAsia="zh-CN"/>
            </w:rPr>
            <w:delText>solutions</w:delText>
          </w:r>
          <w:r w:rsidRPr="007B5CD2" w:rsidDel="00852099">
            <w:rPr>
              <w:lang w:val="en-US" w:eastAsia="zh-CN"/>
            </w:rPr>
            <w:delText xml:space="preserve"> that can realize message bus functionalities. </w:delText>
          </w:r>
        </w:del>
        <w:r w:rsidRPr="007B5CD2">
          <w:rPr>
            <w:lang w:val="en-US" w:eastAsia="zh-CN"/>
          </w:rPr>
          <w:t>The 3GPP management system should evolve to consider the integration and compatibility with the</w:t>
        </w:r>
        <w:del w:id="57" w:author="Huawei 1" w:date="2025-10-15T14:29:00Z">
          <w:r w:rsidRPr="007B5CD2" w:rsidDel="00852099">
            <w:rPr>
              <w:lang w:val="en-US" w:eastAsia="zh-CN"/>
            </w:rPr>
            <w:delText>se existing</w:delText>
          </w:r>
        </w:del>
        <w:r w:rsidRPr="007B5CD2">
          <w:rPr>
            <w:lang w:val="en-US" w:eastAsia="zh-CN"/>
          </w:rPr>
          <w:t xml:space="preserve"> </w:t>
        </w:r>
      </w:ins>
      <w:ins w:id="58" w:author="Huawei 1" w:date="2025-10-15T14:29:00Z">
        <w:r w:rsidR="00852099">
          <w:rPr>
            <w:lang w:val="en-US" w:eastAsia="zh-CN"/>
          </w:rPr>
          <w:t xml:space="preserve">message bus </w:t>
        </w:r>
      </w:ins>
      <w:ins w:id="59" w:author="Huawei" w:date="2025-09-30T15:44:00Z">
        <w:r w:rsidRPr="007B5CD2">
          <w:rPr>
            <w:lang w:val="en-US" w:eastAsia="zh-CN"/>
          </w:rPr>
          <w:t>industry solutions</w:t>
        </w:r>
        <w:r>
          <w:rPr>
            <w:lang w:val="en-US" w:eastAsia="zh-CN"/>
          </w:rPr>
          <w:t xml:space="preserve"> by providing a general scope which covers management data types defined in 3GPP TS 28.537 [b] (e.g. performance data, trace data, etc</w:t>
        </w:r>
      </w:ins>
      <w:ins w:id="60" w:author="Huawei" w:date="2025-10-03T10:38:00Z">
        <w:r w:rsidR="00495A6F">
          <w:rPr>
            <w:lang w:val="en-US" w:eastAsia="zh-CN"/>
          </w:rPr>
          <w:t>.</w:t>
        </w:r>
      </w:ins>
      <w:ins w:id="61" w:author="Huawei" w:date="2025-09-30T15:44:00Z">
        <w:r>
          <w:rPr>
            <w:lang w:val="en-US" w:eastAsia="zh-CN"/>
          </w:rPr>
          <w:t>)</w:t>
        </w:r>
        <w:r w:rsidRPr="007B5CD2">
          <w:rPr>
            <w:lang w:val="en-US" w:eastAsia="zh-CN"/>
          </w:rPr>
          <w:t>.</w:t>
        </w:r>
      </w:ins>
    </w:p>
    <w:p w14:paraId="1E2A42EC" w14:textId="77777777" w:rsidR="001F1DA0" w:rsidRPr="00F040E1" w:rsidRDefault="001F1DA0" w:rsidP="001F1DA0">
      <w:pPr>
        <w:pStyle w:val="NO"/>
        <w:rPr>
          <w:ins w:id="62" w:author="Huawei" w:date="2025-09-30T15:44:00Z"/>
        </w:rPr>
      </w:pPr>
      <w:ins w:id="63" w:author="Huawei" w:date="2025-09-30T15:44:00Z">
        <w:r>
          <w:rPr>
            <w:bCs/>
          </w:rPr>
          <w:t>NOTE:</w:t>
        </w:r>
        <w:r>
          <w:rPr>
            <w:bCs/>
          </w:rPr>
          <w:tab/>
          <w:t xml:space="preserve">The management data </w:t>
        </w:r>
        <w:r>
          <w:rPr>
            <w:rStyle w:val="ui-provider"/>
            <w:lang w:eastAsia="zh-CN"/>
          </w:rPr>
          <w:t>includes</w:t>
        </w:r>
        <w:r>
          <w:rPr>
            <w:rStyle w:val="ui-provider"/>
          </w:rPr>
          <w:t xml:space="preserve"> performance measurements or KPIs defined in TS 28.552 [</w:t>
        </w:r>
        <w:r>
          <w:rPr>
            <w:rStyle w:val="ui-provider"/>
            <w:rFonts w:eastAsia="等线"/>
            <w:lang w:eastAsia="zh-CN"/>
          </w:rPr>
          <w:t>c</w:t>
        </w:r>
        <w:r>
          <w:rPr>
            <w:rStyle w:val="ui-provider"/>
          </w:rPr>
          <w:t>] and TS 28.554 [</w:t>
        </w:r>
        <w:r>
          <w:rPr>
            <w:rStyle w:val="ui-provider"/>
            <w:rFonts w:eastAsia="等线"/>
            <w:lang w:eastAsia="zh-CN"/>
          </w:rPr>
          <w:t>d</w:t>
        </w:r>
        <w:r>
          <w:rPr>
            <w:rStyle w:val="ui-provider"/>
          </w:rPr>
          <w:t>]</w:t>
        </w:r>
        <w:r>
          <w:rPr>
            <w:rStyle w:val="ui-provider"/>
            <w:lang w:eastAsia="zh-CN"/>
          </w:rPr>
          <w:t xml:space="preserve">, trace reporting data defined in </w:t>
        </w:r>
        <w:r>
          <w:t>TS 32.423</w:t>
        </w:r>
        <w:r>
          <w:rPr>
            <w:rStyle w:val="ui-provider"/>
            <w:lang w:eastAsia="zh-CN"/>
          </w:rPr>
          <w:t xml:space="preserve"> [e] and analytic reporting data defined in </w:t>
        </w:r>
        <w:r w:rsidRPr="00496FDD">
          <w:rPr>
            <w:lang w:val="en-US" w:eastAsia="zh-CN"/>
          </w:rPr>
          <w:t>TS 28.532</w:t>
        </w:r>
        <w:r>
          <w:rPr>
            <w:rStyle w:val="ui-provider"/>
            <w:lang w:eastAsia="zh-CN"/>
          </w:rPr>
          <w:t xml:space="preserve"> [a]</w:t>
        </w:r>
        <w:r>
          <w:rPr>
            <w:rStyle w:val="ui-provider"/>
          </w:rPr>
          <w:t>.</w:t>
        </w:r>
      </w:ins>
    </w:p>
    <w:p w14:paraId="56560F8E" w14:textId="6A95A2A8" w:rsidR="001F1DA0" w:rsidRPr="00114375" w:rsidDel="00852099" w:rsidRDefault="001F1DA0" w:rsidP="001F1DA0">
      <w:pPr>
        <w:rPr>
          <w:ins w:id="64" w:author="Huawei" w:date="2025-09-30T15:44:00Z"/>
          <w:del w:id="65" w:author="Huawei 1" w:date="2025-10-15T14:30:00Z"/>
          <w:lang w:val="en-US" w:eastAsia="zh-CN"/>
        </w:rPr>
      </w:pPr>
      <w:ins w:id="66" w:author="Huawei" w:date="2025-09-30T15:44:00Z">
        <w:del w:id="67" w:author="Huawei 1" w:date="2025-10-15T14:30:00Z">
          <w:r w:rsidRPr="00114375" w:rsidDel="00852099">
            <w:rPr>
              <w:lang w:val="en-US" w:eastAsia="zh-CN"/>
            </w:rPr>
            <w:delText>Architectural Considerations:</w:delText>
          </w:r>
        </w:del>
      </w:ins>
    </w:p>
    <w:p w14:paraId="3E9FA0CA" w14:textId="3D916353" w:rsidR="001F1DA0" w:rsidRPr="00114375" w:rsidDel="00852099" w:rsidRDefault="001F1DA0" w:rsidP="00004772">
      <w:pPr>
        <w:ind w:left="284"/>
        <w:rPr>
          <w:ins w:id="68" w:author="Huawei" w:date="2025-09-30T15:44:00Z"/>
          <w:del w:id="69" w:author="Huawei 1" w:date="2025-10-15T14:30:00Z"/>
          <w:lang w:val="en-US" w:eastAsia="zh-CN"/>
        </w:rPr>
      </w:pPr>
      <w:ins w:id="70" w:author="Huawei" w:date="2025-09-30T15:44:00Z">
        <w:del w:id="71" w:author="Huawei 1" w:date="2025-10-15T14:30:00Z">
          <w:r w:rsidRPr="00114375" w:rsidDel="00852099">
            <w:rPr>
              <w:lang w:val="en-US" w:eastAsia="zh-CN"/>
            </w:rPr>
            <w:delText>-</w:delText>
          </w:r>
          <w:r w:rsidRPr="00114375" w:rsidDel="00852099">
            <w:rPr>
              <w:lang w:val="en-US" w:eastAsia="zh-CN"/>
            </w:rPr>
            <w:tab/>
          </w:r>
          <w:r w:rsidRPr="00495A6F" w:rsidDel="00852099">
            <w:rPr>
              <w:b/>
              <w:bCs/>
              <w:lang w:val="en-US" w:eastAsia="zh-CN"/>
            </w:rPr>
            <w:delText>Logical View</w:delText>
          </w:r>
          <w:r w:rsidRPr="00114375" w:rsidDel="00852099">
            <w:rPr>
              <w:lang w:val="en-US" w:eastAsia="zh-CN"/>
            </w:rPr>
            <w:delText>: MnFs remain implementation-agnostic and interact via MnSs; the message bus acts as a transport abstraction layer.</w:delText>
          </w:r>
          <w:r w:rsidDel="00852099">
            <w:rPr>
              <w:lang w:val="en-US" w:eastAsia="zh-CN"/>
            </w:rPr>
            <w:delText xml:space="preserve"> </w:delText>
          </w:r>
        </w:del>
      </w:ins>
    </w:p>
    <w:p w14:paraId="0CE835EF" w14:textId="25313428" w:rsidR="001F1DA0" w:rsidRPr="00114375" w:rsidDel="00852099" w:rsidRDefault="001F1DA0" w:rsidP="00004772">
      <w:pPr>
        <w:ind w:left="284"/>
        <w:rPr>
          <w:ins w:id="72" w:author="Huawei" w:date="2025-09-30T15:44:00Z"/>
          <w:del w:id="73" w:author="Huawei 1" w:date="2025-10-15T14:30:00Z"/>
          <w:lang w:val="en-US" w:eastAsia="zh-CN"/>
        </w:rPr>
      </w:pPr>
      <w:ins w:id="74" w:author="Huawei" w:date="2025-09-30T15:44:00Z">
        <w:del w:id="75" w:author="Huawei 1" w:date="2025-10-15T14:30:00Z">
          <w:r w:rsidRPr="00114375" w:rsidDel="00852099">
            <w:rPr>
              <w:lang w:val="en-US" w:eastAsia="zh-CN"/>
            </w:rPr>
            <w:delText>-</w:delText>
          </w:r>
          <w:r w:rsidRPr="00114375" w:rsidDel="00852099">
            <w:rPr>
              <w:lang w:val="en-US" w:eastAsia="zh-CN"/>
            </w:rPr>
            <w:tab/>
          </w:r>
          <w:r w:rsidRPr="00495A6F" w:rsidDel="00852099">
            <w:rPr>
              <w:b/>
              <w:bCs/>
              <w:lang w:val="en-US" w:eastAsia="zh-CN"/>
            </w:rPr>
            <w:delText>Deployment View</w:delText>
          </w:r>
          <w:r w:rsidRPr="00114375" w:rsidDel="00852099">
            <w:rPr>
              <w:lang w:val="en-US" w:eastAsia="zh-CN"/>
            </w:rPr>
            <w:delText xml:space="preserve">: </w:delText>
          </w:r>
          <w:r w:rsidDel="00852099">
            <w:rPr>
              <w:rFonts w:hint="eastAsia"/>
              <w:lang w:val="en-US" w:eastAsia="zh-CN"/>
            </w:rPr>
            <w:delText>Message</w:delText>
          </w:r>
          <w:r w:rsidDel="00852099">
            <w:rPr>
              <w:lang w:val="en-US" w:eastAsia="zh-CN"/>
            </w:rPr>
            <w:delText xml:space="preserve"> </w:delText>
          </w:r>
          <w:r w:rsidDel="00852099">
            <w:rPr>
              <w:rFonts w:hint="eastAsia"/>
              <w:lang w:val="en-US" w:eastAsia="zh-CN"/>
            </w:rPr>
            <w:delText>bus</w:delText>
          </w:r>
          <w:r w:rsidRPr="00114375" w:rsidDel="00852099">
            <w:rPr>
              <w:lang w:val="en-US" w:eastAsia="zh-CN"/>
            </w:rPr>
            <w:delText xml:space="preserve"> clusters may be deployed per </w:delText>
          </w:r>
          <w:r w:rsidDel="00852099">
            <w:delText>management domain (e.g., RAN management domain, CN management domain)</w:delText>
          </w:r>
          <w:r w:rsidRPr="00114375" w:rsidDel="00852099">
            <w:rPr>
              <w:lang w:val="en-US" w:eastAsia="zh-CN"/>
            </w:rPr>
            <w:delText xml:space="preserve"> or globally, depending on latency and fault domain requirements. </w:delText>
          </w:r>
        </w:del>
      </w:ins>
    </w:p>
    <w:p w14:paraId="4369CF6A" w14:textId="0A18F460" w:rsidR="001F1DA0" w:rsidDel="00852099" w:rsidRDefault="001F1DA0" w:rsidP="00004772">
      <w:pPr>
        <w:ind w:left="284"/>
        <w:rPr>
          <w:ins w:id="76" w:author="Huawei" w:date="2025-09-30T15:44:00Z"/>
          <w:del w:id="77" w:author="Huawei 1" w:date="2025-10-15T14:30:00Z"/>
          <w:lang w:val="en-US" w:eastAsia="zh-CN"/>
        </w:rPr>
      </w:pPr>
      <w:ins w:id="78" w:author="Huawei" w:date="2025-09-30T15:44:00Z">
        <w:del w:id="79" w:author="Huawei 1" w:date="2025-10-15T14:30:00Z">
          <w:r w:rsidRPr="00114375" w:rsidDel="00852099">
            <w:rPr>
              <w:lang w:val="en-US" w:eastAsia="zh-CN"/>
            </w:rPr>
            <w:delText>-</w:delText>
          </w:r>
          <w:r w:rsidRPr="00114375" w:rsidDel="00852099">
            <w:rPr>
              <w:lang w:val="en-US" w:eastAsia="zh-CN"/>
            </w:rPr>
            <w:tab/>
          </w:r>
          <w:r w:rsidRPr="00495A6F" w:rsidDel="00852099">
            <w:rPr>
              <w:b/>
              <w:bCs/>
              <w:lang w:val="en-US" w:eastAsia="zh-CN"/>
            </w:rPr>
            <w:delText>Service Interaction View</w:delText>
          </w:r>
          <w:r w:rsidRPr="00114375" w:rsidDel="00852099">
            <w:rPr>
              <w:lang w:val="en-US" w:eastAsia="zh-CN"/>
            </w:rPr>
            <w:delText xml:space="preserve">: MnS Producers publish events or data streams to </w:delText>
          </w:r>
          <w:r w:rsidDel="00852099">
            <w:rPr>
              <w:lang w:val="en-US" w:eastAsia="zh-CN"/>
            </w:rPr>
            <w:delText>message queues</w:delText>
          </w:r>
          <w:r w:rsidRPr="00114375" w:rsidDel="00852099">
            <w:rPr>
              <w:lang w:val="en-US" w:eastAsia="zh-CN"/>
            </w:rPr>
            <w:delText xml:space="preserve">; MnS Consumers subscribe based on service type, </w:delText>
          </w:r>
          <w:r w:rsidDel="00852099">
            <w:rPr>
              <w:lang w:val="en-US" w:eastAsia="zh-CN"/>
            </w:rPr>
            <w:delText xml:space="preserve">management </w:delText>
          </w:r>
          <w:r w:rsidRPr="00114375" w:rsidDel="00852099">
            <w:rPr>
              <w:lang w:val="en-US" w:eastAsia="zh-CN"/>
            </w:rPr>
            <w:delText>domain, or operational context. The message bus handles delivery, buffering, and replay.</w:delText>
          </w:r>
          <w:r w:rsidRPr="00103AB1" w:rsidDel="00852099">
            <w:rPr>
              <w:lang w:val="en-US" w:eastAsia="zh-CN"/>
            </w:rPr>
            <w:delText xml:space="preserve"> </w:delText>
          </w:r>
          <w:r w:rsidDel="00852099">
            <w:rPr>
              <w:lang w:val="en-US" w:eastAsia="zh-CN"/>
            </w:rPr>
            <w:delText>Message queue names are exchanged by the MnS producer</w:delText>
          </w:r>
          <w:r w:rsidDel="00852099">
            <w:rPr>
              <w:rFonts w:hint="eastAsia"/>
              <w:lang w:val="en-US" w:eastAsia="zh-CN"/>
            </w:rPr>
            <w:delText xml:space="preserve"> </w:delText>
          </w:r>
          <w:r w:rsidDel="00852099">
            <w:rPr>
              <w:lang w:val="en-US" w:eastAsia="zh-CN"/>
            </w:rPr>
            <w:delText>and consumer.</w:delText>
          </w:r>
        </w:del>
      </w:ins>
    </w:p>
    <w:p w14:paraId="4D46FB2F" w14:textId="497208AF" w:rsidR="001F1DA0" w:rsidRPr="00FF5BAC" w:rsidRDefault="001F1DA0" w:rsidP="00495A6F">
      <w:pPr>
        <w:pStyle w:val="Heading1"/>
        <w:rPr>
          <w:ins w:id="80" w:author="Huawei" w:date="2025-09-30T15:44:00Z"/>
        </w:rPr>
      </w:pPr>
      <w:ins w:id="81" w:author="Huawei" w:date="2025-09-30T15:44:00Z">
        <w:r w:rsidRPr="00FF516F">
          <w:lastRenderedPageBreak/>
          <w:t>5</w:t>
        </w:r>
        <w:r w:rsidRPr="00FF516F">
          <w:tab/>
          <w:t xml:space="preserve">Use cases and potential </w:t>
        </w:r>
        <w:r>
          <w:t>solution</w:t>
        </w:r>
        <w:r w:rsidRPr="00FF516F">
          <w:t>s</w:t>
        </w:r>
      </w:ins>
    </w:p>
    <w:p w14:paraId="371F2692" w14:textId="22D1987B" w:rsidR="001F1DA0" w:rsidRDefault="001F1DA0" w:rsidP="001F1DA0">
      <w:pPr>
        <w:pStyle w:val="Heading2"/>
        <w:rPr>
          <w:ins w:id="82" w:author="Huawei" w:date="2025-09-30T15:44:00Z"/>
          <w:lang w:val="en-US" w:eastAsia="zh-CN"/>
        </w:rPr>
      </w:pPr>
      <w:ins w:id="83" w:author="Huawei" w:date="2025-09-30T15:44:00Z">
        <w:r w:rsidRPr="0044661D">
          <w:t>5.</w:t>
        </w:r>
        <w:r>
          <w:t>1</w:t>
        </w:r>
        <w:r w:rsidRPr="0044661D">
          <w:tab/>
          <w:t xml:space="preserve">Use case </w:t>
        </w:r>
        <w:r>
          <w:t xml:space="preserve">#1: </w:t>
        </w:r>
        <w:r>
          <w:rPr>
            <w:rFonts w:hint="eastAsia"/>
            <w:lang w:val="en-US" w:eastAsia="zh-CN"/>
          </w:rPr>
          <w:t>M</w:t>
        </w:r>
        <w:r>
          <w:rPr>
            <w:lang w:val="en-US" w:eastAsia="zh-CN"/>
          </w:rPr>
          <w:t xml:space="preserve">anagement data streaming based on </w:t>
        </w:r>
        <w:r>
          <w:rPr>
            <w:rFonts w:hint="eastAsia"/>
            <w:lang w:val="en-US" w:eastAsia="zh-CN"/>
          </w:rPr>
          <w:t>M</w:t>
        </w:r>
        <w:r>
          <w:rPr>
            <w:lang w:val="en-US" w:eastAsia="zh-CN"/>
          </w:rPr>
          <w:t xml:space="preserve">essage </w:t>
        </w:r>
        <w:r>
          <w:rPr>
            <w:rFonts w:hint="eastAsia"/>
            <w:lang w:val="en-US" w:eastAsia="zh-CN"/>
          </w:rPr>
          <w:t>B</w:t>
        </w:r>
        <w:r>
          <w:rPr>
            <w:lang w:val="en-US" w:eastAsia="zh-CN"/>
          </w:rPr>
          <w:t>us</w:t>
        </w:r>
      </w:ins>
    </w:p>
    <w:p w14:paraId="4117897A" w14:textId="77777777" w:rsidR="001F1DA0" w:rsidRPr="0044661D" w:rsidRDefault="001F1DA0" w:rsidP="001F1DA0">
      <w:pPr>
        <w:pStyle w:val="Heading3"/>
        <w:rPr>
          <w:ins w:id="84" w:author="Huawei" w:date="2025-09-30T15:44:00Z"/>
        </w:rPr>
      </w:pPr>
      <w:ins w:id="85" w:author="Huawei" w:date="2025-09-30T15:44:00Z">
        <w:r w:rsidRPr="0044661D">
          <w:t>5.</w:t>
        </w:r>
        <w:r>
          <w:t>1</w:t>
        </w:r>
        <w:r w:rsidRPr="0044661D">
          <w:t>.1</w:t>
        </w:r>
        <w:r w:rsidRPr="0044661D">
          <w:tab/>
          <w:t>Description</w:t>
        </w:r>
      </w:ins>
    </w:p>
    <w:p w14:paraId="486F71A9" w14:textId="71E8739A" w:rsidR="001F1DA0" w:rsidRDefault="001F1DA0" w:rsidP="00A57D67">
      <w:pPr>
        <w:rPr>
          <w:ins w:id="86" w:author="Huawei 1" w:date="2025-10-15T14:20:00Z"/>
          <w:lang w:val="en-US" w:eastAsia="zh-CN"/>
        </w:rPr>
      </w:pPr>
      <w:ins w:id="87" w:author="Huawei" w:date="2025-09-30T15:44:00Z">
        <w:r w:rsidRPr="00B73163">
          <w:rPr>
            <w:lang w:val="en-US" w:eastAsia="zh-CN"/>
          </w:rPr>
          <w:t>The 5G network employs a distributed, service-oriented architecture, leading to scenarios where multiple consumers request the same management data</w:t>
        </w:r>
        <w:r>
          <w:rPr>
            <w:lang w:val="en-US" w:eastAsia="zh-CN"/>
          </w:rPr>
          <w:t xml:space="preserve"> for multiple uses</w:t>
        </w:r>
        <w:r w:rsidRPr="00B73163">
          <w:rPr>
            <w:lang w:val="en-US" w:eastAsia="zh-CN"/>
          </w:rPr>
          <w:t xml:space="preserve">. Using </w:t>
        </w:r>
        <w:del w:id="88" w:author="Huawei 1" w:date="2025-10-15T14:14:00Z">
          <w:r w:rsidRPr="00B73163" w:rsidDel="00A57D67">
            <w:rPr>
              <w:lang w:val="en-US" w:eastAsia="zh-CN"/>
            </w:rPr>
            <w:delText xml:space="preserve">traditional </w:delText>
          </w:r>
        </w:del>
        <w:r w:rsidRPr="00B73163">
          <w:rPr>
            <w:lang w:val="en-US" w:eastAsia="zh-CN"/>
          </w:rPr>
          <w:t>point-to-point WebSocket communication</w:t>
        </w:r>
      </w:ins>
      <w:ins w:id="89" w:author="Huawei 1" w:date="2025-10-15T14:14:00Z">
        <w:r w:rsidR="00A57D67">
          <w:rPr>
            <w:lang w:val="en-US" w:eastAsia="zh-CN"/>
          </w:rPr>
          <w:t xml:space="preserve"> protocol</w:t>
        </w:r>
      </w:ins>
      <w:ins w:id="90" w:author="Huawei" w:date="2025-09-30T15:44:00Z">
        <w:r w:rsidRPr="00B73163">
          <w:rPr>
            <w:lang w:val="en-US" w:eastAsia="zh-CN"/>
          </w:rPr>
          <w:t xml:space="preserve">, </w:t>
        </w:r>
      </w:ins>
      <w:ins w:id="91" w:author="Huawei 1" w:date="2025-10-15T14:14:00Z">
        <w:r w:rsidR="00A57D67">
          <w:rPr>
            <w:lang w:val="en-US" w:eastAsia="zh-CN"/>
          </w:rPr>
          <w:t xml:space="preserve">which </w:t>
        </w:r>
        <w:r w:rsidR="00A57D67" w:rsidRPr="00A57D67">
          <w:rPr>
            <w:lang w:val="en-US" w:eastAsia="zh-CN"/>
          </w:rPr>
          <w:t>operates over a single TCP connection between a client and a server</w:t>
        </w:r>
        <w:r w:rsidR="00A57D67">
          <w:rPr>
            <w:lang w:val="en-US" w:eastAsia="zh-CN"/>
          </w:rPr>
          <w:t xml:space="preserve">, </w:t>
        </w:r>
      </w:ins>
      <w:ins w:id="92" w:author="Huawei" w:date="2025-09-30T15:46:00Z">
        <w:r w:rsidR="00C54B05" w:rsidRPr="00B73163">
          <w:rPr>
            <w:lang w:val="en-US" w:eastAsia="zh-CN"/>
          </w:rPr>
          <w:t xml:space="preserve">a separate connection would </w:t>
        </w:r>
        <w:r w:rsidR="00C54B05">
          <w:rPr>
            <w:lang w:val="en-US" w:eastAsia="zh-CN"/>
          </w:rPr>
          <w:t xml:space="preserve">be </w:t>
        </w:r>
        <w:r w:rsidR="00C54B05" w:rsidRPr="00B73163">
          <w:rPr>
            <w:lang w:val="en-US" w:eastAsia="zh-CN"/>
          </w:rPr>
          <w:t>establish</w:t>
        </w:r>
        <w:r w:rsidR="00C54B05">
          <w:rPr>
            <w:lang w:val="en-US" w:eastAsia="zh-CN"/>
          </w:rPr>
          <w:t>ed</w:t>
        </w:r>
        <w:r w:rsidR="00C54B05" w:rsidRPr="00B73163">
          <w:rPr>
            <w:lang w:val="en-US" w:eastAsia="zh-CN"/>
          </w:rPr>
          <w:t xml:space="preserve"> </w:t>
        </w:r>
      </w:ins>
      <w:ins w:id="93" w:author="Huawei" w:date="2025-09-30T15:47:00Z">
        <w:r w:rsidR="00C54B05">
          <w:rPr>
            <w:lang w:val="en-US" w:eastAsia="zh-CN"/>
          </w:rPr>
          <w:t xml:space="preserve">between </w:t>
        </w:r>
      </w:ins>
      <w:ins w:id="94" w:author="Huawei" w:date="2025-09-30T15:44:00Z">
        <w:r w:rsidRPr="00B73163">
          <w:rPr>
            <w:lang w:val="en-US" w:eastAsia="zh-CN"/>
          </w:rPr>
          <w:t xml:space="preserve">each consumer </w:t>
        </w:r>
      </w:ins>
      <w:ins w:id="95" w:author="Huawei" w:date="2025-09-30T15:47:00Z">
        <w:r w:rsidR="00C54B05">
          <w:rPr>
            <w:lang w:val="en-US" w:eastAsia="zh-CN"/>
          </w:rPr>
          <w:t>and</w:t>
        </w:r>
      </w:ins>
      <w:ins w:id="96" w:author="Huawei" w:date="2025-09-30T15:44:00Z">
        <w:r w:rsidRPr="00B73163">
          <w:rPr>
            <w:lang w:val="en-US" w:eastAsia="zh-CN"/>
          </w:rPr>
          <w:t xml:space="preserve"> the producer, causing the producer to generate and transmit multiple copies of the same data. This results in redundant data production and inefficient use of transmission resources, hindering effective data management.</w:t>
        </w:r>
      </w:ins>
      <w:ins w:id="97" w:author="Huawei 1" w:date="2025-10-15T14:16:00Z">
        <w:r w:rsidR="00A57D67">
          <w:rPr>
            <w:lang w:val="en-US" w:eastAsia="zh-CN"/>
          </w:rPr>
          <w:t xml:space="preserve"> </w:t>
        </w:r>
        <w:r w:rsidR="00A57D67" w:rsidRPr="00A57D67">
          <w:rPr>
            <w:lang w:val="en-US" w:eastAsia="zh-CN"/>
          </w:rPr>
          <w:t>The WebSocket protocol is standardized by the IETF in RFC 6455</w:t>
        </w:r>
      </w:ins>
      <w:ins w:id="98" w:author="Huawei 1" w:date="2025-10-15T14:34:00Z">
        <w:r w:rsidR="00526985">
          <w:rPr>
            <w:lang w:val="en-US" w:eastAsia="zh-CN"/>
          </w:rPr>
          <w:t xml:space="preserve"> [f]</w:t>
        </w:r>
      </w:ins>
      <w:ins w:id="99" w:author="Huawei 1" w:date="2025-10-15T14:17:00Z">
        <w:r w:rsidR="00A57D67" w:rsidRPr="00A57D67">
          <w:rPr>
            <w:lang w:val="en-US" w:eastAsia="zh-CN"/>
          </w:rPr>
          <w:t xml:space="preserve">. </w:t>
        </w:r>
      </w:ins>
      <w:ins w:id="100" w:author="Huawei 1" w:date="2025-10-15T14:18:00Z">
        <w:r w:rsidR="00A57D67">
          <w:rPr>
            <w:lang w:val="en-US" w:eastAsia="zh-CN"/>
          </w:rPr>
          <w:t>It</w:t>
        </w:r>
      </w:ins>
      <w:ins w:id="101" w:author="Huawei 1" w:date="2025-10-15T14:17:00Z">
        <w:r w:rsidR="00A57D67" w:rsidRPr="00A57D67">
          <w:rPr>
            <w:lang w:val="en-US" w:eastAsia="zh-CN"/>
          </w:rPr>
          <w:t xml:space="preserve"> defines WebSocket as a protocol that</w:t>
        </w:r>
        <w:r w:rsidR="00A57D67">
          <w:rPr>
            <w:lang w:val="en-US" w:eastAsia="zh-CN"/>
          </w:rPr>
          <w:t xml:space="preserve"> </w:t>
        </w:r>
      </w:ins>
      <w:ins w:id="102" w:author="Huawei 1" w:date="2025-10-15T14:44:00Z">
        <w:r w:rsidR="00FD026D" w:rsidRPr="00FD026D">
          <w:rPr>
            <w:lang w:val="en-US" w:eastAsia="zh-CN"/>
          </w:rPr>
          <w:t>enables ongoing, full-duplex, bidirectional communication between web servers and web clients over an underlying TCP connection</w:t>
        </w:r>
      </w:ins>
      <w:ins w:id="103" w:author="Huawei 1" w:date="2025-10-15T14:18:00Z">
        <w:r w:rsidR="00A57D67">
          <w:rPr>
            <w:lang w:val="en-US" w:eastAsia="zh-CN"/>
          </w:rPr>
          <w:t xml:space="preserve">, see </w:t>
        </w:r>
      </w:ins>
      <w:ins w:id="104" w:author="Huawei 1" w:date="2025-10-15T14:34:00Z">
        <w:r w:rsidR="00526985">
          <w:rPr>
            <w:lang w:val="en-US" w:eastAsia="zh-CN"/>
          </w:rPr>
          <w:t>[</w:t>
        </w:r>
      </w:ins>
      <w:ins w:id="105" w:author="Huawei 1" w:date="2025-10-15T14:45:00Z">
        <w:r w:rsidR="00FD026D">
          <w:rPr>
            <w:lang w:val="en-US" w:eastAsia="zh-CN"/>
          </w:rPr>
          <w:t>g</w:t>
        </w:r>
      </w:ins>
      <w:ins w:id="106" w:author="Huawei 1" w:date="2025-10-15T14:34:00Z">
        <w:r w:rsidR="00526985">
          <w:rPr>
            <w:lang w:val="en-US" w:eastAsia="zh-CN"/>
          </w:rPr>
          <w:t>]</w:t>
        </w:r>
      </w:ins>
      <w:ins w:id="107" w:author="Huawei 1" w:date="2025-10-15T14:16:00Z">
        <w:r w:rsidR="00A57D67" w:rsidRPr="00A57D67">
          <w:rPr>
            <w:lang w:val="en-US" w:eastAsia="zh-CN"/>
          </w:rPr>
          <w:t>.</w:t>
        </w:r>
      </w:ins>
    </w:p>
    <w:p w14:paraId="7DACD42C" w14:textId="25921269" w:rsidR="00F6700D" w:rsidRPr="00F6700D" w:rsidRDefault="00F6700D" w:rsidP="00A57D67">
      <w:pPr>
        <w:rPr>
          <w:ins w:id="108" w:author="Huawei" w:date="2025-09-30T15:44:00Z"/>
          <w:lang w:eastAsia="zh-CN"/>
        </w:rPr>
      </w:pPr>
      <w:ins w:id="109" w:author="Huawei 1" w:date="2025-10-15T14:21:00Z">
        <w:r>
          <w:rPr>
            <w:lang w:eastAsia="zh-CN"/>
          </w:rPr>
          <w:t>Though</w:t>
        </w:r>
      </w:ins>
      <w:ins w:id="110" w:author="Huawei 1" w:date="2025-10-15T14:20:00Z">
        <w:r w:rsidRPr="00F6700D">
          <w:rPr>
            <w:lang w:eastAsia="zh-CN"/>
          </w:rPr>
          <w:t xml:space="preserve"> a server can maintain multiple WebSocket connections simultaneously and broadcast messages to all connected clients. However, this is not a protocol-level feature</w:t>
        </w:r>
        <w:r>
          <w:rPr>
            <w:lang w:eastAsia="zh-CN"/>
          </w:rPr>
          <w:t xml:space="preserve">, </w:t>
        </w:r>
        <w:r w:rsidRPr="00F6700D">
          <w:rPr>
            <w:lang w:eastAsia="zh-CN"/>
          </w:rPr>
          <w:t>it</w:t>
        </w:r>
        <w:r>
          <w:rPr>
            <w:lang w:eastAsia="zh-CN"/>
          </w:rPr>
          <w:t xml:space="preserve"> i</w:t>
        </w:r>
        <w:r w:rsidRPr="00F6700D">
          <w:rPr>
            <w:lang w:eastAsia="zh-CN"/>
          </w:rPr>
          <w:t xml:space="preserve">s an application-level </w:t>
        </w:r>
      </w:ins>
      <w:ins w:id="111" w:author="Huawei 1" w:date="2025-10-15T14:21:00Z">
        <w:r w:rsidRPr="00F6700D">
          <w:rPr>
            <w:lang w:eastAsia="zh-CN"/>
          </w:rPr>
          <w:t>point-to-multipoint</w:t>
        </w:r>
        <w:r>
          <w:rPr>
            <w:lang w:eastAsia="zh-CN"/>
          </w:rPr>
          <w:t xml:space="preserve"> </w:t>
        </w:r>
      </w:ins>
      <w:ins w:id="112" w:author="Huawei 1" w:date="2025-10-15T14:20:00Z">
        <w:r w:rsidRPr="00F6700D">
          <w:rPr>
            <w:lang w:eastAsia="zh-CN"/>
          </w:rPr>
          <w:t>behavio</w:t>
        </w:r>
        <w:r>
          <w:rPr>
            <w:lang w:eastAsia="zh-CN"/>
          </w:rPr>
          <w:t>u</w:t>
        </w:r>
        <w:r w:rsidRPr="00F6700D">
          <w:rPr>
            <w:lang w:eastAsia="zh-CN"/>
          </w:rPr>
          <w:t>r.</w:t>
        </w:r>
      </w:ins>
    </w:p>
    <w:p w14:paraId="7668319D" w14:textId="613E2E4A" w:rsidR="001F1DA0" w:rsidRDefault="001F1DA0" w:rsidP="001F1DA0">
      <w:pPr>
        <w:rPr>
          <w:ins w:id="113" w:author="Huawei" w:date="2025-09-30T15:44:00Z"/>
          <w:lang w:val="en-US" w:eastAsia="zh-CN"/>
        </w:rPr>
      </w:pPr>
      <w:ins w:id="114" w:author="Huawei" w:date="2025-09-30T15:44:00Z">
        <w:r w:rsidRPr="00B73163">
          <w:rPr>
            <w:lang w:val="en-US" w:eastAsia="zh-CN"/>
          </w:rPr>
          <w:t xml:space="preserve">By introducing a </w:t>
        </w:r>
      </w:ins>
      <w:ins w:id="115" w:author="Huawei 1" w:date="2025-10-15T14:22:00Z">
        <w:r w:rsidR="00F6700D">
          <w:rPr>
            <w:lang w:val="en-US" w:eastAsia="zh-CN"/>
          </w:rPr>
          <w:t xml:space="preserve">transport </w:t>
        </w:r>
      </w:ins>
      <w:ins w:id="116" w:author="Huawei 1" w:date="2025-10-15T14:23:00Z">
        <w:r w:rsidR="00F6700D">
          <w:rPr>
            <w:lang w:val="en-US" w:eastAsia="zh-CN"/>
          </w:rPr>
          <w:t xml:space="preserve">protocol </w:t>
        </w:r>
      </w:ins>
      <w:ins w:id="117" w:author="Huawei 1" w:date="2025-10-15T14:22:00Z">
        <w:r w:rsidR="00F6700D">
          <w:rPr>
            <w:lang w:val="en-US" w:eastAsia="zh-CN"/>
          </w:rPr>
          <w:t xml:space="preserve">level </w:t>
        </w:r>
      </w:ins>
      <w:ins w:id="118" w:author="Huawei" w:date="2025-09-30T15:44:00Z">
        <w:r w:rsidRPr="00B73163">
          <w:rPr>
            <w:lang w:val="en-US" w:eastAsia="zh-CN"/>
          </w:rPr>
          <w:t>message bus mechanism, multiple consumers can subscribe to the same data. The producer only needs to generate a single copy of the data and send it to the message bus. The message bus then automatically replicates and efficiently distributes the data to all subscribed consumers, significantly improving data production, distribution, and management efficiency.</w:t>
        </w:r>
      </w:ins>
    </w:p>
    <w:p w14:paraId="16445058" w14:textId="17A6F1D3" w:rsidR="001F1DA0" w:rsidDel="00F6700D" w:rsidRDefault="001F1DA0" w:rsidP="001F1DA0">
      <w:pPr>
        <w:rPr>
          <w:ins w:id="119" w:author="Huawei" w:date="2025-09-30T15:44:00Z"/>
          <w:del w:id="120" w:author="Huawei 1" w:date="2025-10-15T14:25:00Z"/>
          <w:lang w:val="en-US" w:eastAsia="zh-CN"/>
        </w:rPr>
      </w:pPr>
      <w:ins w:id="121" w:author="Huawei" w:date="2025-09-30T15:44:00Z">
        <w:del w:id="122" w:author="Huawei 1" w:date="2025-10-15T14:25:00Z">
          <w:r w:rsidDel="00F6700D">
            <w:rPr>
              <w:lang w:val="en-US" w:eastAsia="zh-CN"/>
            </w:rPr>
            <w:delText>Operations for streaming data report defined in [a] are:</w:delText>
          </w:r>
        </w:del>
      </w:ins>
    </w:p>
    <w:p w14:paraId="55CB00A2" w14:textId="327CA273" w:rsidR="001F1DA0" w:rsidDel="00F6700D" w:rsidRDefault="001F1DA0" w:rsidP="001F1DA0">
      <w:pPr>
        <w:pStyle w:val="ListParagraph"/>
        <w:numPr>
          <w:ilvl w:val="0"/>
          <w:numId w:val="1"/>
        </w:numPr>
        <w:ind w:firstLineChars="0"/>
        <w:rPr>
          <w:ins w:id="123" w:author="Huawei" w:date="2025-09-30T15:44:00Z"/>
          <w:del w:id="124" w:author="Huawei 1" w:date="2025-10-15T14:25:00Z"/>
          <w:lang w:val="en-US" w:eastAsia="zh-CN"/>
        </w:rPr>
      </w:pPr>
      <w:ins w:id="125" w:author="Huawei" w:date="2025-09-30T15:44:00Z">
        <w:del w:id="126" w:author="Huawei 1" w:date="2025-10-15T14:25:00Z">
          <w:r w:rsidRPr="00CF4680" w:rsidDel="00F6700D">
            <w:rPr>
              <w:lang w:val="en-US" w:eastAsia="zh-CN"/>
            </w:rPr>
            <w:delText>establishStreamingConnection operation (M)</w:delText>
          </w:r>
        </w:del>
      </w:ins>
    </w:p>
    <w:p w14:paraId="67E41753" w14:textId="7A3022E3" w:rsidR="001F1DA0" w:rsidDel="00F6700D" w:rsidRDefault="001F1DA0" w:rsidP="001F1DA0">
      <w:pPr>
        <w:pStyle w:val="ListParagraph"/>
        <w:numPr>
          <w:ilvl w:val="0"/>
          <w:numId w:val="1"/>
        </w:numPr>
        <w:ind w:firstLineChars="0"/>
        <w:rPr>
          <w:ins w:id="127" w:author="Huawei" w:date="2025-09-30T15:44:00Z"/>
          <w:del w:id="128" w:author="Huawei 1" w:date="2025-10-15T14:25:00Z"/>
          <w:lang w:val="en-US" w:eastAsia="zh-CN"/>
        </w:rPr>
      </w:pPr>
      <w:ins w:id="129" w:author="Huawei" w:date="2025-09-30T15:44:00Z">
        <w:del w:id="130" w:author="Huawei 1" w:date="2025-10-15T14:25:00Z">
          <w:r w:rsidRPr="00CF4680" w:rsidDel="00F6700D">
            <w:rPr>
              <w:lang w:val="en-US" w:eastAsia="zh-CN"/>
            </w:rPr>
            <w:delText>terminateStreamingConnection operation (M)</w:delText>
          </w:r>
        </w:del>
      </w:ins>
    </w:p>
    <w:p w14:paraId="345FA824" w14:textId="4A9B302E" w:rsidR="001F1DA0" w:rsidDel="00F6700D" w:rsidRDefault="001F1DA0" w:rsidP="001F1DA0">
      <w:pPr>
        <w:pStyle w:val="ListParagraph"/>
        <w:numPr>
          <w:ilvl w:val="0"/>
          <w:numId w:val="1"/>
        </w:numPr>
        <w:ind w:firstLineChars="0"/>
        <w:rPr>
          <w:ins w:id="131" w:author="Huawei" w:date="2025-09-30T15:44:00Z"/>
          <w:del w:id="132" w:author="Huawei 1" w:date="2025-10-15T14:25:00Z"/>
          <w:lang w:val="en-US" w:eastAsia="zh-CN"/>
        </w:rPr>
      </w:pPr>
      <w:ins w:id="133" w:author="Huawei" w:date="2025-09-30T15:44:00Z">
        <w:del w:id="134" w:author="Huawei 1" w:date="2025-10-15T14:25:00Z">
          <w:r w:rsidRPr="002D0438" w:rsidDel="00F6700D">
            <w:rPr>
              <w:lang w:val="en-US" w:eastAsia="zh-CN"/>
            </w:rPr>
            <w:delText>reportStreamData operation (M)</w:delText>
          </w:r>
        </w:del>
      </w:ins>
    </w:p>
    <w:p w14:paraId="54C23083" w14:textId="57E430B6" w:rsidR="001F1DA0" w:rsidDel="00F6700D" w:rsidRDefault="001F1DA0" w:rsidP="001F1DA0">
      <w:pPr>
        <w:pStyle w:val="ListParagraph"/>
        <w:numPr>
          <w:ilvl w:val="0"/>
          <w:numId w:val="1"/>
        </w:numPr>
        <w:ind w:firstLineChars="0"/>
        <w:rPr>
          <w:ins w:id="135" w:author="Huawei" w:date="2025-09-30T15:44:00Z"/>
          <w:del w:id="136" w:author="Huawei 1" w:date="2025-10-15T14:25:00Z"/>
          <w:lang w:val="en-US" w:eastAsia="zh-CN"/>
        </w:rPr>
      </w:pPr>
      <w:ins w:id="137" w:author="Huawei" w:date="2025-09-30T15:44:00Z">
        <w:del w:id="138" w:author="Huawei 1" w:date="2025-10-15T14:25:00Z">
          <w:r w:rsidRPr="002D0438" w:rsidDel="00F6700D">
            <w:rPr>
              <w:lang w:val="en-US" w:eastAsia="zh-CN"/>
            </w:rPr>
            <w:delText>addStream operation (M)</w:delText>
          </w:r>
        </w:del>
      </w:ins>
    </w:p>
    <w:p w14:paraId="38CBFDB6" w14:textId="3665E246" w:rsidR="001F1DA0" w:rsidDel="00F6700D" w:rsidRDefault="001F1DA0" w:rsidP="001F1DA0">
      <w:pPr>
        <w:pStyle w:val="ListParagraph"/>
        <w:numPr>
          <w:ilvl w:val="0"/>
          <w:numId w:val="1"/>
        </w:numPr>
        <w:ind w:firstLineChars="0"/>
        <w:rPr>
          <w:ins w:id="139" w:author="Huawei" w:date="2025-09-30T15:44:00Z"/>
          <w:del w:id="140" w:author="Huawei 1" w:date="2025-10-15T14:25:00Z"/>
          <w:lang w:val="en-US" w:eastAsia="zh-CN"/>
        </w:rPr>
      </w:pPr>
      <w:ins w:id="141" w:author="Huawei" w:date="2025-09-30T15:44:00Z">
        <w:del w:id="142" w:author="Huawei 1" w:date="2025-10-15T14:25:00Z">
          <w:r w:rsidRPr="002D0438" w:rsidDel="00F6700D">
            <w:rPr>
              <w:lang w:val="en-US" w:eastAsia="zh-CN"/>
            </w:rPr>
            <w:delText>deleteStream operation (M)</w:delText>
          </w:r>
        </w:del>
      </w:ins>
    </w:p>
    <w:p w14:paraId="04D10D15" w14:textId="7243790B" w:rsidR="001F1DA0" w:rsidDel="00F6700D" w:rsidRDefault="001F1DA0" w:rsidP="001F1DA0">
      <w:pPr>
        <w:pStyle w:val="ListParagraph"/>
        <w:numPr>
          <w:ilvl w:val="0"/>
          <w:numId w:val="1"/>
        </w:numPr>
        <w:ind w:firstLineChars="0"/>
        <w:rPr>
          <w:ins w:id="143" w:author="Huawei" w:date="2025-09-30T15:44:00Z"/>
          <w:del w:id="144" w:author="Huawei 1" w:date="2025-10-15T14:25:00Z"/>
          <w:lang w:val="en-US" w:eastAsia="zh-CN"/>
        </w:rPr>
      </w:pPr>
      <w:ins w:id="145" w:author="Huawei" w:date="2025-09-30T15:44:00Z">
        <w:del w:id="146" w:author="Huawei 1" w:date="2025-10-15T14:25:00Z">
          <w:r w:rsidRPr="002D0438" w:rsidDel="00F6700D">
            <w:rPr>
              <w:lang w:val="en-US" w:eastAsia="zh-CN"/>
            </w:rPr>
            <w:delText>getConnectionInfo operation (M)</w:delText>
          </w:r>
        </w:del>
      </w:ins>
    </w:p>
    <w:p w14:paraId="62EF8990" w14:textId="666BB289" w:rsidR="001F1DA0" w:rsidRPr="00CF4680" w:rsidDel="00F6700D" w:rsidRDefault="001F1DA0" w:rsidP="001F1DA0">
      <w:pPr>
        <w:pStyle w:val="ListParagraph"/>
        <w:numPr>
          <w:ilvl w:val="0"/>
          <w:numId w:val="1"/>
        </w:numPr>
        <w:ind w:firstLineChars="0"/>
        <w:rPr>
          <w:ins w:id="147" w:author="Huawei" w:date="2025-09-30T15:44:00Z"/>
          <w:del w:id="148" w:author="Huawei 1" w:date="2025-10-15T14:25:00Z"/>
          <w:lang w:val="en-US" w:eastAsia="zh-CN"/>
        </w:rPr>
      </w:pPr>
      <w:ins w:id="149" w:author="Huawei" w:date="2025-09-30T15:44:00Z">
        <w:del w:id="150" w:author="Huawei 1" w:date="2025-10-15T14:25:00Z">
          <w:r w:rsidRPr="002D0438" w:rsidDel="00F6700D">
            <w:rPr>
              <w:lang w:val="en-US" w:eastAsia="zh-CN"/>
            </w:rPr>
            <w:delText>getStreamInfo operation (M)</w:delText>
          </w:r>
        </w:del>
      </w:ins>
    </w:p>
    <w:p w14:paraId="1A7D363A" w14:textId="131AFAA9" w:rsidR="001F1DA0" w:rsidRDefault="001F1DA0" w:rsidP="001F1DA0">
      <w:pPr>
        <w:rPr>
          <w:ins w:id="151" w:author="Huawei" w:date="2025-09-30T15:44:00Z"/>
          <w:lang w:val="en-US" w:eastAsia="zh-CN"/>
        </w:rPr>
      </w:pPr>
      <w:ins w:id="152" w:author="Huawei" w:date="2025-09-30T15:44:00Z">
        <w:del w:id="153" w:author="Huawei 1" w:date="2025-10-15T14:25:00Z">
          <w:r w:rsidDel="00F6700D">
            <w:rPr>
              <w:lang w:val="en-US" w:eastAsia="zh-CN"/>
            </w:rPr>
            <w:delText>These</w:delText>
          </w:r>
          <w:r w:rsidRPr="009C4F5A" w:rsidDel="00F6700D">
            <w:rPr>
              <w:lang w:val="en-US" w:eastAsia="zh-CN"/>
            </w:rPr>
            <w:delText xml:space="preserve"> operations </w:delText>
          </w:r>
          <w:r w:rsidDel="00F6700D">
            <w:rPr>
              <w:lang w:val="en-US" w:eastAsia="zh-CN"/>
            </w:rPr>
            <w:delText>are defined</w:delText>
          </w:r>
          <w:r w:rsidRPr="009C4F5A" w:rsidDel="00F6700D">
            <w:rPr>
              <w:lang w:val="en-US" w:eastAsia="zh-CN"/>
            </w:rPr>
            <w:delText xml:space="preserve"> from the producer</w:delText>
          </w:r>
          <w:r w:rsidDel="00F6700D">
            <w:rPr>
              <w:lang w:val="en-US" w:eastAsia="zh-CN"/>
            </w:rPr>
            <w:delText>'s perspective</w:delText>
          </w:r>
          <w:r w:rsidRPr="009C4F5A" w:rsidDel="00F6700D">
            <w:rPr>
              <w:lang w:val="en-US" w:eastAsia="zh-CN"/>
            </w:rPr>
            <w:delText xml:space="preserve">. </w:delText>
          </w:r>
        </w:del>
        <w:r w:rsidRPr="00165CF6">
          <w:rPr>
            <w:lang w:val="en-US" w:eastAsia="zh-CN"/>
          </w:rPr>
          <w:t>In the point-to-point WebSocket connection method, the producer initiates a stream connection to the consumer and sends the stream data.</w:t>
        </w:r>
        <w:r>
          <w:rPr>
            <w:rFonts w:hint="eastAsia"/>
            <w:lang w:val="en-US" w:eastAsia="zh-CN"/>
          </w:rPr>
          <w:t xml:space="preserve"> </w:t>
        </w:r>
        <w:r w:rsidRPr="007654A1">
          <w:rPr>
            <w:lang w:val="en-US" w:eastAsia="zh-CN"/>
          </w:rPr>
          <w:t>However, with the introduction of the message bus architecture, the interaction is no longer limited to between the producer and consumer. Instead, it is decoupled into separate interactions between each of them and the message bus.</w:t>
        </w:r>
        <w:r w:rsidRPr="009C4F5A">
          <w:rPr>
            <w:lang w:val="en-US" w:eastAsia="zh-CN"/>
          </w:rPr>
          <w:t xml:space="preserve"> </w:t>
        </w:r>
      </w:ins>
    </w:p>
    <w:p w14:paraId="50960B89" w14:textId="7F4B97FA" w:rsidR="001F1DA0" w:rsidDel="00852099" w:rsidRDefault="001F1DA0" w:rsidP="00852099">
      <w:pPr>
        <w:rPr>
          <w:ins w:id="154" w:author="Huawei" w:date="2025-09-30T15:44:00Z"/>
          <w:del w:id="155" w:author="Huawei 1" w:date="2025-10-15T14:26:00Z"/>
          <w:lang w:val="en-US" w:eastAsia="zh-CN"/>
        </w:rPr>
      </w:pPr>
      <w:ins w:id="156" w:author="Huawei" w:date="2025-09-30T15:44:00Z">
        <w:r w:rsidRPr="00672E0D">
          <w:rPr>
            <w:lang w:val="en-US" w:eastAsia="zh-CN"/>
          </w:rPr>
          <w:t>Therefore, to support management stream data reporting services based on the message bus, enhancements are needed</w:t>
        </w:r>
      </w:ins>
      <w:ins w:id="157" w:author="Huawei 1" w:date="2025-10-15T14:26:00Z">
        <w:r w:rsidR="00852099">
          <w:rPr>
            <w:lang w:val="en-US" w:eastAsia="zh-CN"/>
          </w:rPr>
          <w:t>.</w:t>
        </w:r>
      </w:ins>
      <w:ins w:id="158" w:author="Huawei" w:date="2025-09-30T15:44:00Z">
        <w:r w:rsidRPr="00672E0D">
          <w:rPr>
            <w:lang w:val="en-US" w:eastAsia="zh-CN"/>
          </w:rPr>
          <w:t xml:space="preserve"> </w:t>
        </w:r>
        <w:del w:id="159" w:author="Huawei 1" w:date="2025-10-15T14:26:00Z">
          <w:r w:rsidRPr="00672E0D" w:rsidDel="00852099">
            <w:rPr>
              <w:lang w:val="en-US" w:eastAsia="zh-CN"/>
            </w:rPr>
            <w:delText>in the following areas:</w:delText>
          </w:r>
        </w:del>
      </w:ins>
    </w:p>
    <w:p w14:paraId="27457704" w14:textId="292F075F" w:rsidR="001F1DA0" w:rsidDel="00852099" w:rsidRDefault="001F1DA0" w:rsidP="00852099">
      <w:pPr>
        <w:rPr>
          <w:ins w:id="160" w:author="Huawei" w:date="2025-09-30T15:44:00Z"/>
          <w:del w:id="161" w:author="Huawei 1" w:date="2025-10-15T14:26:00Z"/>
          <w:lang w:val="en-US" w:eastAsia="zh-CN"/>
        </w:rPr>
      </w:pPr>
      <w:ins w:id="162" w:author="Huawei" w:date="2025-09-30T15:44:00Z">
        <w:del w:id="163" w:author="Huawei 1" w:date="2025-10-15T14:26:00Z">
          <w:r w:rsidDel="00852099">
            <w:rPr>
              <w:lang w:val="en-US" w:eastAsia="zh-CN"/>
            </w:rPr>
            <w:delText>Producer side: Enhance the existing APIs to s</w:delText>
          </w:r>
          <w:r w:rsidRPr="00672E0D" w:rsidDel="00852099">
            <w:rPr>
              <w:lang w:val="en-US" w:eastAsia="zh-CN"/>
            </w:rPr>
            <w:delText>upport the producer to report stream data to specific message queues based on the message bus protocol.</w:delText>
          </w:r>
        </w:del>
      </w:ins>
    </w:p>
    <w:p w14:paraId="2EF38BAD" w14:textId="766A9EF8" w:rsidR="001F1DA0" w:rsidDel="00852099" w:rsidRDefault="001F1DA0" w:rsidP="00852099">
      <w:pPr>
        <w:rPr>
          <w:ins w:id="164" w:author="Huawei" w:date="2025-09-30T15:44:00Z"/>
          <w:del w:id="165" w:author="Huawei 1" w:date="2025-10-15T14:26:00Z"/>
          <w:lang w:val="en-US" w:eastAsia="zh-CN"/>
        </w:rPr>
      </w:pPr>
      <w:ins w:id="166" w:author="Huawei" w:date="2025-09-30T15:44:00Z">
        <w:del w:id="167" w:author="Huawei 1" w:date="2025-10-15T14:26:00Z">
          <w:r w:rsidDel="00852099">
            <w:rPr>
              <w:rFonts w:hint="eastAsia"/>
              <w:lang w:val="en-US" w:eastAsia="zh-CN"/>
            </w:rPr>
            <w:delText>C</w:delText>
          </w:r>
          <w:r w:rsidDel="00852099">
            <w:rPr>
              <w:lang w:val="en-US" w:eastAsia="zh-CN"/>
            </w:rPr>
            <w:delText xml:space="preserve">onsumer side: Add a set of </w:delText>
          </w:r>
          <w:r w:rsidRPr="009C4F5A" w:rsidDel="00852099">
            <w:rPr>
              <w:lang w:val="en-US" w:eastAsia="zh-CN"/>
            </w:rPr>
            <w:delText>new APIs</w:delText>
          </w:r>
          <w:r w:rsidRPr="00672E0D" w:rsidDel="00852099">
            <w:rPr>
              <w:lang w:val="en-US" w:eastAsia="zh-CN"/>
            </w:rPr>
            <w:delText xml:space="preserve"> </w:delText>
          </w:r>
          <w:r w:rsidDel="00852099">
            <w:rPr>
              <w:lang w:val="en-US" w:eastAsia="zh-CN"/>
            </w:rPr>
            <w:delText>to s</w:delText>
          </w:r>
          <w:r w:rsidRPr="00672E0D" w:rsidDel="00852099">
            <w:rPr>
              <w:lang w:val="en-US" w:eastAsia="zh-CN"/>
            </w:rPr>
            <w:delText>upport the consumer to retrieve stream data from specific message queues based on the message bus protocol</w:delText>
          </w:r>
          <w:r w:rsidDel="00852099">
            <w:rPr>
              <w:lang w:val="en-US" w:eastAsia="zh-CN"/>
            </w:rPr>
            <w:delText>.</w:delText>
          </w:r>
        </w:del>
      </w:ins>
    </w:p>
    <w:p w14:paraId="504240AA" w14:textId="73618581" w:rsidR="001F1DA0" w:rsidRPr="00672E0D" w:rsidRDefault="001F1DA0" w:rsidP="00852099">
      <w:pPr>
        <w:rPr>
          <w:ins w:id="168" w:author="Huawei" w:date="2025-09-30T15:44:00Z"/>
          <w:lang w:val="en-US" w:eastAsia="zh-CN"/>
        </w:rPr>
      </w:pPr>
      <w:ins w:id="169" w:author="Huawei" w:date="2025-09-30T15:44:00Z">
        <w:del w:id="170" w:author="Huawei 1" w:date="2025-10-15T14:26:00Z">
          <w:r w:rsidDel="00852099">
            <w:rPr>
              <w:lang w:val="en-US" w:eastAsia="zh-CN"/>
            </w:rPr>
            <w:delText>Interaction aspect: Study the mechanism to support the exchange of the endpoint information and message queues between the producer and the consumer.</w:delText>
          </w:r>
        </w:del>
      </w:ins>
    </w:p>
    <w:p w14:paraId="18B7AB47" w14:textId="77777777" w:rsidR="001F1DA0" w:rsidRPr="00247024" w:rsidRDefault="001F1DA0" w:rsidP="001F1DA0">
      <w:pPr>
        <w:pStyle w:val="Heading3"/>
        <w:rPr>
          <w:ins w:id="171" w:author="Huawei" w:date="2025-09-30T15:44:00Z"/>
        </w:rPr>
      </w:pPr>
      <w:ins w:id="172" w:author="Huawei" w:date="2025-09-30T15:44:00Z">
        <w:r w:rsidRPr="0044661D">
          <w:t>5.</w:t>
        </w:r>
        <w:r>
          <w:t>1</w:t>
        </w:r>
        <w:r w:rsidRPr="0044661D">
          <w:t>.2</w:t>
        </w:r>
        <w:r w:rsidRPr="0044661D">
          <w:tab/>
          <w:t>Potential requirements</w:t>
        </w:r>
      </w:ins>
    </w:p>
    <w:p w14:paraId="01011A75" w14:textId="08DC1152" w:rsidR="001F1DA0" w:rsidRPr="003B2EE4" w:rsidDel="00852099" w:rsidRDefault="001F1DA0" w:rsidP="001F1DA0">
      <w:pPr>
        <w:rPr>
          <w:ins w:id="173" w:author="Huawei" w:date="2025-09-30T15:44:00Z"/>
          <w:del w:id="174" w:author="Huawei 1" w:date="2025-10-15T14:26:00Z"/>
          <w:lang w:val="en-US" w:eastAsia="zh-CN"/>
        </w:rPr>
      </w:pPr>
      <w:ins w:id="175" w:author="Huawei" w:date="2025-09-30T15:44:00Z">
        <w:del w:id="176" w:author="Huawei 1" w:date="2025-10-15T14:26:00Z">
          <w:r w:rsidRPr="003B2EE4" w:rsidDel="00852099">
            <w:rPr>
              <w:b/>
              <w:bCs/>
              <w:lang w:val="en-US" w:eastAsia="zh-CN"/>
            </w:rPr>
            <w:delText>REQ-</w:delText>
          </w:r>
          <w:r w:rsidDel="00852099">
            <w:rPr>
              <w:b/>
              <w:bCs/>
              <w:lang w:val="en-US" w:eastAsia="zh-CN"/>
            </w:rPr>
            <w:delText>SBMA-MBUS</w:delText>
          </w:r>
          <w:r w:rsidRPr="003B2EE4" w:rsidDel="00852099">
            <w:rPr>
              <w:b/>
              <w:bCs/>
              <w:lang w:val="en-US" w:eastAsia="zh-CN"/>
            </w:rPr>
            <w:delText>-1:</w:delText>
          </w:r>
          <w:r w:rsidRPr="003B2EE4" w:rsidDel="00852099">
            <w:rPr>
              <w:lang w:val="en-US" w:eastAsia="zh-CN"/>
            </w:rPr>
            <w:delText xml:space="preserve"> The 3GPP management system should provide capabilities allowing</w:delText>
          </w:r>
          <w:r w:rsidRPr="00672E0D" w:rsidDel="00852099">
            <w:rPr>
              <w:lang w:val="en-US" w:eastAsia="zh-CN"/>
            </w:rPr>
            <w:delText xml:space="preserve"> the producer to report stream data to specific message queues based on the message bus protocol</w:delText>
          </w:r>
          <w:r w:rsidRPr="003B2EE4" w:rsidDel="00852099">
            <w:rPr>
              <w:lang w:val="en-US" w:eastAsia="zh-CN"/>
            </w:rPr>
            <w:delText>.</w:delText>
          </w:r>
        </w:del>
      </w:ins>
    </w:p>
    <w:p w14:paraId="2260A5AA" w14:textId="024744AF" w:rsidR="001F1DA0" w:rsidDel="00852099" w:rsidRDefault="001F1DA0" w:rsidP="001F1DA0">
      <w:pPr>
        <w:rPr>
          <w:ins w:id="177" w:author="Huawei" w:date="2025-09-30T15:44:00Z"/>
          <w:del w:id="178" w:author="Huawei 1" w:date="2025-10-15T14:26:00Z"/>
          <w:lang w:val="en-US" w:eastAsia="zh-CN"/>
        </w:rPr>
      </w:pPr>
      <w:ins w:id="179" w:author="Huawei" w:date="2025-09-30T15:44:00Z">
        <w:del w:id="180" w:author="Huawei 1" w:date="2025-10-15T14:26:00Z">
          <w:r w:rsidRPr="003B2EE4" w:rsidDel="00852099">
            <w:rPr>
              <w:b/>
              <w:bCs/>
              <w:lang w:val="en-US" w:eastAsia="zh-CN"/>
            </w:rPr>
            <w:lastRenderedPageBreak/>
            <w:delText>REQ-</w:delText>
          </w:r>
          <w:r w:rsidRPr="00C51AD5" w:rsidDel="00852099">
            <w:rPr>
              <w:b/>
              <w:bCs/>
              <w:lang w:val="en-US" w:eastAsia="zh-CN"/>
            </w:rPr>
            <w:delText>SBMA-MBUS</w:delText>
          </w:r>
          <w:r w:rsidRPr="003B2EE4" w:rsidDel="00852099">
            <w:rPr>
              <w:b/>
              <w:bCs/>
              <w:lang w:val="en-US" w:eastAsia="zh-CN"/>
            </w:rPr>
            <w:delText>-2:</w:delText>
          </w:r>
          <w:r w:rsidRPr="003B2EE4" w:rsidDel="00852099">
            <w:rPr>
              <w:lang w:val="en-US" w:eastAsia="zh-CN"/>
            </w:rPr>
            <w:delText xml:space="preserve"> The 3GPP management system should provide capabilities allowing MnS consumers to </w:delText>
          </w:r>
          <w:r w:rsidRPr="00672E0D" w:rsidDel="00852099">
            <w:rPr>
              <w:lang w:val="en-US" w:eastAsia="zh-CN"/>
            </w:rPr>
            <w:delText>retrieve stream data from specific message queues based on the message bus protocol</w:delText>
          </w:r>
          <w:r w:rsidDel="00852099">
            <w:rPr>
              <w:lang w:val="en-US" w:eastAsia="zh-CN"/>
            </w:rPr>
            <w:delText>.</w:delText>
          </w:r>
        </w:del>
      </w:ins>
    </w:p>
    <w:p w14:paraId="70C03636" w14:textId="228DAA86" w:rsidR="001F1DA0" w:rsidDel="00852099" w:rsidRDefault="001F1DA0" w:rsidP="001F1DA0">
      <w:pPr>
        <w:rPr>
          <w:ins w:id="181" w:author="Huawei" w:date="2025-09-30T15:44:00Z"/>
          <w:del w:id="182" w:author="Huawei 1" w:date="2025-10-15T14:26:00Z"/>
          <w:lang w:val="en-US" w:eastAsia="zh-CN"/>
        </w:rPr>
      </w:pPr>
      <w:ins w:id="183" w:author="Huawei" w:date="2025-09-30T15:44:00Z">
        <w:del w:id="184" w:author="Huawei 1" w:date="2025-10-15T14:26:00Z">
          <w:r w:rsidRPr="003B2EE4" w:rsidDel="00852099">
            <w:rPr>
              <w:b/>
              <w:bCs/>
              <w:lang w:val="en-US" w:eastAsia="zh-CN"/>
            </w:rPr>
            <w:delText>REQ-</w:delText>
          </w:r>
          <w:r w:rsidRPr="00C51AD5" w:rsidDel="00852099">
            <w:rPr>
              <w:b/>
              <w:bCs/>
              <w:lang w:val="en-US" w:eastAsia="zh-CN"/>
            </w:rPr>
            <w:delText>SBMA-MBUS</w:delText>
          </w:r>
          <w:r w:rsidRPr="003B2EE4" w:rsidDel="00852099">
            <w:rPr>
              <w:b/>
              <w:bCs/>
              <w:lang w:val="en-US" w:eastAsia="zh-CN"/>
            </w:rPr>
            <w:delText>-</w:delText>
          </w:r>
          <w:r w:rsidDel="00852099">
            <w:rPr>
              <w:b/>
              <w:bCs/>
              <w:lang w:val="en-US" w:eastAsia="zh-CN"/>
            </w:rPr>
            <w:delText>3</w:delText>
          </w:r>
          <w:r w:rsidRPr="003B2EE4" w:rsidDel="00852099">
            <w:rPr>
              <w:b/>
              <w:bCs/>
              <w:lang w:val="en-US" w:eastAsia="zh-CN"/>
            </w:rPr>
            <w:delText>:</w:delText>
          </w:r>
          <w:r w:rsidRPr="003B2EE4" w:rsidDel="00852099">
            <w:rPr>
              <w:lang w:val="en-US" w:eastAsia="zh-CN"/>
            </w:rPr>
            <w:delText xml:space="preserve"> The 3GPP management system should provide capabilities </w:delText>
          </w:r>
          <w:r w:rsidDel="00852099">
            <w:rPr>
              <w:lang w:val="en-US" w:eastAsia="zh-CN"/>
            </w:rPr>
            <w:delText xml:space="preserve">to support the exchange of the </w:delText>
          </w:r>
        </w:del>
      </w:ins>
      <w:ins w:id="185" w:author="Huawei" w:date="2025-09-30T15:48:00Z">
        <w:del w:id="186" w:author="Huawei 1" w:date="2025-10-15T14:26:00Z">
          <w:r w:rsidR="008E1FC4" w:rsidDel="00852099">
            <w:rPr>
              <w:lang w:val="en-US" w:eastAsia="zh-CN"/>
            </w:rPr>
            <w:delText xml:space="preserve">information of the message bus </w:delText>
          </w:r>
        </w:del>
      </w:ins>
      <w:ins w:id="187" w:author="Huawei" w:date="2025-09-30T15:44:00Z">
        <w:del w:id="188" w:author="Huawei 1" w:date="2025-10-15T14:26:00Z">
          <w:r w:rsidDel="00852099">
            <w:rPr>
              <w:lang w:val="en-US" w:eastAsia="zh-CN"/>
            </w:rPr>
            <w:delText>endpoint and message queues between the MnS producer and the MnS consumer.</w:delText>
          </w:r>
        </w:del>
      </w:ins>
    </w:p>
    <w:p w14:paraId="022468E1" w14:textId="5F04BA29" w:rsidR="00495A6F" w:rsidRPr="00495A6F" w:rsidRDefault="00495A6F" w:rsidP="0019152A">
      <w:pPr>
        <w:pStyle w:val="Heading3"/>
        <w:rPr>
          <w:ins w:id="189" w:author="Huawei" w:date="2025-10-03T10:42:00Z"/>
        </w:rPr>
      </w:pPr>
      <w:ins w:id="190" w:author="Huawei" w:date="2025-10-03T10:42:00Z">
        <w:r w:rsidRPr="00495A6F">
          <w:t>5.</w:t>
        </w:r>
        <w:r>
          <w:t>1</w:t>
        </w:r>
        <w:r w:rsidRPr="00495A6F">
          <w:t>.3</w:t>
        </w:r>
        <w:r w:rsidRPr="00495A6F">
          <w:tab/>
          <w:t>Potential solution</w:t>
        </w:r>
        <w:r w:rsidRPr="00495A6F">
          <w:rPr>
            <w:rFonts w:hint="eastAsia"/>
          </w:rPr>
          <w:t>s</w:t>
        </w:r>
      </w:ins>
    </w:p>
    <w:p w14:paraId="49D83649" w14:textId="2454C53C" w:rsidR="00495A6F" w:rsidRPr="00495A6F" w:rsidRDefault="00495A6F" w:rsidP="0019152A">
      <w:pPr>
        <w:pStyle w:val="Heading3"/>
        <w:rPr>
          <w:ins w:id="191" w:author="Huawei" w:date="2025-10-03T10:42:00Z"/>
        </w:rPr>
      </w:pPr>
      <w:ins w:id="192" w:author="Huawei" w:date="2025-10-03T10:42:00Z">
        <w:r w:rsidRPr="00495A6F">
          <w:t>5.</w:t>
        </w:r>
        <w:r>
          <w:t>1</w:t>
        </w:r>
        <w:r w:rsidRPr="00495A6F">
          <w:t>.4</w:t>
        </w:r>
        <w:r w:rsidRPr="00495A6F">
          <w:tab/>
          <w:t>Evaluation of potential solutions</w:t>
        </w:r>
      </w:ins>
    </w:p>
    <w:p w14:paraId="14F877EE" w14:textId="211B5F1D" w:rsidR="00AA2DDE" w:rsidRPr="00495A6F" w:rsidRDefault="00AA2DDE">
      <w:pPr>
        <w:rPr>
          <w:lang w:eastAsia="zh-CN"/>
        </w:rPr>
      </w:pPr>
    </w:p>
    <w:p w14:paraId="356F2D33" w14:textId="321C9229" w:rsidR="00C93D83" w:rsidRDefault="00B41104" w:rsidP="00AC0A73">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AE9E" w14:textId="77777777" w:rsidR="00305B3F" w:rsidRDefault="00305B3F">
      <w:r>
        <w:separator/>
      </w:r>
    </w:p>
  </w:endnote>
  <w:endnote w:type="continuationSeparator" w:id="0">
    <w:p w14:paraId="1394EF97" w14:textId="77777777" w:rsidR="00305B3F" w:rsidRDefault="0030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7889" w14:textId="77777777" w:rsidR="00305B3F" w:rsidRDefault="00305B3F">
      <w:r>
        <w:separator/>
      </w:r>
    </w:p>
  </w:footnote>
  <w:footnote w:type="continuationSeparator" w:id="0">
    <w:p w14:paraId="39CB6E46" w14:textId="77777777" w:rsidR="00305B3F" w:rsidRDefault="0030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4C69"/>
    <w:multiLevelType w:val="hybridMultilevel"/>
    <w:tmpl w:val="20024860"/>
    <w:lvl w:ilvl="0" w:tplc="79564658">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5CD7DD6"/>
    <w:multiLevelType w:val="hybridMultilevel"/>
    <w:tmpl w:val="0A88656C"/>
    <w:lvl w:ilvl="0" w:tplc="3BB4DCF6">
      <w:start w:val="1"/>
      <w:numFmt w:val="bullet"/>
      <w:lvlText w:val="‐"/>
      <w:lvlJc w:val="left"/>
      <w:pPr>
        <w:ind w:left="704" w:hanging="420"/>
      </w:pPr>
      <w:rPr>
        <w:rFonts w:ascii="等线" w:eastAsia="等线" w:hAnsi="等线"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772"/>
    <w:rsid w:val="00005579"/>
    <w:rsid w:val="00032590"/>
    <w:rsid w:val="000341E6"/>
    <w:rsid w:val="00037B7F"/>
    <w:rsid w:val="00041115"/>
    <w:rsid w:val="000536A6"/>
    <w:rsid w:val="000709C7"/>
    <w:rsid w:val="00070C4D"/>
    <w:rsid w:val="000B59EB"/>
    <w:rsid w:val="000C05CD"/>
    <w:rsid w:val="000C4ED3"/>
    <w:rsid w:val="000D787C"/>
    <w:rsid w:val="000E2848"/>
    <w:rsid w:val="000F18AC"/>
    <w:rsid w:val="000F5099"/>
    <w:rsid w:val="0010283B"/>
    <w:rsid w:val="00102CC9"/>
    <w:rsid w:val="00103AB1"/>
    <w:rsid w:val="0010504F"/>
    <w:rsid w:val="00105DD3"/>
    <w:rsid w:val="00114375"/>
    <w:rsid w:val="001152C8"/>
    <w:rsid w:val="001169EF"/>
    <w:rsid w:val="00153479"/>
    <w:rsid w:val="001604A8"/>
    <w:rsid w:val="00162185"/>
    <w:rsid w:val="00165CF6"/>
    <w:rsid w:val="001808FE"/>
    <w:rsid w:val="0019152A"/>
    <w:rsid w:val="00193D16"/>
    <w:rsid w:val="001A312F"/>
    <w:rsid w:val="001B093A"/>
    <w:rsid w:val="001B09D9"/>
    <w:rsid w:val="001C5CF1"/>
    <w:rsid w:val="001D0A2F"/>
    <w:rsid w:val="001D5741"/>
    <w:rsid w:val="001D689E"/>
    <w:rsid w:val="001E4956"/>
    <w:rsid w:val="001F1DA0"/>
    <w:rsid w:val="001F3CD1"/>
    <w:rsid w:val="001F3EB6"/>
    <w:rsid w:val="001F4B14"/>
    <w:rsid w:val="00214DF0"/>
    <w:rsid w:val="00222542"/>
    <w:rsid w:val="00226F20"/>
    <w:rsid w:val="00227D04"/>
    <w:rsid w:val="0024014F"/>
    <w:rsid w:val="002474B7"/>
    <w:rsid w:val="002560B8"/>
    <w:rsid w:val="00266561"/>
    <w:rsid w:val="00291CC9"/>
    <w:rsid w:val="002A2093"/>
    <w:rsid w:val="002A5209"/>
    <w:rsid w:val="002B663C"/>
    <w:rsid w:val="002C3C1D"/>
    <w:rsid w:val="002C41E5"/>
    <w:rsid w:val="002C57DF"/>
    <w:rsid w:val="002C6FBF"/>
    <w:rsid w:val="002D0438"/>
    <w:rsid w:val="002D4AE7"/>
    <w:rsid w:val="002E1784"/>
    <w:rsid w:val="002E7C17"/>
    <w:rsid w:val="002F63E3"/>
    <w:rsid w:val="00303FE0"/>
    <w:rsid w:val="00305B3F"/>
    <w:rsid w:val="00306E90"/>
    <w:rsid w:val="0032112B"/>
    <w:rsid w:val="00337492"/>
    <w:rsid w:val="003573B8"/>
    <w:rsid w:val="00357CC0"/>
    <w:rsid w:val="0036002D"/>
    <w:rsid w:val="00363073"/>
    <w:rsid w:val="00363ED6"/>
    <w:rsid w:val="00376490"/>
    <w:rsid w:val="00387241"/>
    <w:rsid w:val="0039089E"/>
    <w:rsid w:val="00394A7F"/>
    <w:rsid w:val="003A068B"/>
    <w:rsid w:val="003B2EE4"/>
    <w:rsid w:val="003B320C"/>
    <w:rsid w:val="003D594F"/>
    <w:rsid w:val="003E729C"/>
    <w:rsid w:val="003F70C4"/>
    <w:rsid w:val="004054C1"/>
    <w:rsid w:val="0041280F"/>
    <w:rsid w:val="00432C82"/>
    <w:rsid w:val="0043408A"/>
    <w:rsid w:val="0044235F"/>
    <w:rsid w:val="004721C0"/>
    <w:rsid w:val="004731B5"/>
    <w:rsid w:val="00473BB3"/>
    <w:rsid w:val="004757F6"/>
    <w:rsid w:val="0048359D"/>
    <w:rsid w:val="00483C64"/>
    <w:rsid w:val="00485748"/>
    <w:rsid w:val="00495A6F"/>
    <w:rsid w:val="00496FDD"/>
    <w:rsid w:val="004B2BDB"/>
    <w:rsid w:val="004B6223"/>
    <w:rsid w:val="004E2F92"/>
    <w:rsid w:val="004F33ED"/>
    <w:rsid w:val="004F4163"/>
    <w:rsid w:val="005009DD"/>
    <w:rsid w:val="0051513A"/>
    <w:rsid w:val="0051688C"/>
    <w:rsid w:val="00526985"/>
    <w:rsid w:val="00541317"/>
    <w:rsid w:val="00546295"/>
    <w:rsid w:val="00554E6B"/>
    <w:rsid w:val="00580B69"/>
    <w:rsid w:val="00580FA3"/>
    <w:rsid w:val="00585569"/>
    <w:rsid w:val="005A3CAB"/>
    <w:rsid w:val="005E066A"/>
    <w:rsid w:val="005F34BB"/>
    <w:rsid w:val="005F767A"/>
    <w:rsid w:val="0061763A"/>
    <w:rsid w:val="00633516"/>
    <w:rsid w:val="006373F1"/>
    <w:rsid w:val="00640107"/>
    <w:rsid w:val="006424A6"/>
    <w:rsid w:val="00653E2A"/>
    <w:rsid w:val="00672109"/>
    <w:rsid w:val="00672E0D"/>
    <w:rsid w:val="006774BB"/>
    <w:rsid w:val="00686E02"/>
    <w:rsid w:val="0069541A"/>
    <w:rsid w:val="006B621B"/>
    <w:rsid w:val="006C7CC6"/>
    <w:rsid w:val="006D0C62"/>
    <w:rsid w:val="006D3166"/>
    <w:rsid w:val="006D46B5"/>
    <w:rsid w:val="006D5F8D"/>
    <w:rsid w:val="006F138B"/>
    <w:rsid w:val="006F4264"/>
    <w:rsid w:val="00700C79"/>
    <w:rsid w:val="0070171F"/>
    <w:rsid w:val="00711F26"/>
    <w:rsid w:val="00712964"/>
    <w:rsid w:val="00733083"/>
    <w:rsid w:val="0073515D"/>
    <w:rsid w:val="00735CFD"/>
    <w:rsid w:val="0074115C"/>
    <w:rsid w:val="00742FCB"/>
    <w:rsid w:val="007654A1"/>
    <w:rsid w:val="00766763"/>
    <w:rsid w:val="00767B79"/>
    <w:rsid w:val="007777CB"/>
    <w:rsid w:val="00780A06"/>
    <w:rsid w:val="00785301"/>
    <w:rsid w:val="007925B5"/>
    <w:rsid w:val="00793D77"/>
    <w:rsid w:val="007B0723"/>
    <w:rsid w:val="007B5CD2"/>
    <w:rsid w:val="007C2635"/>
    <w:rsid w:val="007D24D5"/>
    <w:rsid w:val="007E29ED"/>
    <w:rsid w:val="007E2E5B"/>
    <w:rsid w:val="007F456B"/>
    <w:rsid w:val="00802641"/>
    <w:rsid w:val="00810C32"/>
    <w:rsid w:val="0081660C"/>
    <w:rsid w:val="008171CF"/>
    <w:rsid w:val="00820E33"/>
    <w:rsid w:val="0082707E"/>
    <w:rsid w:val="00827CF8"/>
    <w:rsid w:val="00852099"/>
    <w:rsid w:val="008825EE"/>
    <w:rsid w:val="0089327E"/>
    <w:rsid w:val="008A2C5E"/>
    <w:rsid w:val="008B118C"/>
    <w:rsid w:val="008B4AAF"/>
    <w:rsid w:val="008B5E87"/>
    <w:rsid w:val="008C2B6B"/>
    <w:rsid w:val="008D0654"/>
    <w:rsid w:val="008D6134"/>
    <w:rsid w:val="008D7F13"/>
    <w:rsid w:val="008E1FC4"/>
    <w:rsid w:val="008E2CD0"/>
    <w:rsid w:val="009014CB"/>
    <w:rsid w:val="009158D2"/>
    <w:rsid w:val="0091647E"/>
    <w:rsid w:val="0092021C"/>
    <w:rsid w:val="009255E7"/>
    <w:rsid w:val="00926368"/>
    <w:rsid w:val="00927E11"/>
    <w:rsid w:val="009430B3"/>
    <w:rsid w:val="009462D2"/>
    <w:rsid w:val="00956C77"/>
    <w:rsid w:val="00956E3D"/>
    <w:rsid w:val="00982BA7"/>
    <w:rsid w:val="00987681"/>
    <w:rsid w:val="00987A14"/>
    <w:rsid w:val="00995C58"/>
    <w:rsid w:val="009A0E4E"/>
    <w:rsid w:val="009A21B0"/>
    <w:rsid w:val="009A3FBD"/>
    <w:rsid w:val="009B66A5"/>
    <w:rsid w:val="009C236D"/>
    <w:rsid w:val="009C4F5A"/>
    <w:rsid w:val="009D483D"/>
    <w:rsid w:val="009E0B54"/>
    <w:rsid w:val="009E3761"/>
    <w:rsid w:val="009F1388"/>
    <w:rsid w:val="00A117D5"/>
    <w:rsid w:val="00A15DD1"/>
    <w:rsid w:val="00A34787"/>
    <w:rsid w:val="00A37328"/>
    <w:rsid w:val="00A42810"/>
    <w:rsid w:val="00A44B2E"/>
    <w:rsid w:val="00A57D67"/>
    <w:rsid w:val="00A63802"/>
    <w:rsid w:val="00A67DE9"/>
    <w:rsid w:val="00A714C2"/>
    <w:rsid w:val="00A72708"/>
    <w:rsid w:val="00A7277A"/>
    <w:rsid w:val="00A929F3"/>
    <w:rsid w:val="00AA2DDE"/>
    <w:rsid w:val="00AA3DBE"/>
    <w:rsid w:val="00AA7E59"/>
    <w:rsid w:val="00AB5B29"/>
    <w:rsid w:val="00AB62F0"/>
    <w:rsid w:val="00AC0A73"/>
    <w:rsid w:val="00AE27C4"/>
    <w:rsid w:val="00AE3247"/>
    <w:rsid w:val="00AE35AD"/>
    <w:rsid w:val="00AE7975"/>
    <w:rsid w:val="00AF1C29"/>
    <w:rsid w:val="00AF6893"/>
    <w:rsid w:val="00AF7B15"/>
    <w:rsid w:val="00B03C94"/>
    <w:rsid w:val="00B12287"/>
    <w:rsid w:val="00B35066"/>
    <w:rsid w:val="00B41104"/>
    <w:rsid w:val="00B43D74"/>
    <w:rsid w:val="00B444A9"/>
    <w:rsid w:val="00B62EE4"/>
    <w:rsid w:val="00B73163"/>
    <w:rsid w:val="00B76143"/>
    <w:rsid w:val="00BA0AB3"/>
    <w:rsid w:val="00BA4BE2"/>
    <w:rsid w:val="00BA537B"/>
    <w:rsid w:val="00BB3D1C"/>
    <w:rsid w:val="00BB6C44"/>
    <w:rsid w:val="00BD1620"/>
    <w:rsid w:val="00BD1C8A"/>
    <w:rsid w:val="00BD4BBC"/>
    <w:rsid w:val="00BE13CE"/>
    <w:rsid w:val="00BE4CAD"/>
    <w:rsid w:val="00BF3721"/>
    <w:rsid w:val="00BF51FA"/>
    <w:rsid w:val="00BF5F4F"/>
    <w:rsid w:val="00C00708"/>
    <w:rsid w:val="00C0445E"/>
    <w:rsid w:val="00C24FCF"/>
    <w:rsid w:val="00C30C88"/>
    <w:rsid w:val="00C4173A"/>
    <w:rsid w:val="00C44D05"/>
    <w:rsid w:val="00C51AD5"/>
    <w:rsid w:val="00C54B05"/>
    <w:rsid w:val="00C601CB"/>
    <w:rsid w:val="00C66D34"/>
    <w:rsid w:val="00C71CC6"/>
    <w:rsid w:val="00C727CC"/>
    <w:rsid w:val="00C75F2A"/>
    <w:rsid w:val="00C84272"/>
    <w:rsid w:val="00C86F41"/>
    <w:rsid w:val="00C87441"/>
    <w:rsid w:val="00C93D83"/>
    <w:rsid w:val="00CA40AD"/>
    <w:rsid w:val="00CB2F58"/>
    <w:rsid w:val="00CB7133"/>
    <w:rsid w:val="00CC4471"/>
    <w:rsid w:val="00CC73A1"/>
    <w:rsid w:val="00CD4943"/>
    <w:rsid w:val="00CE0B5A"/>
    <w:rsid w:val="00CF4680"/>
    <w:rsid w:val="00CF6111"/>
    <w:rsid w:val="00D0509E"/>
    <w:rsid w:val="00D07287"/>
    <w:rsid w:val="00D14F05"/>
    <w:rsid w:val="00D30F8E"/>
    <w:rsid w:val="00D31500"/>
    <w:rsid w:val="00D318A2"/>
    <w:rsid w:val="00D318B2"/>
    <w:rsid w:val="00D360D7"/>
    <w:rsid w:val="00D41899"/>
    <w:rsid w:val="00D50482"/>
    <w:rsid w:val="00D55FB4"/>
    <w:rsid w:val="00D80E8F"/>
    <w:rsid w:val="00D8453E"/>
    <w:rsid w:val="00D95472"/>
    <w:rsid w:val="00DA7AD5"/>
    <w:rsid w:val="00DB4FE6"/>
    <w:rsid w:val="00DB56C3"/>
    <w:rsid w:val="00DB5B1B"/>
    <w:rsid w:val="00DC34CA"/>
    <w:rsid w:val="00DE2DA3"/>
    <w:rsid w:val="00DE4B4F"/>
    <w:rsid w:val="00DF4192"/>
    <w:rsid w:val="00E03528"/>
    <w:rsid w:val="00E06393"/>
    <w:rsid w:val="00E1464D"/>
    <w:rsid w:val="00E22AC6"/>
    <w:rsid w:val="00E2467F"/>
    <w:rsid w:val="00E25D01"/>
    <w:rsid w:val="00E32365"/>
    <w:rsid w:val="00E37D91"/>
    <w:rsid w:val="00E423A9"/>
    <w:rsid w:val="00E43160"/>
    <w:rsid w:val="00E5455E"/>
    <w:rsid w:val="00E54C0A"/>
    <w:rsid w:val="00E678ED"/>
    <w:rsid w:val="00E70961"/>
    <w:rsid w:val="00E773D6"/>
    <w:rsid w:val="00E95F5A"/>
    <w:rsid w:val="00EA21F9"/>
    <w:rsid w:val="00EA2463"/>
    <w:rsid w:val="00EB76D8"/>
    <w:rsid w:val="00EB7EC7"/>
    <w:rsid w:val="00EC05AF"/>
    <w:rsid w:val="00ED2019"/>
    <w:rsid w:val="00ED7623"/>
    <w:rsid w:val="00EE1B3B"/>
    <w:rsid w:val="00EE501B"/>
    <w:rsid w:val="00EE6D68"/>
    <w:rsid w:val="00EF2980"/>
    <w:rsid w:val="00EF4C60"/>
    <w:rsid w:val="00EF55B7"/>
    <w:rsid w:val="00F040E1"/>
    <w:rsid w:val="00F21090"/>
    <w:rsid w:val="00F216FE"/>
    <w:rsid w:val="00F22B94"/>
    <w:rsid w:val="00F30FD1"/>
    <w:rsid w:val="00F431B2"/>
    <w:rsid w:val="00F45AFA"/>
    <w:rsid w:val="00F537FA"/>
    <w:rsid w:val="00F57C87"/>
    <w:rsid w:val="00F6525A"/>
    <w:rsid w:val="00F6700D"/>
    <w:rsid w:val="00F71F15"/>
    <w:rsid w:val="00F725B2"/>
    <w:rsid w:val="00F837C6"/>
    <w:rsid w:val="00F90A7F"/>
    <w:rsid w:val="00FA0034"/>
    <w:rsid w:val="00FC15DC"/>
    <w:rsid w:val="00FC55AB"/>
    <w:rsid w:val="00FD026D"/>
    <w:rsid w:val="00FD0FC8"/>
    <w:rsid w:val="00FD2930"/>
    <w:rsid w:val="00FD4288"/>
    <w:rsid w:val="00FE23C7"/>
    <w:rsid w:val="00FE5C3B"/>
    <w:rsid w:val="00FF5B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CF4680"/>
    <w:pPr>
      <w:ind w:firstLineChars="200" w:firstLine="420"/>
    </w:pPr>
  </w:style>
  <w:style w:type="character" w:customStyle="1" w:styleId="Heading1Char">
    <w:name w:val="Heading 1 Char"/>
    <w:basedOn w:val="DefaultParagraphFont"/>
    <w:link w:val="Heading1"/>
    <w:rsid w:val="00EF55B7"/>
    <w:rPr>
      <w:rFonts w:ascii="Arial" w:hAnsi="Arial"/>
      <w:sz w:val="36"/>
      <w:lang w:eastAsia="en-US"/>
    </w:rPr>
  </w:style>
  <w:style w:type="character" w:customStyle="1" w:styleId="Heading2Char">
    <w:name w:val="Heading 2 Char"/>
    <w:basedOn w:val="DefaultParagraphFont"/>
    <w:link w:val="Heading2"/>
    <w:rsid w:val="00FF5BAC"/>
    <w:rPr>
      <w:rFonts w:ascii="Arial" w:hAnsi="Arial"/>
      <w:sz w:val="32"/>
      <w:lang w:eastAsia="en-US"/>
    </w:rPr>
  </w:style>
  <w:style w:type="character" w:customStyle="1" w:styleId="ui-provider">
    <w:name w:val="ui-provider"/>
    <w:basedOn w:val="DefaultParagraphFont"/>
    <w:qFormat/>
    <w:rsid w:val="006774BB"/>
  </w:style>
  <w:style w:type="paragraph" w:styleId="Revision">
    <w:name w:val="Revision"/>
    <w:hidden/>
    <w:uiPriority w:val="99"/>
    <w:semiHidden/>
    <w:rsid w:val="00D318A2"/>
    <w:rPr>
      <w:rFonts w:ascii="Times New Roman" w:hAnsi="Times New Roman"/>
      <w:lang w:eastAsia="en-US"/>
    </w:rPr>
  </w:style>
  <w:style w:type="character" w:styleId="UnresolvedMention">
    <w:name w:val="Unresolved Mention"/>
    <w:basedOn w:val="DefaultParagraphFont"/>
    <w:uiPriority w:val="99"/>
    <w:semiHidden/>
    <w:unhideWhenUsed/>
    <w:rsid w:val="00A57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7134442">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1998708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1162660">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9847433">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9646299">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29006936">
      <w:bodyDiv w:val="1"/>
      <w:marLeft w:val="0"/>
      <w:marRight w:val="0"/>
      <w:marTop w:val="0"/>
      <w:marBottom w:val="0"/>
      <w:divBdr>
        <w:top w:val="none" w:sz="0" w:space="0" w:color="auto"/>
        <w:left w:val="none" w:sz="0" w:space="0" w:color="auto"/>
        <w:bottom w:val="none" w:sz="0" w:space="0" w:color="auto"/>
        <w:right w:val="none" w:sz="0" w:space="0" w:color="auto"/>
      </w:divBdr>
    </w:div>
    <w:div w:id="116890365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1738542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6521272">
      <w:bodyDiv w:val="1"/>
      <w:marLeft w:val="0"/>
      <w:marRight w:val="0"/>
      <w:marTop w:val="0"/>
      <w:marBottom w:val="0"/>
      <w:divBdr>
        <w:top w:val="none" w:sz="0" w:space="0" w:color="auto"/>
        <w:left w:val="none" w:sz="0" w:space="0" w:color="auto"/>
        <w:bottom w:val="none" w:sz="0" w:space="0" w:color="auto"/>
        <w:right w:val="none" w:sz="0" w:space="0" w:color="auto"/>
      </w:divBdr>
    </w:div>
    <w:div w:id="195933560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94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D3CA-CFCB-47C3-8518-C6A60985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141</TotalTime>
  <Pages>4</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1</cp:lastModifiedBy>
  <cp:revision>6</cp:revision>
  <cp:lastPrinted>1900-01-01T05:00:00Z</cp:lastPrinted>
  <dcterms:created xsi:type="dcterms:W3CDTF">2025-10-15T03:39:00Z</dcterms:created>
  <dcterms:modified xsi:type="dcterms:W3CDTF">2025-10-15T06:49:00Z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