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5E5B4" w14:textId="0A9C79B9" w:rsidR="008A605D" w:rsidRPr="00A30B4A" w:rsidRDefault="008A605D" w:rsidP="008A605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30B4A">
        <w:rPr>
          <w:b/>
          <w:noProof/>
          <w:sz w:val="24"/>
        </w:rPr>
        <w:t>3GPP TSG-SA5 Meeting #16</w:t>
      </w:r>
      <w:r>
        <w:rPr>
          <w:b/>
          <w:noProof/>
          <w:sz w:val="24"/>
        </w:rPr>
        <w:t>3</w:t>
      </w:r>
      <w:r w:rsidRPr="00A30B4A">
        <w:rPr>
          <w:b/>
          <w:i/>
          <w:noProof/>
          <w:sz w:val="28"/>
        </w:rPr>
        <w:tab/>
        <w:t>S5-</w:t>
      </w:r>
      <w:r w:rsidR="00637A43" w:rsidRPr="00637A43">
        <w:rPr>
          <w:b/>
          <w:i/>
          <w:noProof/>
          <w:sz w:val="28"/>
        </w:rPr>
        <w:t>25</w:t>
      </w:r>
      <w:r w:rsidR="00BD14E8" w:rsidRPr="00BD14E8">
        <w:rPr>
          <w:b/>
          <w:i/>
          <w:noProof/>
          <w:sz w:val="28"/>
        </w:rPr>
        <w:t>4681</w:t>
      </w:r>
      <w:ins w:id="0" w:author="Huawei 1" w:date="2025-10-14T22:12:00Z">
        <w:r w:rsidR="00BD14E8">
          <w:rPr>
            <w:b/>
            <w:i/>
            <w:noProof/>
            <w:sz w:val="28"/>
          </w:rPr>
          <w:t>d</w:t>
        </w:r>
      </w:ins>
      <w:ins w:id="1" w:author="Huawei 2" w:date="2025-10-16T11:45:00Z">
        <w:r w:rsidR="00EC056A">
          <w:rPr>
            <w:b/>
            <w:i/>
            <w:noProof/>
            <w:sz w:val="28"/>
          </w:rPr>
          <w:t>2</w:t>
        </w:r>
      </w:ins>
      <w:ins w:id="2" w:author="Huawei 1" w:date="2025-10-14T22:12:00Z">
        <w:del w:id="3" w:author="Huawei 2" w:date="2025-10-16T11:45:00Z">
          <w:r w:rsidR="00BD14E8" w:rsidDel="00EC056A">
            <w:rPr>
              <w:b/>
              <w:i/>
              <w:noProof/>
              <w:sz w:val="28"/>
            </w:rPr>
            <w:delText>1</w:delText>
          </w:r>
        </w:del>
      </w:ins>
    </w:p>
    <w:p w14:paraId="001A000A" w14:textId="77777777" w:rsidR="008A605D" w:rsidRPr="00DA53A0" w:rsidRDefault="008A605D" w:rsidP="008A605D">
      <w:pPr>
        <w:pStyle w:val="Header"/>
        <w:rPr>
          <w:sz w:val="22"/>
          <w:szCs w:val="22"/>
        </w:rPr>
      </w:pPr>
      <w:r w:rsidRPr="00A30B4A">
        <w:rPr>
          <w:rFonts w:hint="eastAsia"/>
          <w:sz w:val="24"/>
        </w:rPr>
        <w:t>Wuhan</w:t>
      </w:r>
      <w:r w:rsidRPr="00A30B4A">
        <w:rPr>
          <w:sz w:val="24"/>
        </w:rPr>
        <w:t>, CHINA 13 - 17 October 2025</w:t>
      </w:r>
    </w:p>
    <w:p w14:paraId="3F54251B" w14:textId="77777777" w:rsidR="00C93D83" w:rsidRDefault="00C93D83">
      <w:pPr>
        <w:pStyle w:val="CRCoverPage"/>
        <w:outlineLvl w:val="0"/>
        <w:rPr>
          <w:b/>
          <w:sz w:val="24"/>
        </w:rPr>
      </w:pPr>
    </w:p>
    <w:p w14:paraId="1A2057A0" w14:textId="4084121D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B732FC">
        <w:rPr>
          <w:rFonts w:ascii="Arial" w:hAnsi="Arial" w:cs="Arial"/>
          <w:b/>
          <w:bCs/>
          <w:lang w:val="en-US"/>
        </w:rPr>
        <w:t>Huawei</w:t>
      </w:r>
      <w:ins w:id="4" w:author="Huawei 2" w:date="2025-10-16T11:45:00Z">
        <w:r w:rsidR="00EC056A">
          <w:rPr>
            <w:rFonts w:ascii="Arial" w:hAnsi="Arial" w:cs="Arial"/>
            <w:b/>
            <w:bCs/>
            <w:lang w:val="en-US"/>
          </w:rPr>
          <w:t>, NEC</w:t>
        </w:r>
      </w:ins>
    </w:p>
    <w:p w14:paraId="65CE4E4B" w14:textId="0CA2EAA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90C31" w:rsidRPr="00F90C31">
        <w:rPr>
          <w:rFonts w:ascii="Arial" w:hAnsi="Arial" w:cs="Arial"/>
          <w:b/>
          <w:bCs/>
          <w:lang w:val="en-US"/>
        </w:rPr>
        <w:t>pCR T</w:t>
      </w:r>
      <w:r w:rsidR="00B908A4">
        <w:rPr>
          <w:rFonts w:ascii="Arial" w:hAnsi="Arial" w:cs="Arial"/>
          <w:b/>
          <w:bCs/>
          <w:lang w:val="en-US"/>
        </w:rPr>
        <w:t>R</w:t>
      </w:r>
      <w:r w:rsidR="00F90C31" w:rsidRPr="00F90C31">
        <w:rPr>
          <w:rFonts w:ascii="Arial" w:hAnsi="Arial" w:cs="Arial"/>
          <w:b/>
          <w:bCs/>
          <w:lang w:val="en-US"/>
        </w:rPr>
        <w:t xml:space="preserve"> 28.884 Use case on </w:t>
      </w:r>
      <w:r w:rsidR="00B908A4" w:rsidRPr="00B908A4">
        <w:rPr>
          <w:rFonts w:ascii="Arial" w:hAnsi="Arial" w:cs="Arial"/>
          <w:b/>
          <w:bCs/>
        </w:rPr>
        <w:t xml:space="preserve">integration of SBMA with 5GC and </w:t>
      </w:r>
      <w:r w:rsidR="006C5EC5">
        <w:rPr>
          <w:rFonts w:ascii="Arial" w:hAnsi="Arial" w:cs="Arial"/>
          <w:b/>
          <w:bCs/>
        </w:rPr>
        <w:t xml:space="preserve">5G </w:t>
      </w:r>
      <w:r w:rsidR="00B908A4">
        <w:rPr>
          <w:rFonts w:ascii="Arial" w:hAnsi="Arial" w:cs="Arial"/>
          <w:b/>
          <w:bCs/>
        </w:rPr>
        <w:t>A</w:t>
      </w:r>
      <w:r w:rsidR="006C5EC5">
        <w:rPr>
          <w:rFonts w:ascii="Arial" w:hAnsi="Arial" w:cs="Arial"/>
          <w:b/>
          <w:bCs/>
        </w:rPr>
        <w:t>ccess Network</w:t>
      </w:r>
      <w:r w:rsidR="00B908A4" w:rsidRPr="00B908A4">
        <w:rPr>
          <w:rFonts w:ascii="Arial" w:hAnsi="Arial" w:cs="Arial"/>
          <w:b/>
          <w:bCs/>
        </w:rPr>
        <w:t xml:space="preserve"> architecture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6EBB6C09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6.20.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69E83CA" w14:textId="746F14B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172F64">
        <w:rPr>
          <w:rFonts w:ascii="Arial" w:hAnsi="Arial" w:cs="Arial"/>
          <w:b/>
          <w:bCs/>
          <w:lang w:val="en-US"/>
        </w:rPr>
        <w:t>4</w:t>
      </w:r>
    </w:p>
    <w:p w14:paraId="32E76F63" w14:textId="77B0A745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>
        <w:rPr>
          <w:rFonts w:ascii="Arial" w:hAnsi="Arial" w:cs="Arial"/>
          <w:b/>
          <w:bCs/>
          <w:lang w:val="en-US"/>
        </w:rPr>
        <w:t>V0.0.0</w:t>
      </w:r>
    </w:p>
    <w:p w14:paraId="09C0AB02" w14:textId="1B7F21C5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172F64" w:rsidRPr="00172F64">
        <w:rPr>
          <w:rFonts w:ascii="Arial" w:hAnsi="Arial" w:cs="Arial"/>
          <w:b/>
          <w:bCs/>
          <w:lang w:val="en-US"/>
        </w:rPr>
        <w:t>FS_SBMA_Ph4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1EBF714D" w:rsidR="00C93D83" w:rsidRDefault="006D664A">
      <w:pPr>
        <w:rPr>
          <w:lang w:val="en-US"/>
        </w:rPr>
      </w:pPr>
      <w:r>
        <w:rPr>
          <w:lang w:val="en-US"/>
        </w:rPr>
        <w:t xml:space="preserve">To address </w:t>
      </w:r>
      <w:r w:rsidRPr="006D664A">
        <w:rPr>
          <w:lang w:val="en-US"/>
        </w:rPr>
        <w:t>WT-4</w:t>
      </w:r>
      <w:r>
        <w:rPr>
          <w:lang w:val="en-US"/>
        </w:rPr>
        <w:t xml:space="preserve"> of </w:t>
      </w:r>
      <w:r w:rsidRPr="006D664A">
        <w:rPr>
          <w:iCs/>
        </w:rPr>
        <w:t>Study on Service Based Management Architecture enhancement phase 4</w:t>
      </w:r>
      <w:r>
        <w:rPr>
          <w:lang w:val="en-US"/>
        </w:rPr>
        <w:t>,</w:t>
      </w:r>
      <w:r w:rsidRPr="006D664A">
        <w:rPr>
          <w:lang w:val="en-US"/>
        </w:rPr>
        <w:t xml:space="preserve"> </w:t>
      </w:r>
      <w:r>
        <w:rPr>
          <w:lang w:val="en-US"/>
        </w:rPr>
        <w:t>t</w:t>
      </w:r>
      <w:r w:rsidR="00E70AFC" w:rsidRPr="00E70AFC">
        <w:rPr>
          <w:lang w:val="en-US"/>
        </w:rPr>
        <w:t>his contribution proposes to add</w:t>
      </w:r>
      <w:r w:rsidR="00A46FA5">
        <w:rPr>
          <w:lang w:val="en-US"/>
        </w:rPr>
        <w:t xml:space="preserve"> </w:t>
      </w:r>
      <w:r>
        <w:rPr>
          <w:lang w:val="en-US"/>
        </w:rPr>
        <w:t>u</w:t>
      </w:r>
      <w:r w:rsidRPr="006D664A">
        <w:rPr>
          <w:lang w:val="en-US" w:eastAsia="zh-CN"/>
        </w:rPr>
        <w:t>se case on integration of SBMA with 5GC and 5G Access Network architecture</w:t>
      </w:r>
      <w:r w:rsidR="00E70AFC">
        <w:rPr>
          <w:lang w:val="en-US"/>
        </w:rPr>
        <w:t>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1CD502E7" w14:textId="77777777" w:rsidR="008332D8" w:rsidRDefault="008332D8" w:rsidP="008332D8">
      <w:pPr>
        <w:rPr>
          <w:lang w:val="en-US"/>
        </w:rPr>
      </w:pPr>
    </w:p>
    <w:p w14:paraId="32DD2099" w14:textId="77777777" w:rsidR="008332D8" w:rsidRPr="00FC7D7A" w:rsidRDefault="008332D8" w:rsidP="00700D52">
      <w:pPr>
        <w:pStyle w:val="Heading1"/>
        <w:overflowPunct w:val="0"/>
        <w:autoSpaceDE w:val="0"/>
        <w:autoSpaceDN w:val="0"/>
        <w:adjustRightInd w:val="0"/>
        <w:textAlignment w:val="baseline"/>
      </w:pPr>
      <w:bookmarkStart w:id="5" w:name="_Toc129708869"/>
      <w:bookmarkStart w:id="6" w:name="_Hlk209618505"/>
      <w:r w:rsidRPr="00FC7D7A">
        <w:t>2</w:t>
      </w:r>
      <w:r w:rsidRPr="00FC7D7A">
        <w:tab/>
        <w:t>References</w:t>
      </w:r>
      <w:bookmarkEnd w:id="5"/>
    </w:p>
    <w:p w14:paraId="68386EC3" w14:textId="77777777" w:rsidR="008332D8" w:rsidRPr="00FC7D7A" w:rsidRDefault="008332D8" w:rsidP="008332D8">
      <w:r w:rsidRPr="00FC7D7A">
        <w:t>The following documents contain provisions which, through reference in this text, constitute provisions of the present document.</w:t>
      </w:r>
    </w:p>
    <w:p w14:paraId="57FE1F3B" w14:textId="77777777" w:rsidR="008332D8" w:rsidRPr="00FC7D7A" w:rsidRDefault="008332D8" w:rsidP="008332D8">
      <w:pPr>
        <w:ind w:left="568" w:hanging="284"/>
      </w:pPr>
      <w:r w:rsidRPr="00FC7D7A">
        <w:t>-</w:t>
      </w:r>
      <w:r w:rsidRPr="00FC7D7A">
        <w:tab/>
        <w:t>References are either specific (identified by date of publication, edition number, version number, etc.) or non</w:t>
      </w:r>
      <w:r w:rsidRPr="00FC7D7A">
        <w:noBreakHyphen/>
        <w:t>specific.</w:t>
      </w:r>
    </w:p>
    <w:p w14:paraId="4B0105F5" w14:textId="77777777" w:rsidR="008332D8" w:rsidRPr="00FC7D7A" w:rsidRDefault="008332D8" w:rsidP="008332D8">
      <w:pPr>
        <w:ind w:left="568" w:hanging="284"/>
      </w:pPr>
      <w:r w:rsidRPr="00FC7D7A">
        <w:t>-</w:t>
      </w:r>
      <w:r w:rsidRPr="00FC7D7A">
        <w:tab/>
        <w:t>For a specific reference, subsequent revisions do not apply.</w:t>
      </w:r>
    </w:p>
    <w:p w14:paraId="014E5496" w14:textId="77777777" w:rsidR="008332D8" w:rsidRPr="00FC7D7A" w:rsidRDefault="008332D8" w:rsidP="008332D8">
      <w:pPr>
        <w:ind w:left="568" w:hanging="284"/>
      </w:pPr>
      <w:r w:rsidRPr="00FC7D7A">
        <w:t>-</w:t>
      </w:r>
      <w:r w:rsidRPr="00FC7D7A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FC7D7A">
        <w:rPr>
          <w:i/>
        </w:rPr>
        <w:t xml:space="preserve"> in the same Release as the present document</w:t>
      </w:r>
      <w:r w:rsidRPr="00FC7D7A">
        <w:t>.</w:t>
      </w:r>
    </w:p>
    <w:p w14:paraId="350FA408" w14:textId="77777777" w:rsidR="008332D8" w:rsidRPr="00FC7D7A" w:rsidRDefault="008332D8" w:rsidP="008332D8">
      <w:pPr>
        <w:keepLines/>
        <w:ind w:left="1702" w:hanging="1418"/>
      </w:pPr>
      <w:r w:rsidRPr="00FC7D7A">
        <w:t>[1]</w:t>
      </w:r>
      <w:r w:rsidRPr="00FC7D7A">
        <w:tab/>
        <w:t>3GPP TR 21.905: "Vocabulary for 3GPP Specifications".</w:t>
      </w:r>
    </w:p>
    <w:p w14:paraId="3414A0D3" w14:textId="04A15325" w:rsidR="008332D8" w:rsidRPr="00FC7D7A" w:rsidRDefault="008332D8" w:rsidP="008332D8">
      <w:pPr>
        <w:keepLines/>
        <w:ind w:left="1702" w:hanging="1418"/>
        <w:rPr>
          <w:ins w:id="7" w:author="Huawei" w:date="2025-09-24T11:14:00Z"/>
        </w:rPr>
      </w:pPr>
      <w:ins w:id="8" w:author="Huawei" w:date="2025-09-24T11:14:00Z">
        <w:r w:rsidRPr="00FC7D7A">
          <w:t>[</w:t>
        </w:r>
      </w:ins>
      <w:ins w:id="9" w:author="Huawei" w:date="2025-09-24T15:10:00Z">
        <w:r>
          <w:t>Y</w:t>
        </w:r>
      </w:ins>
      <w:ins w:id="10" w:author="Huawei" w:date="2025-09-24T15:18:00Z">
        <w:r w:rsidR="001350D0">
          <w:t>Y</w:t>
        </w:r>
      </w:ins>
      <w:ins w:id="11" w:author="Huawei" w:date="2025-09-24T11:14:00Z">
        <w:r w:rsidRPr="00FC7D7A">
          <w:t>]</w:t>
        </w:r>
        <w:r w:rsidRPr="00FC7D7A">
          <w:tab/>
          <w:t>3GPP TS 28.533: "Management and orchestration; Architecture framework".</w:t>
        </w:r>
      </w:ins>
    </w:p>
    <w:bookmarkEnd w:id="6"/>
    <w:p w14:paraId="4260AD56" w14:textId="77777777" w:rsidR="008A30A4" w:rsidRDefault="008A30A4" w:rsidP="008E467A"/>
    <w:p w14:paraId="6E4F2370" w14:textId="36BD764C" w:rsidR="008E467A" w:rsidRDefault="008E467A" w:rsidP="008E46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78C151F" w14:textId="77777777" w:rsidR="00BF2FDD" w:rsidRDefault="00BF2FDD" w:rsidP="00BF2FDD"/>
    <w:p w14:paraId="0CA3B92E" w14:textId="77777777" w:rsidR="00BF2FDD" w:rsidRPr="00BF2FDD" w:rsidRDefault="00BF2FDD" w:rsidP="00BF2FDD">
      <w:pPr>
        <w:pStyle w:val="Heading2"/>
        <w:rPr>
          <w:ins w:id="12" w:author="Huawei" w:date="2025-09-28T17:39:00Z"/>
        </w:rPr>
      </w:pPr>
      <w:ins w:id="13" w:author="Huawei" w:date="2025-09-28T17:39:00Z">
        <w:r w:rsidRPr="00BF2FDD">
          <w:lastRenderedPageBreak/>
          <w:t>5.X</w:t>
        </w:r>
        <w:r w:rsidRPr="00BF2FDD">
          <w:tab/>
          <w:t>Use case #X: Integration of SBMA with 5GC and 5G Access Network architecture</w:t>
        </w:r>
      </w:ins>
    </w:p>
    <w:p w14:paraId="0003BEE1" w14:textId="77777777" w:rsidR="00BF2FDD" w:rsidRPr="00BF2FDD" w:rsidRDefault="00BF2FDD" w:rsidP="00BF2FDD">
      <w:pPr>
        <w:pStyle w:val="Heading3"/>
        <w:rPr>
          <w:ins w:id="14" w:author="Huawei" w:date="2025-09-28T17:39:00Z"/>
        </w:rPr>
      </w:pPr>
      <w:ins w:id="15" w:author="Huawei" w:date="2025-09-28T17:39:00Z">
        <w:r w:rsidRPr="00BF2FDD">
          <w:t>5.X.1</w:t>
        </w:r>
        <w:r w:rsidRPr="00BF2FDD">
          <w:tab/>
          <w:t>Description</w:t>
        </w:r>
      </w:ins>
    </w:p>
    <w:p w14:paraId="2ABE74D0" w14:textId="08187762" w:rsidR="00BF2FDD" w:rsidRPr="00BF2FDD" w:rsidRDefault="007F550F" w:rsidP="00BF2FDD">
      <w:pPr>
        <w:rPr>
          <w:ins w:id="16" w:author="Huawei" w:date="2025-09-28T17:39:00Z"/>
          <w:lang w:eastAsia="zh-CN"/>
        </w:rPr>
      </w:pPr>
      <w:ins w:id="17" w:author="Huawei 1" w:date="2025-10-14T22:53:00Z">
        <w:r w:rsidRPr="007F550F">
          <w:rPr>
            <w:lang w:eastAsia="zh-CN"/>
          </w:rPr>
          <w:t>In a 5G Advanced network deployment, a mobile operator adopts a</w:t>
        </w:r>
        <w:r>
          <w:rPr>
            <w:lang w:eastAsia="zh-CN"/>
          </w:rPr>
          <w:t>n</w:t>
        </w:r>
        <w:r w:rsidRPr="007F550F">
          <w:rPr>
            <w:lang w:eastAsia="zh-CN"/>
          </w:rPr>
          <w:t xml:space="preserve"> SBMA that leverages a modular reference model as defined</w:t>
        </w:r>
        <w:r>
          <w:rPr>
            <w:lang w:eastAsia="zh-CN"/>
          </w:rPr>
          <w:t xml:space="preserve"> </w:t>
        </w:r>
      </w:ins>
      <w:ins w:id="18" w:author="Huawei" w:date="2025-09-29T19:58:00Z">
        <w:del w:id="19" w:author="Huawei 1" w:date="2025-10-14T22:53:00Z">
          <w:r w:rsidR="005A14AA" w:rsidDel="007F550F">
            <w:rPr>
              <w:lang w:eastAsia="zh-CN"/>
            </w:rPr>
            <w:delText>A</w:delText>
          </w:r>
        </w:del>
      </w:ins>
      <w:ins w:id="20" w:author="Huawei" w:date="2025-09-28T17:39:00Z">
        <w:del w:id="21" w:author="Huawei 1" w:date="2025-10-14T22:53:00Z">
          <w:r w:rsidR="00BF2FDD" w:rsidRPr="00BF2FDD" w:rsidDel="007F550F">
            <w:rPr>
              <w:lang w:eastAsia="zh-CN"/>
            </w:rPr>
            <w:delText xml:space="preserve">n illustrative architecture reference model for management and orchestration, which defines management functions as logical, implementation-agnostic entities, </w:delText>
          </w:r>
        </w:del>
      </w:ins>
      <w:ins w:id="22" w:author="Huawei" w:date="2025-09-29T19:58:00Z">
        <w:del w:id="23" w:author="Huawei 1" w:date="2025-10-14T22:53:00Z">
          <w:r w:rsidR="005A14AA" w:rsidDel="007F550F">
            <w:rPr>
              <w:lang w:eastAsia="zh-CN"/>
            </w:rPr>
            <w:delText xml:space="preserve">is captured </w:delText>
          </w:r>
        </w:del>
        <w:r w:rsidR="005A14AA">
          <w:rPr>
            <w:lang w:eastAsia="zh-CN"/>
          </w:rPr>
          <w:t>in</w:t>
        </w:r>
      </w:ins>
      <w:ins w:id="24" w:author="Huawei" w:date="2025-09-28T17:39:00Z">
        <w:r w:rsidR="00BF2FDD" w:rsidRPr="00BF2FDD">
          <w:rPr>
            <w:lang w:eastAsia="zh-CN"/>
          </w:rPr>
          <w:t xml:space="preserve"> annex A.11 of TS 28.533 [YY]. </w:t>
        </w:r>
      </w:ins>
      <w:ins w:id="25" w:author="Huawei 1" w:date="2025-10-14T22:54:00Z">
        <w:r w:rsidRPr="007F550F">
          <w:rPr>
            <w:lang w:eastAsia="zh-CN"/>
          </w:rPr>
          <w:t>This model abstracts Management Functions (M</w:t>
        </w:r>
      </w:ins>
      <w:ins w:id="26" w:author="Huawei 2" w:date="2025-10-16T11:50:00Z">
        <w:r w:rsidR="004442CA">
          <w:rPr>
            <w:lang w:eastAsia="zh-CN"/>
          </w:rPr>
          <w:t>n</w:t>
        </w:r>
      </w:ins>
      <w:ins w:id="27" w:author="Huawei 1" w:date="2025-10-14T22:54:00Z">
        <w:r w:rsidRPr="007F550F">
          <w:rPr>
            <w:lang w:eastAsia="zh-CN"/>
          </w:rPr>
          <w:t xml:space="preserve">Fs) as logical entities, independent of their physical implementation, and enables them to interact exclusively through </w:t>
        </w:r>
      </w:ins>
      <w:ins w:id="28" w:author="Huawei" w:date="2025-09-28T17:39:00Z">
        <w:del w:id="29" w:author="Huawei 1" w:date="2025-10-14T22:54:00Z">
          <w:r w:rsidR="00BF2FDD" w:rsidRPr="00BF2FDD" w:rsidDel="007F550F">
            <w:rPr>
              <w:lang w:eastAsia="zh-CN"/>
            </w:rPr>
            <w:delText xml:space="preserve">These functions produce and/or consume </w:delText>
          </w:r>
        </w:del>
        <w:r w:rsidR="00BF2FDD" w:rsidRPr="00BF2FDD">
          <w:rPr>
            <w:lang w:eastAsia="zh-CN"/>
          </w:rPr>
          <w:t>Management Services (MnSs)</w:t>
        </w:r>
        <w:del w:id="30" w:author="Huawei 1" w:date="2025-10-14T22:54:00Z">
          <w:r w:rsidR="00BF2FDD" w:rsidRPr="00BF2FDD" w:rsidDel="007F550F">
            <w:rPr>
              <w:lang w:eastAsia="zh-CN"/>
            </w:rPr>
            <w:delText xml:space="preserve"> exclusively via standardized service interfaces, enabling consistent, service-based interactions across the management domain</w:delText>
          </w:r>
        </w:del>
        <w:r w:rsidR="00BF2FDD" w:rsidRPr="00BF2FDD">
          <w:rPr>
            <w:lang w:eastAsia="zh-CN"/>
          </w:rPr>
          <w:t>.</w:t>
        </w:r>
      </w:ins>
    </w:p>
    <w:p w14:paraId="67941672" w14:textId="2DA8A619" w:rsidR="00BF2FDD" w:rsidRDefault="007F550F" w:rsidP="00BF2FDD">
      <w:pPr>
        <w:rPr>
          <w:ins w:id="31" w:author="Huawei 1" w:date="2025-10-14T22:57:00Z"/>
          <w:lang w:eastAsia="zh-CN"/>
        </w:rPr>
      </w:pPr>
      <w:ins w:id="32" w:author="Huawei 1" w:date="2025-10-14T22:56:00Z">
        <w:r w:rsidRPr="007F550F">
          <w:rPr>
            <w:lang w:eastAsia="zh-CN"/>
          </w:rPr>
          <w:t>Each M</w:t>
        </w:r>
      </w:ins>
      <w:ins w:id="33" w:author="Huawei 2" w:date="2025-10-16T11:50:00Z">
        <w:r w:rsidR="004442CA">
          <w:rPr>
            <w:lang w:eastAsia="zh-CN"/>
          </w:rPr>
          <w:t>n</w:t>
        </w:r>
      </w:ins>
      <w:ins w:id="34" w:author="Huawei 1" w:date="2025-10-14T22:56:00Z">
        <w:r w:rsidRPr="007F550F">
          <w:rPr>
            <w:lang w:eastAsia="zh-CN"/>
          </w:rPr>
          <w:t>F registers its MnSs with a service registry, enabling dynamic discovery and selection of services across domains and vendors.</w:t>
        </w:r>
      </w:ins>
      <w:ins w:id="35" w:author="Huawei" w:date="2025-09-28T17:39:00Z">
        <w:del w:id="36" w:author="Huawei 1" w:date="2025-10-14T22:57:00Z">
          <w:r w:rsidR="00BF2FDD" w:rsidRPr="00BF2FDD" w:rsidDel="007F550F">
            <w:rPr>
              <w:lang w:eastAsia="zh-CN"/>
            </w:rPr>
            <w:delText xml:space="preserve">This baseline reference architecture model </w:delText>
          </w:r>
          <w:r w:rsidR="00BF2FDD" w:rsidRPr="00BF2FDD" w:rsidDel="007F550F">
            <w:rPr>
              <w:lang w:val="en-US" w:eastAsia="zh-CN"/>
            </w:rPr>
            <w:delText>provides</w:delText>
          </w:r>
          <w:r w:rsidR="00BF2FDD" w:rsidRPr="00BF2FDD" w:rsidDel="007F550F">
            <w:rPr>
              <w:lang w:eastAsia="zh-CN"/>
            </w:rPr>
            <w:delText xml:space="preserve"> a consistent, modular foundation that can evolve to support increasing intelligence, autonomy, and cross-domain orchestration. Accordingly, it is needed to continue evolving the architecture, to support emerging requirements such as AI/ML integration, autonomous operations, and cross-domain orchestration.</w:delText>
          </w:r>
        </w:del>
      </w:ins>
    </w:p>
    <w:p w14:paraId="29BBF0A5" w14:textId="77777777" w:rsidR="007F550F" w:rsidRPr="007F550F" w:rsidRDefault="007F550F" w:rsidP="007F550F">
      <w:pPr>
        <w:rPr>
          <w:ins w:id="37" w:author="Huawei 1" w:date="2025-10-14T22:57:00Z"/>
          <w:lang w:eastAsia="zh-CN"/>
        </w:rPr>
      </w:pPr>
      <w:ins w:id="38" w:author="Huawei 1" w:date="2025-10-14T22:57:00Z">
        <w:r w:rsidRPr="007F550F">
          <w:rPr>
            <w:lang w:eastAsia="zh-CN"/>
          </w:rPr>
          <w:t>For example:</w:t>
        </w:r>
      </w:ins>
    </w:p>
    <w:p w14:paraId="2A0BA357" w14:textId="7C3761F8" w:rsidR="007F550F" w:rsidRPr="007F550F" w:rsidRDefault="007F550F" w:rsidP="007F550F">
      <w:pPr>
        <w:pStyle w:val="B1"/>
        <w:numPr>
          <w:ilvl w:val="0"/>
          <w:numId w:val="5"/>
        </w:numPr>
        <w:rPr>
          <w:ins w:id="39" w:author="Huawei 1" w:date="2025-10-14T22:57:00Z"/>
          <w:lang w:eastAsia="zh-CN"/>
        </w:rPr>
      </w:pPr>
      <w:ins w:id="40" w:author="Huawei 1" w:date="2025-10-14T22:57:00Z">
        <w:r w:rsidRPr="007F550F">
          <w:rPr>
            <w:lang w:eastAsia="zh-CN"/>
          </w:rPr>
          <w:t xml:space="preserve">A fault management function in the RAN </w:t>
        </w:r>
      </w:ins>
      <w:ins w:id="41" w:author="Huawei 1" w:date="2025-10-14T22:59:00Z">
        <w:r w:rsidR="007438C1">
          <w:rPr>
            <w:lang w:eastAsia="zh-CN"/>
          </w:rPr>
          <w:t xml:space="preserve">management </w:t>
        </w:r>
      </w:ins>
      <w:ins w:id="42" w:author="Huawei 1" w:date="2025-10-14T22:57:00Z">
        <w:r w:rsidRPr="007F550F">
          <w:rPr>
            <w:lang w:eastAsia="zh-CN"/>
          </w:rPr>
          <w:t xml:space="preserve">domain autonomously detects </w:t>
        </w:r>
      </w:ins>
      <w:ins w:id="43" w:author="Huawei 1" w:date="2025-10-14T23:04:00Z">
        <w:r w:rsidR="00F857C0">
          <w:rPr>
            <w:lang w:eastAsia="zh-CN"/>
          </w:rPr>
          <w:t>faul</w:t>
        </w:r>
      </w:ins>
      <w:ins w:id="44" w:author="Huawei 1" w:date="2025-10-14T23:05:00Z">
        <w:r w:rsidR="00F857C0">
          <w:rPr>
            <w:lang w:eastAsia="zh-CN"/>
          </w:rPr>
          <w:t>ts</w:t>
        </w:r>
      </w:ins>
      <w:ins w:id="45" w:author="Huawei 1" w:date="2025-10-14T22:57:00Z">
        <w:r w:rsidRPr="007F550F">
          <w:rPr>
            <w:lang w:eastAsia="zh-CN"/>
          </w:rPr>
          <w:t xml:space="preserve"> using AI/ML models and triggers a healing workflow.</w:t>
        </w:r>
      </w:ins>
    </w:p>
    <w:p w14:paraId="1B85F954" w14:textId="072A48CC" w:rsidR="007F550F" w:rsidRPr="007F550F" w:rsidRDefault="007F550F" w:rsidP="007F550F">
      <w:pPr>
        <w:pStyle w:val="B1"/>
        <w:numPr>
          <w:ilvl w:val="0"/>
          <w:numId w:val="5"/>
        </w:numPr>
        <w:rPr>
          <w:ins w:id="46" w:author="Huawei 1" w:date="2025-10-14T22:57:00Z"/>
          <w:lang w:eastAsia="zh-CN"/>
        </w:rPr>
      </w:pPr>
      <w:ins w:id="47" w:author="Huawei 1" w:date="2025-10-14T22:57:00Z">
        <w:r w:rsidRPr="007F550F">
          <w:rPr>
            <w:lang w:eastAsia="zh-CN"/>
          </w:rPr>
          <w:t xml:space="preserve">This </w:t>
        </w:r>
      </w:ins>
      <w:ins w:id="48" w:author="Huawei 2" w:date="2025-10-16T16:14:00Z">
        <w:r w:rsidR="00850750">
          <w:rPr>
            <w:lang w:eastAsia="zh-CN"/>
          </w:rPr>
          <w:t>MnF can then</w:t>
        </w:r>
      </w:ins>
      <w:ins w:id="49" w:author="Huawei 1" w:date="2025-10-14T22:57:00Z">
        <w:del w:id="50" w:author="Huawei 2" w:date="2025-10-16T16:14:00Z">
          <w:r w:rsidRPr="007F550F" w:rsidDel="00850750">
            <w:rPr>
              <w:lang w:eastAsia="zh-CN"/>
            </w:rPr>
            <w:delText>workflow</w:delText>
          </w:r>
        </w:del>
        <w:r w:rsidRPr="007F550F">
          <w:rPr>
            <w:lang w:eastAsia="zh-CN"/>
          </w:rPr>
          <w:t xml:space="preserve"> orchestrate</w:t>
        </w:r>
        <w:del w:id="51" w:author="Huawei 2" w:date="2025-10-16T16:15:00Z">
          <w:r w:rsidRPr="007F550F" w:rsidDel="00850750">
            <w:rPr>
              <w:lang w:eastAsia="zh-CN"/>
            </w:rPr>
            <w:delText>s</w:delText>
          </w:r>
        </w:del>
        <w:r w:rsidRPr="007F550F">
          <w:rPr>
            <w:lang w:eastAsia="zh-CN"/>
          </w:rPr>
          <w:t xml:space="preserve"> actions across both RAN and Core domains, invoking MnSs such as performance analytics, configuration updates, and resource scaling.</w:t>
        </w:r>
      </w:ins>
    </w:p>
    <w:p w14:paraId="7DBAD23F" w14:textId="55007E59" w:rsidR="007F550F" w:rsidRPr="007F550F" w:rsidRDefault="007F550F" w:rsidP="007F550F">
      <w:pPr>
        <w:pStyle w:val="B1"/>
        <w:numPr>
          <w:ilvl w:val="0"/>
          <w:numId w:val="5"/>
        </w:numPr>
        <w:rPr>
          <w:ins w:id="52" w:author="Huawei 1" w:date="2025-10-14T22:57:00Z"/>
          <w:lang w:eastAsia="zh-CN"/>
        </w:rPr>
      </w:pPr>
      <w:ins w:id="53" w:author="Huawei 1" w:date="2025-10-14T22:57:00Z">
        <w:r w:rsidRPr="007F550F">
          <w:rPr>
            <w:lang w:eastAsia="zh-CN"/>
          </w:rPr>
          <w:t>The orchestration logic is implementation-agnostic</w:t>
        </w:r>
      </w:ins>
      <w:ins w:id="54" w:author="Huawei 1" w:date="2025-10-14T22:58:00Z">
        <w:r w:rsidR="007438C1">
          <w:rPr>
            <w:lang w:eastAsia="zh-CN"/>
          </w:rPr>
          <w:t xml:space="preserve">, which means </w:t>
        </w:r>
      </w:ins>
      <w:ins w:id="55" w:author="Huawei 1" w:date="2025-10-14T22:57:00Z">
        <w:r w:rsidRPr="007F550F">
          <w:rPr>
            <w:lang w:eastAsia="zh-CN"/>
          </w:rPr>
          <w:t>it does</w:t>
        </w:r>
      </w:ins>
      <w:ins w:id="56" w:author="Huawei 1" w:date="2025-10-14T22:58:00Z">
        <w:r w:rsidR="007438C1">
          <w:rPr>
            <w:lang w:eastAsia="zh-CN"/>
          </w:rPr>
          <w:t xml:space="preserve"> </w:t>
        </w:r>
      </w:ins>
      <w:ins w:id="57" w:author="Huawei 1" w:date="2025-10-14T22:57:00Z">
        <w:r w:rsidRPr="007F550F">
          <w:rPr>
            <w:lang w:eastAsia="zh-CN"/>
          </w:rPr>
          <w:t>n</w:t>
        </w:r>
      </w:ins>
      <w:ins w:id="58" w:author="Huawei 1" w:date="2025-10-14T22:58:00Z">
        <w:r w:rsidR="007438C1">
          <w:rPr>
            <w:lang w:eastAsia="zh-CN"/>
          </w:rPr>
          <w:t>o</w:t>
        </w:r>
      </w:ins>
      <w:ins w:id="59" w:author="Huawei 1" w:date="2025-10-14T22:57:00Z">
        <w:r w:rsidRPr="007F550F">
          <w:rPr>
            <w:lang w:eastAsia="zh-CN"/>
          </w:rPr>
          <w:t>t rely on where or how the functions are deployed, only on the standardized MnS interfaces.</w:t>
        </w:r>
      </w:ins>
    </w:p>
    <w:p w14:paraId="0320A6B6" w14:textId="73B65935" w:rsidR="007F550F" w:rsidRPr="007F550F" w:rsidRDefault="007F550F" w:rsidP="007F550F">
      <w:pPr>
        <w:pStyle w:val="B1"/>
        <w:numPr>
          <w:ilvl w:val="0"/>
          <w:numId w:val="5"/>
        </w:numPr>
        <w:rPr>
          <w:ins w:id="60" w:author="Huawei 1" w:date="2025-10-14T22:57:00Z"/>
          <w:lang w:eastAsia="zh-CN"/>
        </w:rPr>
      </w:pPr>
      <w:ins w:id="61" w:author="Huawei 1" w:date="2025-10-14T22:57:00Z">
        <w:r w:rsidRPr="007F550F">
          <w:rPr>
            <w:lang w:eastAsia="zh-CN"/>
          </w:rPr>
          <w:t>The SBMA framework ensures that each M</w:t>
        </w:r>
      </w:ins>
      <w:ins w:id="62" w:author="Huawei 2" w:date="2025-10-16T16:15:00Z">
        <w:r w:rsidR="00850750">
          <w:rPr>
            <w:lang w:eastAsia="zh-CN"/>
          </w:rPr>
          <w:t>n</w:t>
        </w:r>
      </w:ins>
      <w:ins w:id="63" w:author="Huawei 1" w:date="2025-10-14T22:57:00Z">
        <w:r w:rsidRPr="007F550F">
          <w:rPr>
            <w:lang w:eastAsia="zh-CN"/>
          </w:rPr>
          <w:t>F clearly declares its role as a producer or consumer of MnSs, supporting modularity and reusability.</w:t>
        </w:r>
      </w:ins>
    </w:p>
    <w:p w14:paraId="4D7A53C3" w14:textId="77777777" w:rsidR="007F550F" w:rsidRPr="00BF2FDD" w:rsidRDefault="007F550F" w:rsidP="00BF2FDD">
      <w:pPr>
        <w:rPr>
          <w:ins w:id="64" w:author="Huawei" w:date="2025-09-28T17:39:00Z"/>
          <w:lang w:eastAsia="zh-CN"/>
        </w:rPr>
      </w:pPr>
    </w:p>
    <w:p w14:paraId="372DF4A2" w14:textId="77777777" w:rsidR="00BF2FDD" w:rsidRPr="00BF2FDD" w:rsidRDefault="00BF2FDD" w:rsidP="00BF2FDD">
      <w:pPr>
        <w:pStyle w:val="Heading3"/>
        <w:rPr>
          <w:ins w:id="65" w:author="Huawei" w:date="2025-09-28T17:39:00Z"/>
        </w:rPr>
      </w:pPr>
      <w:ins w:id="66" w:author="Huawei" w:date="2025-09-28T17:39:00Z">
        <w:r w:rsidRPr="00BF2FDD">
          <w:t>5.X.2</w:t>
        </w:r>
        <w:r w:rsidRPr="00BF2FDD">
          <w:tab/>
          <w:t>Potential requirements</w:t>
        </w:r>
      </w:ins>
    </w:p>
    <w:p w14:paraId="790ECB82" w14:textId="64CCC462" w:rsidR="00BF2FDD" w:rsidRPr="00BF2FDD" w:rsidDel="00172597" w:rsidRDefault="00BF2FDD" w:rsidP="00BF2FDD">
      <w:pPr>
        <w:rPr>
          <w:ins w:id="67" w:author="Huawei" w:date="2025-09-28T17:39:00Z"/>
          <w:del w:id="68" w:author="Huawei 2" w:date="2025-10-16T15:13:00Z"/>
          <w:rFonts w:eastAsia="微软雅黑"/>
          <w:kern w:val="2"/>
          <w:szCs w:val="18"/>
          <w:lang w:eastAsia="zh-CN" w:bidi="ar-KW"/>
        </w:rPr>
      </w:pPr>
      <w:ins w:id="69" w:author="Huawei" w:date="2025-09-28T17:39:00Z">
        <w:del w:id="70" w:author="Huawei 2" w:date="2025-10-16T15:13:00Z">
          <w:r w:rsidRPr="00BF2FDD" w:rsidDel="00172597">
            <w:rPr>
              <w:rFonts w:eastAsia="微软雅黑"/>
              <w:b/>
              <w:kern w:val="2"/>
              <w:szCs w:val="18"/>
              <w:lang w:eastAsia="zh-CN" w:bidi="ar-KW"/>
            </w:rPr>
            <w:delText>REQ-S</w:delText>
          </w:r>
          <w:r w:rsidRPr="00BF2FDD" w:rsidDel="00172597">
            <w:rPr>
              <w:rFonts w:eastAsia="微软雅黑" w:hint="eastAsia"/>
              <w:b/>
              <w:kern w:val="2"/>
              <w:szCs w:val="18"/>
              <w:lang w:eastAsia="zh-CN" w:bidi="ar-KW"/>
            </w:rPr>
            <w:delText>BMA</w:delText>
          </w:r>
          <w:r w:rsidRPr="00BF2FDD" w:rsidDel="00172597">
            <w:rPr>
              <w:rFonts w:eastAsia="微软雅黑"/>
              <w:b/>
              <w:kern w:val="2"/>
              <w:szCs w:val="18"/>
              <w:lang w:eastAsia="zh-CN" w:bidi="ar-KW"/>
            </w:rPr>
            <w:delText>-</w:delText>
          </w:r>
          <w:r w:rsidRPr="00BF2FDD" w:rsidDel="00172597">
            <w:rPr>
              <w:rFonts w:eastAsia="微软雅黑"/>
              <w:b/>
              <w:kern w:val="2"/>
              <w:szCs w:val="18"/>
              <w:lang w:val="en-US" w:eastAsia="zh-CN" w:bidi="ar-KW"/>
            </w:rPr>
            <w:delText>ARM</w:delText>
          </w:r>
          <w:r w:rsidRPr="00BF2FDD" w:rsidDel="00172597">
            <w:rPr>
              <w:rFonts w:eastAsia="微软雅黑"/>
              <w:b/>
              <w:kern w:val="2"/>
              <w:szCs w:val="18"/>
              <w:lang w:eastAsia="zh-CN" w:bidi="ar-KW"/>
            </w:rPr>
            <w:delText>-1:</w:delText>
          </w:r>
          <w:r w:rsidRPr="00BF2FDD" w:rsidDel="00172597">
            <w:rPr>
              <w:rFonts w:eastAsia="微软雅黑"/>
              <w:kern w:val="2"/>
              <w:szCs w:val="18"/>
              <w:lang w:eastAsia="zh-CN" w:bidi="ar-KW"/>
            </w:rPr>
            <w:tab/>
            <w:delText>SBMA sh</w:delText>
          </w:r>
        </w:del>
      </w:ins>
      <w:ins w:id="71" w:author="Huawei" w:date="2025-09-29T20:00:00Z">
        <w:del w:id="72" w:author="Huawei 2" w:date="2025-10-16T15:13:00Z">
          <w:r w:rsidR="005A14AA" w:rsidDel="00172597">
            <w:rPr>
              <w:rFonts w:eastAsia="微软雅黑"/>
              <w:kern w:val="2"/>
              <w:szCs w:val="18"/>
              <w:lang w:eastAsia="zh-CN" w:bidi="ar-KW"/>
            </w:rPr>
            <w:delText>ould</w:delText>
          </w:r>
        </w:del>
      </w:ins>
      <w:ins w:id="73" w:author="Huawei" w:date="2025-09-28T17:39:00Z">
        <w:del w:id="74" w:author="Huawei 2" w:date="2025-10-16T15:13:00Z">
          <w:r w:rsidRPr="00BF2FDD" w:rsidDel="00172597">
            <w:rPr>
              <w:rFonts w:eastAsia="微软雅黑"/>
              <w:kern w:val="2"/>
              <w:szCs w:val="18"/>
              <w:lang w:eastAsia="zh-CN" w:bidi="ar-KW"/>
            </w:rPr>
            <w:delText xml:space="preserve"> support autonomous management operations.</w:delText>
          </w:r>
        </w:del>
      </w:ins>
    </w:p>
    <w:p w14:paraId="47A22034" w14:textId="18AF010F" w:rsidR="00BF2FDD" w:rsidRPr="00BF2FDD" w:rsidRDefault="00BF2FDD" w:rsidP="00BF2FDD">
      <w:pPr>
        <w:rPr>
          <w:ins w:id="75" w:author="Huawei" w:date="2025-09-28T17:39:00Z"/>
          <w:rFonts w:eastAsia="微软雅黑"/>
          <w:kern w:val="2"/>
          <w:szCs w:val="18"/>
          <w:lang w:eastAsia="zh-CN" w:bidi="ar-KW"/>
        </w:rPr>
      </w:pPr>
      <w:ins w:id="76" w:author="Huawei" w:date="2025-09-28T17:39:00Z">
        <w:r w:rsidRPr="00BF2FDD">
          <w:rPr>
            <w:rFonts w:eastAsia="微软雅黑"/>
            <w:b/>
            <w:kern w:val="2"/>
            <w:szCs w:val="18"/>
            <w:lang w:eastAsia="zh-CN" w:bidi="ar-KW"/>
          </w:rPr>
          <w:t>REQ-SBMA-</w:t>
        </w:r>
        <w:r w:rsidRPr="00BF2FDD">
          <w:rPr>
            <w:rFonts w:eastAsia="微软雅黑"/>
            <w:b/>
            <w:kern w:val="2"/>
            <w:szCs w:val="18"/>
            <w:lang w:val="en-US" w:eastAsia="zh-CN" w:bidi="ar-KW"/>
          </w:rPr>
          <w:t>ARM</w:t>
        </w:r>
        <w:r w:rsidRPr="00BF2FDD">
          <w:rPr>
            <w:rFonts w:eastAsia="微软雅黑"/>
            <w:b/>
            <w:kern w:val="2"/>
            <w:szCs w:val="18"/>
            <w:lang w:eastAsia="zh-CN" w:bidi="ar-KW"/>
          </w:rPr>
          <w:t>-</w:t>
        </w:r>
      </w:ins>
      <w:ins w:id="77" w:author="Huawei 2" w:date="2025-10-16T15:13:00Z">
        <w:r w:rsidR="00172597">
          <w:rPr>
            <w:rFonts w:eastAsia="微软雅黑"/>
            <w:b/>
            <w:kern w:val="2"/>
            <w:szCs w:val="18"/>
            <w:lang w:eastAsia="zh-CN" w:bidi="ar-KW"/>
          </w:rPr>
          <w:t>1</w:t>
        </w:r>
      </w:ins>
      <w:ins w:id="78" w:author="Huawei" w:date="2025-09-28T17:39:00Z">
        <w:del w:id="79" w:author="Huawei 2" w:date="2025-10-16T15:13:00Z">
          <w:r w:rsidRPr="00BF2FDD" w:rsidDel="00172597">
            <w:rPr>
              <w:rFonts w:eastAsia="微软雅黑"/>
              <w:b/>
              <w:kern w:val="2"/>
              <w:szCs w:val="18"/>
              <w:lang w:eastAsia="zh-CN" w:bidi="ar-KW"/>
            </w:rPr>
            <w:delText>2</w:delText>
          </w:r>
        </w:del>
        <w:r w:rsidRPr="00BF2FDD">
          <w:rPr>
            <w:rFonts w:eastAsia="微软雅黑"/>
            <w:b/>
            <w:kern w:val="2"/>
            <w:szCs w:val="18"/>
            <w:lang w:eastAsia="zh-CN" w:bidi="ar-KW"/>
          </w:rPr>
          <w:t>:</w:t>
        </w:r>
        <w:r w:rsidRPr="00BF2FDD">
          <w:rPr>
            <w:rFonts w:eastAsia="微软雅黑"/>
            <w:kern w:val="2"/>
            <w:szCs w:val="18"/>
            <w:lang w:eastAsia="zh-CN" w:bidi="ar-KW"/>
          </w:rPr>
          <w:tab/>
          <w:t>SBMA sh</w:t>
        </w:r>
      </w:ins>
      <w:ins w:id="80" w:author="Huawei" w:date="2025-09-29T20:01:00Z">
        <w:r w:rsidR="005A14AA">
          <w:rPr>
            <w:rFonts w:eastAsia="微软雅黑"/>
            <w:kern w:val="2"/>
            <w:szCs w:val="18"/>
            <w:lang w:eastAsia="zh-CN" w:bidi="ar-KW"/>
          </w:rPr>
          <w:t>ould</w:t>
        </w:r>
      </w:ins>
      <w:ins w:id="81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del w:id="82" w:author="Huawei 1" w:date="2025-10-14T22:14:00Z">
          <w:r w:rsidRPr="00BF2FDD" w:rsidDel="004D2FDB">
            <w:rPr>
              <w:rFonts w:eastAsia="微软雅黑"/>
              <w:kern w:val="2"/>
              <w:szCs w:val="18"/>
              <w:lang w:eastAsia="zh-CN" w:bidi="ar-KW"/>
            </w:rPr>
            <w:delText xml:space="preserve">enable cross-domain </w:delText>
          </w:r>
        </w:del>
      </w:ins>
      <w:ins w:id="83" w:author="Huawei" w:date="2025-09-29T20:01:00Z">
        <w:del w:id="84" w:author="Huawei 1" w:date="2025-10-14T22:14:00Z">
          <w:r w:rsidR="005A14AA" w:rsidDel="004D2FDB">
            <w:rPr>
              <w:rFonts w:eastAsia="微软雅黑"/>
              <w:kern w:val="2"/>
              <w:szCs w:val="18"/>
              <w:lang w:eastAsia="zh-CN" w:bidi="ar-KW"/>
            </w:rPr>
            <w:delText xml:space="preserve">management and </w:delText>
          </w:r>
        </w:del>
      </w:ins>
      <w:ins w:id="85" w:author="Huawei" w:date="2025-09-28T17:39:00Z">
        <w:del w:id="86" w:author="Huawei 1" w:date="2025-10-14T22:14:00Z">
          <w:r w:rsidRPr="00BF2FDD" w:rsidDel="004D2FDB">
            <w:rPr>
              <w:rFonts w:eastAsia="微软雅黑"/>
              <w:kern w:val="2"/>
              <w:szCs w:val="18"/>
              <w:lang w:eastAsia="zh-CN" w:bidi="ar-KW"/>
            </w:rPr>
            <w:delText xml:space="preserve">orchestration across RAN and Core domains, </w:delText>
          </w:r>
        </w:del>
      </w:ins>
      <w:ins w:id="87" w:author="Huawei" w:date="2025-09-29T20:01:00Z">
        <w:del w:id="88" w:author="Huawei 1" w:date="2025-10-14T22:14:00Z">
          <w:r w:rsidR="00F427CD" w:rsidRPr="00F427CD" w:rsidDel="004D2FDB">
            <w:rPr>
              <w:rFonts w:eastAsia="微软雅黑"/>
              <w:kern w:val="2"/>
              <w:szCs w:val="18"/>
              <w:lang w:eastAsia="zh-CN" w:bidi="ar-KW"/>
            </w:rPr>
            <w:delText xml:space="preserve">with </w:delText>
          </w:r>
        </w:del>
        <w:r w:rsidR="00F427CD" w:rsidRPr="00F427CD">
          <w:rPr>
            <w:rFonts w:eastAsia="微软雅黑"/>
            <w:kern w:val="2"/>
            <w:szCs w:val="18"/>
            <w:lang w:eastAsia="zh-CN" w:bidi="ar-KW"/>
          </w:rPr>
          <w:t>provid</w:t>
        </w:r>
      </w:ins>
      <w:ins w:id="89" w:author="Huawei 1" w:date="2025-10-14T22:14:00Z">
        <w:r w:rsidR="004D2FDB">
          <w:rPr>
            <w:rFonts w:eastAsia="微软雅黑"/>
            <w:kern w:val="2"/>
            <w:szCs w:val="18"/>
            <w:lang w:eastAsia="zh-CN" w:bidi="ar-KW"/>
          </w:rPr>
          <w:t>e</w:t>
        </w:r>
      </w:ins>
      <w:ins w:id="90" w:author="Huawei" w:date="2025-09-29T20:01:00Z">
        <w:del w:id="91" w:author="Huawei 1" w:date="2025-10-14T22:14:00Z">
          <w:r w:rsidR="00F427CD" w:rsidRPr="00F427CD" w:rsidDel="004D2FDB">
            <w:rPr>
              <w:rFonts w:eastAsia="微软雅黑"/>
              <w:kern w:val="2"/>
              <w:szCs w:val="18"/>
              <w:lang w:eastAsia="zh-CN" w:bidi="ar-KW"/>
            </w:rPr>
            <w:delText>ing</w:delText>
          </w:r>
        </w:del>
        <w:r w:rsidR="00F427CD" w:rsidRPr="00F427CD">
          <w:rPr>
            <w:rFonts w:eastAsia="微软雅黑"/>
            <w:kern w:val="2"/>
            <w:szCs w:val="18"/>
            <w:lang w:eastAsia="zh-CN" w:bidi="ar-KW"/>
          </w:rPr>
          <w:t xml:space="preserve"> a consolidated view of management architecture</w:t>
        </w:r>
      </w:ins>
      <w:ins w:id="92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31BA4CF9" w14:textId="003B3466" w:rsidR="00BF2FDD" w:rsidRPr="00BF2FDD" w:rsidRDefault="00BF2FDD" w:rsidP="00BF2FDD">
      <w:pPr>
        <w:rPr>
          <w:ins w:id="93" w:author="Huawei" w:date="2025-09-28T17:39:00Z"/>
          <w:rFonts w:eastAsia="微软雅黑"/>
          <w:kern w:val="2"/>
          <w:szCs w:val="18"/>
          <w:lang w:eastAsia="zh-CN" w:bidi="ar-KW"/>
        </w:rPr>
      </w:pPr>
      <w:ins w:id="94" w:author="Huawei" w:date="2025-09-28T17:39:00Z">
        <w:r w:rsidRPr="00BF2FDD">
          <w:rPr>
            <w:rFonts w:eastAsia="微软雅黑"/>
            <w:b/>
            <w:kern w:val="2"/>
            <w:szCs w:val="18"/>
            <w:lang w:eastAsia="zh-CN" w:bidi="ar-KW"/>
          </w:rPr>
          <w:t>REQ-SBMA-</w:t>
        </w:r>
        <w:r w:rsidRPr="00BF2FDD">
          <w:rPr>
            <w:rFonts w:eastAsia="微软雅黑"/>
            <w:b/>
            <w:kern w:val="2"/>
            <w:szCs w:val="18"/>
            <w:lang w:val="en-US" w:eastAsia="zh-CN" w:bidi="ar-KW"/>
          </w:rPr>
          <w:t>ARM</w:t>
        </w:r>
        <w:r w:rsidRPr="00BF2FDD">
          <w:rPr>
            <w:rFonts w:eastAsia="微软雅黑"/>
            <w:b/>
            <w:kern w:val="2"/>
            <w:szCs w:val="18"/>
            <w:lang w:eastAsia="zh-CN" w:bidi="ar-KW"/>
          </w:rPr>
          <w:t>-</w:t>
        </w:r>
      </w:ins>
      <w:ins w:id="95" w:author="Huawei 2" w:date="2025-10-16T15:13:00Z">
        <w:r w:rsidR="00172597">
          <w:rPr>
            <w:rFonts w:eastAsia="微软雅黑"/>
            <w:b/>
            <w:kern w:val="2"/>
            <w:szCs w:val="18"/>
            <w:lang w:eastAsia="zh-CN" w:bidi="ar-KW"/>
          </w:rPr>
          <w:t>2</w:t>
        </w:r>
      </w:ins>
      <w:ins w:id="96" w:author="Huawei" w:date="2025-09-28T17:39:00Z">
        <w:del w:id="97" w:author="Huawei 2" w:date="2025-10-16T15:13:00Z">
          <w:r w:rsidRPr="00BF2FDD" w:rsidDel="00172597">
            <w:rPr>
              <w:rFonts w:eastAsia="微软雅黑"/>
              <w:b/>
              <w:kern w:val="2"/>
              <w:szCs w:val="18"/>
              <w:lang w:eastAsia="zh-CN" w:bidi="ar-KW"/>
            </w:rPr>
            <w:delText>3</w:delText>
          </w:r>
        </w:del>
        <w:r w:rsidRPr="00BF2FDD">
          <w:rPr>
            <w:rFonts w:eastAsia="微软雅黑"/>
            <w:b/>
            <w:kern w:val="2"/>
            <w:szCs w:val="18"/>
            <w:lang w:eastAsia="zh-CN" w:bidi="ar-KW"/>
          </w:rPr>
          <w:t>:</w:t>
        </w:r>
        <w:r w:rsidRPr="00BF2FDD">
          <w:rPr>
            <w:rFonts w:eastAsia="微软雅黑"/>
            <w:kern w:val="2"/>
            <w:szCs w:val="18"/>
            <w:lang w:eastAsia="zh-CN" w:bidi="ar-KW"/>
          </w:rPr>
          <w:tab/>
          <w:t>SBMA sh</w:t>
        </w:r>
      </w:ins>
      <w:ins w:id="98" w:author="Huawei" w:date="2025-09-29T20:01:00Z">
        <w:r w:rsidR="00F427CD">
          <w:rPr>
            <w:rFonts w:eastAsia="微软雅黑"/>
            <w:kern w:val="2"/>
            <w:szCs w:val="18"/>
            <w:lang w:eastAsia="zh-CN" w:bidi="ar-KW"/>
          </w:rPr>
          <w:t>ould</w:t>
        </w:r>
      </w:ins>
      <w:ins w:id="99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</w:t>
        </w:r>
      </w:ins>
      <w:ins w:id="100" w:author="Huawei" w:date="2025-09-29T20:01:00Z">
        <w:del w:id="101" w:author="Huawei 2" w:date="2025-10-16T15:07:00Z">
          <w:r w:rsidR="00F427CD" w:rsidDel="00B85BAF">
            <w:rPr>
              <w:rFonts w:eastAsia="微软雅黑"/>
              <w:kern w:val="2"/>
              <w:szCs w:val="18"/>
              <w:lang w:eastAsia="zh-CN" w:bidi="ar-KW"/>
            </w:rPr>
            <w:delText>be</w:delText>
          </w:r>
        </w:del>
      </w:ins>
      <w:ins w:id="102" w:author="Huawei" w:date="2025-09-29T20:02:00Z">
        <w:del w:id="103" w:author="Huawei 2" w:date="2025-10-16T15:07:00Z">
          <w:r w:rsidR="00F427CD" w:rsidDel="00B85BAF">
            <w:rPr>
              <w:rFonts w:eastAsia="微软雅黑"/>
              <w:kern w:val="2"/>
              <w:szCs w:val="18"/>
              <w:lang w:eastAsia="zh-CN" w:bidi="ar-KW"/>
            </w:rPr>
            <w:delText xml:space="preserve"> </w:delText>
          </w:r>
        </w:del>
        <w:del w:id="104" w:author="Huawei 2" w:date="2025-10-16T15:06:00Z">
          <w:r w:rsidR="00F427CD" w:rsidDel="00B85BAF">
            <w:rPr>
              <w:rFonts w:eastAsia="微软雅黑"/>
              <w:kern w:val="2"/>
              <w:szCs w:val="18"/>
              <w:lang w:eastAsia="zh-CN" w:bidi="ar-KW"/>
            </w:rPr>
            <w:delText xml:space="preserve">agnostic of </w:delText>
          </w:r>
        </w:del>
      </w:ins>
      <w:ins w:id="105" w:author="Huawei" w:date="2025-09-28T17:39:00Z">
        <w:del w:id="106" w:author="Huawei 2" w:date="2025-10-16T15:06:00Z">
          <w:r w:rsidRPr="00BF2FDD" w:rsidDel="00B85BAF">
            <w:rPr>
              <w:rFonts w:eastAsia="微软雅黑"/>
              <w:kern w:val="2"/>
              <w:szCs w:val="18"/>
              <w:lang w:eastAsia="zh-CN" w:bidi="ar-KW"/>
            </w:rPr>
            <w:delText xml:space="preserve"> implementation, 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>allow</w:t>
        </w:r>
        <w:del w:id="107" w:author="Huawei 2" w:date="2025-10-16T15:07:00Z">
          <w:r w:rsidRPr="00BF2FDD" w:rsidDel="00B85BAF">
            <w:rPr>
              <w:rFonts w:eastAsia="微软雅黑"/>
              <w:kern w:val="2"/>
              <w:szCs w:val="18"/>
              <w:lang w:eastAsia="zh-CN" w:bidi="ar-KW"/>
            </w:rPr>
            <w:delText>ing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flexible deployment models (e.g., centralized, distributed, </w:t>
        </w:r>
      </w:ins>
      <w:ins w:id="108" w:author="Huawei" w:date="2025-09-29T20:02:00Z">
        <w:r w:rsidR="00F427CD">
          <w:rPr>
            <w:rFonts w:eastAsia="微软雅黑"/>
            <w:kern w:val="2"/>
            <w:szCs w:val="18"/>
            <w:lang w:eastAsia="zh-CN" w:bidi="ar-KW"/>
          </w:rPr>
          <w:t>hybrid</w:t>
        </w:r>
      </w:ins>
      <w:ins w:id="109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>).</w:t>
        </w:r>
      </w:ins>
    </w:p>
    <w:p w14:paraId="5327BD61" w14:textId="2BD4C9A3" w:rsidR="00BF2FDD" w:rsidRPr="00BF2FDD" w:rsidDel="00F857C0" w:rsidRDefault="00BF2FDD" w:rsidP="00BF2FDD">
      <w:pPr>
        <w:rPr>
          <w:ins w:id="110" w:author="Huawei" w:date="2025-09-28T17:39:00Z"/>
          <w:del w:id="111" w:author="Huawei 1" w:date="2025-10-14T23:03:00Z"/>
          <w:rFonts w:eastAsia="微软雅黑"/>
          <w:kern w:val="2"/>
          <w:szCs w:val="18"/>
          <w:lang w:eastAsia="zh-CN" w:bidi="ar-KW"/>
        </w:rPr>
      </w:pPr>
      <w:ins w:id="112" w:author="Huawei" w:date="2025-09-28T17:39:00Z">
        <w:del w:id="113" w:author="Huawei 1" w:date="2025-10-14T23:03:00Z">
          <w:r w:rsidRPr="00BF2FDD" w:rsidDel="00F857C0">
            <w:rPr>
              <w:rFonts w:eastAsia="微软雅黑"/>
              <w:b/>
              <w:kern w:val="2"/>
              <w:szCs w:val="18"/>
              <w:lang w:eastAsia="zh-CN" w:bidi="ar-KW"/>
            </w:rPr>
            <w:delText>REQ-SBMA-</w:delText>
          </w:r>
          <w:r w:rsidRPr="00BF2FDD" w:rsidDel="00F857C0">
            <w:rPr>
              <w:rFonts w:eastAsia="微软雅黑"/>
              <w:b/>
              <w:kern w:val="2"/>
              <w:szCs w:val="18"/>
              <w:lang w:val="en-US" w:eastAsia="zh-CN" w:bidi="ar-KW"/>
            </w:rPr>
            <w:delText>ARM</w:delText>
          </w:r>
          <w:r w:rsidRPr="00BF2FDD" w:rsidDel="00F857C0">
            <w:rPr>
              <w:rFonts w:eastAsia="微软雅黑"/>
              <w:b/>
              <w:kern w:val="2"/>
              <w:szCs w:val="18"/>
              <w:lang w:eastAsia="zh-CN" w:bidi="ar-KW"/>
            </w:rPr>
            <w:delText>-4:</w:delText>
          </w:r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tab/>
            <w:delText>SBMA sh</w:delText>
          </w:r>
        </w:del>
      </w:ins>
      <w:ins w:id="114" w:author="Huawei" w:date="2025-09-29T20:02:00Z">
        <w:del w:id="115" w:author="Huawei 1" w:date="2025-10-14T23:03:00Z">
          <w:r w:rsidR="00F427CD" w:rsidDel="00F857C0">
            <w:rPr>
              <w:rFonts w:eastAsia="微软雅黑"/>
              <w:kern w:val="2"/>
              <w:szCs w:val="18"/>
              <w:lang w:eastAsia="zh-CN" w:bidi="ar-KW"/>
            </w:rPr>
            <w:delText>ould</w:delText>
          </w:r>
        </w:del>
      </w:ins>
      <w:ins w:id="116" w:author="Huawei" w:date="2025-09-28T17:39:00Z">
        <w:del w:id="117" w:author="Huawei 1" w:date="2025-10-14T23:03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 xml:space="preserve"> define clear roles and responsibilities for Mn</w:delText>
          </w:r>
        </w:del>
      </w:ins>
      <w:ins w:id="118" w:author="Huawei" w:date="2025-09-29T20:02:00Z">
        <w:del w:id="119" w:author="Huawei 1" w:date="2025-10-14T23:03:00Z">
          <w:r w:rsidR="00F427CD" w:rsidDel="00F857C0">
            <w:rPr>
              <w:rFonts w:eastAsia="微软雅黑"/>
              <w:kern w:val="2"/>
              <w:szCs w:val="18"/>
              <w:lang w:eastAsia="zh-CN" w:bidi="ar-KW"/>
            </w:rPr>
            <w:delText>S</w:delText>
          </w:r>
        </w:del>
      </w:ins>
      <w:ins w:id="120" w:author="Huawei" w:date="2025-09-28T17:39:00Z">
        <w:del w:id="121" w:author="Huawei 1" w:date="2025-10-14T23:03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 xml:space="preserve"> producers and consumers, ensuring modularity and service reusability.</w:delText>
          </w:r>
        </w:del>
      </w:ins>
    </w:p>
    <w:p w14:paraId="369912AC" w14:textId="4899D55A" w:rsidR="00BF2FDD" w:rsidRPr="00BF2FDD" w:rsidRDefault="00BF2FDD" w:rsidP="00BF2FDD">
      <w:pPr>
        <w:rPr>
          <w:ins w:id="122" w:author="Huawei" w:date="2025-09-28T17:39:00Z"/>
          <w:rFonts w:eastAsia="微软雅黑"/>
          <w:kern w:val="2"/>
          <w:szCs w:val="18"/>
          <w:lang w:eastAsia="zh-CN" w:bidi="ar-KW"/>
        </w:rPr>
      </w:pPr>
      <w:ins w:id="123" w:author="Huawei" w:date="2025-09-28T17:39:00Z">
        <w:r w:rsidRPr="00BF2FDD">
          <w:rPr>
            <w:rFonts w:eastAsia="微软雅黑"/>
            <w:b/>
            <w:kern w:val="2"/>
            <w:szCs w:val="18"/>
            <w:lang w:eastAsia="zh-CN" w:bidi="ar-KW"/>
          </w:rPr>
          <w:t>REQ-SBMA-</w:t>
        </w:r>
        <w:r w:rsidRPr="00BF2FDD">
          <w:rPr>
            <w:rFonts w:eastAsia="微软雅黑"/>
            <w:b/>
            <w:kern w:val="2"/>
            <w:szCs w:val="18"/>
            <w:lang w:val="en-US" w:eastAsia="zh-CN" w:bidi="ar-KW"/>
          </w:rPr>
          <w:t>ARM</w:t>
        </w:r>
        <w:r w:rsidRPr="00BF2FDD">
          <w:rPr>
            <w:rFonts w:eastAsia="微软雅黑"/>
            <w:b/>
            <w:kern w:val="2"/>
            <w:szCs w:val="18"/>
            <w:lang w:eastAsia="zh-CN" w:bidi="ar-KW"/>
          </w:rPr>
          <w:t>-</w:t>
        </w:r>
      </w:ins>
      <w:ins w:id="124" w:author="Huawei 2" w:date="2025-10-16T15:13:00Z">
        <w:r w:rsidR="00172597">
          <w:rPr>
            <w:rFonts w:eastAsia="微软雅黑"/>
            <w:b/>
            <w:kern w:val="2"/>
            <w:szCs w:val="18"/>
            <w:lang w:eastAsia="zh-CN" w:bidi="ar-KW"/>
          </w:rPr>
          <w:t>3</w:t>
        </w:r>
      </w:ins>
      <w:ins w:id="125" w:author="Huawei 1" w:date="2025-10-14T23:03:00Z">
        <w:del w:id="126" w:author="Huawei 2" w:date="2025-10-16T15:13:00Z">
          <w:r w:rsidR="00F857C0" w:rsidDel="00172597">
            <w:rPr>
              <w:rFonts w:eastAsia="微软雅黑"/>
              <w:b/>
              <w:kern w:val="2"/>
              <w:szCs w:val="18"/>
              <w:lang w:eastAsia="zh-CN" w:bidi="ar-KW"/>
            </w:rPr>
            <w:delText>4</w:delText>
          </w:r>
        </w:del>
      </w:ins>
      <w:ins w:id="127" w:author="Huawei" w:date="2025-09-28T17:39:00Z">
        <w:del w:id="128" w:author="Huawei 1" w:date="2025-10-14T23:03:00Z">
          <w:r w:rsidRPr="00BF2FDD" w:rsidDel="00F857C0">
            <w:rPr>
              <w:rFonts w:eastAsia="微软雅黑"/>
              <w:b/>
              <w:kern w:val="2"/>
              <w:szCs w:val="18"/>
              <w:lang w:eastAsia="zh-CN" w:bidi="ar-KW"/>
            </w:rPr>
            <w:delText>5</w:delText>
          </w:r>
        </w:del>
        <w:r w:rsidRPr="00BF2FDD">
          <w:rPr>
            <w:rFonts w:eastAsia="微软雅黑"/>
            <w:b/>
            <w:kern w:val="2"/>
            <w:szCs w:val="18"/>
            <w:lang w:eastAsia="zh-CN" w:bidi="ar-KW"/>
          </w:rPr>
          <w:t>:</w:t>
        </w:r>
        <w:r w:rsidRPr="00BF2FDD">
          <w:rPr>
            <w:rFonts w:eastAsia="微软雅黑"/>
            <w:kern w:val="2"/>
            <w:szCs w:val="18"/>
            <w:lang w:eastAsia="zh-CN" w:bidi="ar-KW"/>
          </w:rPr>
          <w:tab/>
          <w:t>SBMA sh</w:t>
        </w:r>
      </w:ins>
      <w:ins w:id="129" w:author="Huawei" w:date="2025-09-29T20:03:00Z">
        <w:r w:rsidR="00F427CD">
          <w:rPr>
            <w:rFonts w:eastAsia="微软雅黑"/>
            <w:kern w:val="2"/>
            <w:szCs w:val="18"/>
            <w:lang w:eastAsia="zh-CN" w:bidi="ar-KW"/>
          </w:rPr>
          <w:t>ould</w:t>
        </w:r>
      </w:ins>
      <w:ins w:id="130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provide </w:t>
        </w:r>
      </w:ins>
      <w:ins w:id="131" w:author="Huawei" w:date="2025-09-29T20:03:00Z">
        <w:r w:rsidR="00F427CD">
          <w:rPr>
            <w:rFonts w:eastAsia="微软雅黑"/>
            <w:kern w:val="2"/>
            <w:szCs w:val="18"/>
            <w:lang w:eastAsia="zh-CN" w:bidi="ar-KW"/>
          </w:rPr>
          <w:t>support on</w:t>
        </w:r>
      </w:ins>
      <w:ins w:id="132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MnSs</w:t>
        </w:r>
        <w:del w:id="133" w:author="Huawei 2" w:date="2025-10-16T15:08:00Z">
          <w:r w:rsidRPr="00BF2FDD" w:rsidDel="00B85BAF">
            <w:rPr>
              <w:rFonts w:eastAsia="微软雅黑"/>
              <w:kern w:val="2"/>
              <w:szCs w:val="18"/>
              <w:lang w:eastAsia="zh-CN" w:bidi="ar-KW"/>
            </w:rPr>
            <w:delText xml:space="preserve"> discover</w:delText>
          </w:r>
        </w:del>
      </w:ins>
      <w:ins w:id="134" w:author="Huawei" w:date="2025-09-29T20:03:00Z">
        <w:del w:id="135" w:author="Huawei 2" w:date="2025-10-16T15:08:00Z">
          <w:r w:rsidR="00F427CD" w:rsidDel="00B85BAF">
            <w:rPr>
              <w:rFonts w:eastAsia="微软雅黑"/>
              <w:kern w:val="2"/>
              <w:szCs w:val="18"/>
              <w:lang w:eastAsia="zh-CN" w:bidi="ar-KW"/>
            </w:rPr>
            <w:delText>y</w:delText>
          </w:r>
        </w:del>
      </w:ins>
      <w:ins w:id="136" w:author="Huawei" w:date="2025-09-28T17:39:00Z">
        <w:del w:id="137" w:author="Huawei 2" w:date="2025-10-16T15:08:00Z">
          <w:r w:rsidRPr="00BF2FDD" w:rsidDel="00B85BAF">
            <w:rPr>
              <w:rFonts w:eastAsia="微软雅黑"/>
              <w:kern w:val="2"/>
              <w:szCs w:val="18"/>
              <w:lang w:eastAsia="zh-CN" w:bidi="ar-KW"/>
            </w:rPr>
            <w:delText>, registr</w:delText>
          </w:r>
        </w:del>
      </w:ins>
      <w:ins w:id="138" w:author="Huawei" w:date="2025-09-29T20:03:00Z">
        <w:del w:id="139" w:author="Huawei 2" w:date="2025-10-16T15:08:00Z">
          <w:r w:rsidR="00F427CD" w:rsidDel="00B85BAF">
            <w:rPr>
              <w:rFonts w:eastAsia="微软雅黑"/>
              <w:kern w:val="2"/>
              <w:szCs w:val="18"/>
              <w:lang w:eastAsia="zh-CN" w:bidi="ar-KW"/>
            </w:rPr>
            <w:delText>ation</w:delText>
          </w:r>
        </w:del>
      </w:ins>
      <w:ins w:id="140" w:author="Huawei" w:date="2025-09-28T17:39:00Z">
        <w:del w:id="141" w:author="Huawei 2" w:date="2025-10-16T15:08:00Z">
          <w:r w:rsidRPr="00BF2FDD" w:rsidDel="00B85BAF">
            <w:rPr>
              <w:rFonts w:eastAsia="微软雅黑"/>
              <w:kern w:val="2"/>
              <w:szCs w:val="18"/>
              <w:lang w:eastAsia="zh-CN" w:bidi="ar-KW"/>
            </w:rPr>
            <w:delText>, and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select</w:t>
        </w:r>
      </w:ins>
      <w:ins w:id="142" w:author="Huawei" w:date="2025-09-29T20:03:00Z">
        <w:r w:rsidR="00F427CD">
          <w:rPr>
            <w:rFonts w:eastAsia="微软雅黑"/>
            <w:kern w:val="2"/>
            <w:szCs w:val="18"/>
            <w:lang w:eastAsia="zh-CN" w:bidi="ar-KW"/>
          </w:rPr>
          <w:t>ion</w:t>
        </w:r>
      </w:ins>
      <w:ins w:id="143" w:author="Huawei" w:date="2025-09-28T17:39:00Z"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</w:t>
        </w:r>
      </w:ins>
      <w:ins w:id="144" w:author="Huawei 1" w:date="2025-10-14T23:03:00Z">
        <w:r w:rsidR="00F857C0">
          <w:rPr>
            <w:rFonts w:eastAsia="微软雅黑"/>
            <w:kern w:val="2"/>
            <w:szCs w:val="18"/>
            <w:lang w:eastAsia="zh-CN" w:bidi="ar-KW"/>
          </w:rPr>
          <w:t>across</w:t>
        </w:r>
      </w:ins>
      <w:ins w:id="145" w:author="Huawei" w:date="2025-09-28T17:39:00Z">
        <w:del w:id="146" w:author="Huawei 1" w:date="2025-10-14T23:03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>in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 xml:space="preserve"> </w:t>
        </w:r>
        <w:del w:id="147" w:author="Huawei 1" w:date="2025-10-14T23:03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>multi-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>domain</w:t>
        </w:r>
      </w:ins>
      <w:ins w:id="148" w:author="Huawei 1" w:date="2025-10-14T23:04:00Z">
        <w:r w:rsidR="00F857C0">
          <w:rPr>
            <w:rFonts w:eastAsia="微软雅黑"/>
            <w:kern w:val="2"/>
            <w:szCs w:val="18"/>
            <w:lang w:eastAsia="zh-CN" w:bidi="ar-KW"/>
          </w:rPr>
          <w:t>s</w:t>
        </w:r>
      </w:ins>
      <w:ins w:id="149" w:author="Huawei" w:date="2025-09-28T17:39:00Z">
        <w:del w:id="150" w:author="Huawei 1" w:date="2025-10-14T23:04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 xml:space="preserve"> </w:delText>
          </w:r>
        </w:del>
      </w:ins>
      <w:ins w:id="151" w:author="Huawei 1" w:date="2025-10-14T23:04:00Z">
        <w:r w:rsidR="00F857C0">
          <w:rPr>
            <w:rFonts w:eastAsia="微软雅黑"/>
            <w:kern w:val="2"/>
            <w:szCs w:val="18"/>
            <w:lang w:eastAsia="zh-CN" w:bidi="ar-KW"/>
          </w:rPr>
          <w:t>/</w:t>
        </w:r>
      </w:ins>
      <w:ins w:id="152" w:author="Huawei" w:date="2025-09-28T17:39:00Z">
        <w:del w:id="153" w:author="Huawei 1" w:date="2025-10-14T23:04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>and multi-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>vendor</w:t>
        </w:r>
      </w:ins>
      <w:ins w:id="154" w:author="Huawei 1" w:date="2025-10-14T23:04:00Z">
        <w:r w:rsidR="00F857C0">
          <w:rPr>
            <w:rFonts w:eastAsia="微软雅黑"/>
            <w:kern w:val="2"/>
            <w:szCs w:val="18"/>
            <w:lang w:eastAsia="zh-CN" w:bidi="ar-KW"/>
          </w:rPr>
          <w:t>s</w:t>
        </w:r>
      </w:ins>
      <w:ins w:id="155" w:author="Huawei" w:date="2025-09-28T17:39:00Z">
        <w:del w:id="156" w:author="Huawei 1" w:date="2025-10-14T23:04:00Z">
          <w:r w:rsidRPr="00BF2FDD" w:rsidDel="00F857C0">
            <w:rPr>
              <w:rFonts w:eastAsia="微软雅黑"/>
              <w:kern w:val="2"/>
              <w:szCs w:val="18"/>
              <w:lang w:eastAsia="zh-CN" w:bidi="ar-KW"/>
            </w:rPr>
            <w:delText xml:space="preserve"> environments</w:delText>
          </w:r>
        </w:del>
        <w:r w:rsidRPr="00BF2FDD">
          <w:rPr>
            <w:rFonts w:eastAsia="微软雅黑"/>
            <w:kern w:val="2"/>
            <w:szCs w:val="18"/>
            <w:lang w:eastAsia="zh-CN" w:bidi="ar-KW"/>
          </w:rPr>
          <w:t>.</w:t>
        </w:r>
      </w:ins>
    </w:p>
    <w:p w14:paraId="6A865F62" w14:textId="7C4F8846" w:rsidR="00B85BAF" w:rsidRPr="00502EA4" w:rsidRDefault="00B85BAF" w:rsidP="00B85BAF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ins w:id="157" w:author="Huawei 2" w:date="2025-10-16T15:07:00Z"/>
          <w:lang w:eastAsia="zh-CN"/>
        </w:rPr>
      </w:pPr>
      <w:ins w:id="158" w:author="Huawei 2" w:date="2025-10-16T15:07:00Z">
        <w:r w:rsidRPr="00502EA4">
          <w:rPr>
            <w:rFonts w:eastAsia="Times New Roman"/>
            <w:color w:val="FF0000"/>
            <w:lang w:eastAsia="en-GB"/>
          </w:rPr>
          <w:t>Editor's note:</w:t>
        </w:r>
        <w:r w:rsidRPr="00502EA4">
          <w:rPr>
            <w:rFonts w:eastAsia="Times New Roman"/>
            <w:color w:val="FF0000"/>
            <w:lang w:eastAsia="en-GB"/>
          </w:rPr>
          <w:tab/>
        </w:r>
        <w:r>
          <w:rPr>
            <w:rFonts w:eastAsia="Times New Roman"/>
            <w:color w:val="FF0000"/>
            <w:lang w:eastAsia="en-GB"/>
          </w:rPr>
          <w:t>"</w:t>
        </w:r>
      </w:ins>
      <w:ins w:id="159" w:author="Huawei 2" w:date="2025-10-16T15:08:00Z">
        <w:r>
          <w:rPr>
            <w:rFonts w:eastAsia="Times New Roman"/>
            <w:color w:val="FF0000"/>
            <w:lang w:eastAsia="en-GB"/>
          </w:rPr>
          <w:t xml:space="preserve">MnSs </w:t>
        </w:r>
      </w:ins>
      <w:ins w:id="160" w:author="Huawei 2" w:date="2025-10-16T15:07:00Z">
        <w:r>
          <w:rPr>
            <w:rFonts w:eastAsia="Times New Roman"/>
            <w:color w:val="FF0000"/>
            <w:lang w:eastAsia="en-GB"/>
          </w:rPr>
          <w:t>s</w:t>
        </w:r>
      </w:ins>
      <w:ins w:id="161" w:author="Huawei 2" w:date="2025-10-16T15:08:00Z">
        <w:r>
          <w:rPr>
            <w:rFonts w:eastAsia="Times New Roman"/>
            <w:color w:val="FF0000"/>
            <w:lang w:eastAsia="en-GB"/>
          </w:rPr>
          <w:t>e</w:t>
        </w:r>
      </w:ins>
      <w:ins w:id="162" w:author="Huawei 2" w:date="2025-10-16T15:07:00Z">
        <w:r>
          <w:rPr>
            <w:rFonts w:eastAsia="Times New Roman"/>
            <w:color w:val="FF0000"/>
            <w:lang w:eastAsia="en-GB"/>
          </w:rPr>
          <w:t xml:space="preserve">lection" of </w:t>
        </w:r>
        <w:r w:rsidRPr="00502EA4">
          <w:rPr>
            <w:rFonts w:eastAsia="Times New Roman"/>
            <w:b/>
            <w:color w:val="FF0000"/>
            <w:lang w:eastAsia="en-GB"/>
          </w:rPr>
          <w:t>REQ-SBMA-</w:t>
        </w:r>
      </w:ins>
      <w:ins w:id="163" w:author="Huawei 2" w:date="2025-10-16T15:08:00Z">
        <w:r>
          <w:rPr>
            <w:rFonts w:eastAsia="Times New Roman"/>
            <w:b/>
            <w:color w:val="FF0000"/>
            <w:lang w:eastAsia="en-GB"/>
          </w:rPr>
          <w:t>ARM</w:t>
        </w:r>
      </w:ins>
      <w:ins w:id="164" w:author="Huawei 2" w:date="2025-10-16T15:07:00Z">
        <w:r w:rsidRPr="00502EA4">
          <w:rPr>
            <w:rFonts w:eastAsia="Times New Roman"/>
            <w:b/>
            <w:color w:val="FF0000"/>
            <w:lang w:eastAsia="en-GB"/>
          </w:rPr>
          <w:t>-</w:t>
        </w:r>
      </w:ins>
      <w:ins w:id="165" w:author="Huawei 2" w:date="2025-10-16T15:08:00Z">
        <w:r>
          <w:rPr>
            <w:rFonts w:eastAsia="Times New Roman"/>
            <w:b/>
            <w:color w:val="FF0000"/>
            <w:lang w:eastAsia="en-GB"/>
          </w:rPr>
          <w:t>4</w:t>
        </w:r>
      </w:ins>
      <w:ins w:id="166" w:author="Huawei 2" w:date="2025-10-16T15:07:00Z">
        <w:r>
          <w:rPr>
            <w:rFonts w:eastAsia="Times New Roman"/>
            <w:b/>
            <w:color w:val="FF0000"/>
            <w:lang w:eastAsia="en-GB"/>
          </w:rPr>
          <w:t xml:space="preserve"> </w:t>
        </w:r>
        <w:r>
          <w:rPr>
            <w:rFonts w:eastAsia="Times New Roman"/>
            <w:color w:val="FF0000"/>
            <w:lang w:eastAsia="en-GB"/>
          </w:rPr>
          <w:t xml:space="preserve"> will be revisited</w:t>
        </w:r>
        <w:r w:rsidRPr="00502EA4">
          <w:rPr>
            <w:rFonts w:eastAsia="Times New Roman"/>
            <w:color w:val="FF0000"/>
            <w:lang w:eastAsia="en-GB"/>
          </w:rPr>
          <w:t>.</w:t>
        </w:r>
      </w:ins>
    </w:p>
    <w:p w14:paraId="296E218F" w14:textId="77777777" w:rsidR="00BF2FDD" w:rsidRPr="00BF2FDD" w:rsidRDefault="00BF2FDD" w:rsidP="00BF2FDD">
      <w:pPr>
        <w:pStyle w:val="Heading3"/>
        <w:rPr>
          <w:ins w:id="167" w:author="Huawei" w:date="2025-09-28T17:39:00Z"/>
        </w:rPr>
      </w:pPr>
      <w:ins w:id="168" w:author="Huawei" w:date="2025-09-28T17:39:00Z">
        <w:r w:rsidRPr="00BF2FDD">
          <w:t>5.X.3</w:t>
        </w:r>
        <w:r w:rsidRPr="00BF2FDD">
          <w:tab/>
          <w:t>Potential solution</w:t>
        </w:r>
        <w:r w:rsidRPr="00BF2FDD">
          <w:rPr>
            <w:rFonts w:hint="eastAsia"/>
          </w:rPr>
          <w:t>s</w:t>
        </w:r>
      </w:ins>
    </w:p>
    <w:p w14:paraId="010A32F6" w14:textId="77777777" w:rsidR="00BF2FDD" w:rsidRPr="00BF2FDD" w:rsidRDefault="00BF2FDD" w:rsidP="00BF2FDD">
      <w:pPr>
        <w:pStyle w:val="Heading3"/>
        <w:rPr>
          <w:ins w:id="169" w:author="Huawei" w:date="2025-09-28T17:39:00Z"/>
        </w:rPr>
      </w:pPr>
      <w:ins w:id="170" w:author="Huawei" w:date="2025-09-28T17:39:00Z">
        <w:r w:rsidRPr="00BF2FDD">
          <w:t>5.X.4</w:t>
        </w:r>
        <w:r w:rsidRPr="00BF2FDD">
          <w:tab/>
          <w:t>Evaluation of potential solutions</w:t>
        </w:r>
      </w:ins>
    </w:p>
    <w:p w14:paraId="7F51A9D5" w14:textId="77777777" w:rsidR="00BF2FDD" w:rsidRPr="00BF2FDD" w:rsidRDefault="00BF2FDD" w:rsidP="00BF2FDD">
      <w:pPr>
        <w:rPr>
          <w:ins w:id="171" w:author="Huawei" w:date="2025-09-28T17:39:00Z"/>
        </w:rPr>
      </w:pPr>
    </w:p>
    <w:p w14:paraId="5E58A4E1" w14:textId="77777777" w:rsidR="00BF2FDD" w:rsidRDefault="00BF2FDD" w:rsidP="00BF2FDD"/>
    <w:p w14:paraId="4A1758B3" w14:textId="7CB298F3" w:rsidR="00BF2FDD" w:rsidRDefault="00BF2FDD" w:rsidP="005302AD"/>
    <w:p w14:paraId="6AA29EE1" w14:textId="77777777" w:rsidR="00BF2FDD" w:rsidRPr="005302AD" w:rsidRDefault="00BF2FDD" w:rsidP="005302AD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D6D18" w14:textId="77777777" w:rsidR="00962F63" w:rsidRDefault="00962F63">
      <w:r>
        <w:separator/>
      </w:r>
    </w:p>
  </w:endnote>
  <w:endnote w:type="continuationSeparator" w:id="0">
    <w:p w14:paraId="003AC866" w14:textId="77777777" w:rsidR="00962F63" w:rsidRDefault="0096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7C091" w14:textId="77777777" w:rsidR="00962F63" w:rsidRDefault="00962F63">
      <w:r>
        <w:separator/>
      </w:r>
    </w:p>
  </w:footnote>
  <w:footnote w:type="continuationSeparator" w:id="0">
    <w:p w14:paraId="6F96D3F0" w14:textId="77777777" w:rsidR="00962F63" w:rsidRDefault="00962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E1F12"/>
    <w:multiLevelType w:val="multilevel"/>
    <w:tmpl w:val="E2209D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D53EA"/>
    <w:multiLevelType w:val="hybridMultilevel"/>
    <w:tmpl w:val="07349B70"/>
    <w:lvl w:ilvl="0" w:tplc="5A284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3507F0"/>
    <w:multiLevelType w:val="hybridMultilevel"/>
    <w:tmpl w:val="CC520160"/>
    <w:lvl w:ilvl="0" w:tplc="583C6428">
      <w:start w:val="5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56C1035E"/>
    <w:multiLevelType w:val="multilevel"/>
    <w:tmpl w:val="DEF0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F4DD1"/>
    <w:multiLevelType w:val="multilevel"/>
    <w:tmpl w:val="09CAC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1">
    <w15:presenceInfo w15:providerId="None" w15:userId="Huawei 1"/>
  </w15:person>
  <w15:person w15:author="Huawei 2">
    <w15:presenceInfo w15:providerId="None" w15:userId="Huawei 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20B3E"/>
    <w:rsid w:val="00032590"/>
    <w:rsid w:val="000720D2"/>
    <w:rsid w:val="00087F09"/>
    <w:rsid w:val="000B59EB"/>
    <w:rsid w:val="000C274B"/>
    <w:rsid w:val="000D6D58"/>
    <w:rsid w:val="0010504F"/>
    <w:rsid w:val="001152C8"/>
    <w:rsid w:val="001169EF"/>
    <w:rsid w:val="00121462"/>
    <w:rsid w:val="001350D0"/>
    <w:rsid w:val="00142D56"/>
    <w:rsid w:val="001604A8"/>
    <w:rsid w:val="00172597"/>
    <w:rsid w:val="00172F64"/>
    <w:rsid w:val="00173611"/>
    <w:rsid w:val="00184D91"/>
    <w:rsid w:val="001A15DB"/>
    <w:rsid w:val="001B093A"/>
    <w:rsid w:val="001B09D9"/>
    <w:rsid w:val="001C5CF1"/>
    <w:rsid w:val="00214DF0"/>
    <w:rsid w:val="002474B7"/>
    <w:rsid w:val="00265E5D"/>
    <w:rsid w:val="00266561"/>
    <w:rsid w:val="002A2191"/>
    <w:rsid w:val="002C351A"/>
    <w:rsid w:val="002D4AE7"/>
    <w:rsid w:val="002E06D1"/>
    <w:rsid w:val="00335774"/>
    <w:rsid w:val="003408EB"/>
    <w:rsid w:val="003506A1"/>
    <w:rsid w:val="00381877"/>
    <w:rsid w:val="003C2E27"/>
    <w:rsid w:val="004054C1"/>
    <w:rsid w:val="00407AF2"/>
    <w:rsid w:val="0044136E"/>
    <w:rsid w:val="0044235F"/>
    <w:rsid w:val="004442CA"/>
    <w:rsid w:val="00446299"/>
    <w:rsid w:val="004721C0"/>
    <w:rsid w:val="004D2FDB"/>
    <w:rsid w:val="004E13CE"/>
    <w:rsid w:val="004E2F92"/>
    <w:rsid w:val="00514EB6"/>
    <w:rsid w:val="0051513A"/>
    <w:rsid w:val="0051688C"/>
    <w:rsid w:val="00522AFF"/>
    <w:rsid w:val="005248D1"/>
    <w:rsid w:val="005302AD"/>
    <w:rsid w:val="005A14AA"/>
    <w:rsid w:val="005A23E3"/>
    <w:rsid w:val="00637A43"/>
    <w:rsid w:val="00653E2A"/>
    <w:rsid w:val="0069541A"/>
    <w:rsid w:val="006B621B"/>
    <w:rsid w:val="006C5EC5"/>
    <w:rsid w:val="006D664A"/>
    <w:rsid w:val="00700D52"/>
    <w:rsid w:val="00702992"/>
    <w:rsid w:val="00711F26"/>
    <w:rsid w:val="007268DE"/>
    <w:rsid w:val="0073515D"/>
    <w:rsid w:val="00742FCB"/>
    <w:rsid w:val="007438C1"/>
    <w:rsid w:val="0074523E"/>
    <w:rsid w:val="00767789"/>
    <w:rsid w:val="00774DF9"/>
    <w:rsid w:val="00775CA8"/>
    <w:rsid w:val="00780A06"/>
    <w:rsid w:val="00785301"/>
    <w:rsid w:val="00793D77"/>
    <w:rsid w:val="007C0001"/>
    <w:rsid w:val="007D20C2"/>
    <w:rsid w:val="007F550F"/>
    <w:rsid w:val="00802641"/>
    <w:rsid w:val="008171CF"/>
    <w:rsid w:val="0082707E"/>
    <w:rsid w:val="008332D8"/>
    <w:rsid w:val="00850750"/>
    <w:rsid w:val="00852923"/>
    <w:rsid w:val="00871A96"/>
    <w:rsid w:val="008A30A4"/>
    <w:rsid w:val="008A493B"/>
    <w:rsid w:val="008A605D"/>
    <w:rsid w:val="008B4AAF"/>
    <w:rsid w:val="008E467A"/>
    <w:rsid w:val="008E74D2"/>
    <w:rsid w:val="008F2D6E"/>
    <w:rsid w:val="009049E6"/>
    <w:rsid w:val="009158D2"/>
    <w:rsid w:val="009255E7"/>
    <w:rsid w:val="00931B39"/>
    <w:rsid w:val="00962F63"/>
    <w:rsid w:val="00973B1D"/>
    <w:rsid w:val="00982BA7"/>
    <w:rsid w:val="00985EDE"/>
    <w:rsid w:val="00995C58"/>
    <w:rsid w:val="009A21B0"/>
    <w:rsid w:val="009C236D"/>
    <w:rsid w:val="009D213D"/>
    <w:rsid w:val="009D73A5"/>
    <w:rsid w:val="00A117D5"/>
    <w:rsid w:val="00A34787"/>
    <w:rsid w:val="00A44B2E"/>
    <w:rsid w:val="00A46FA5"/>
    <w:rsid w:val="00A4786C"/>
    <w:rsid w:val="00A7277A"/>
    <w:rsid w:val="00A80DA8"/>
    <w:rsid w:val="00AA3DBE"/>
    <w:rsid w:val="00AA3E23"/>
    <w:rsid w:val="00AA7E59"/>
    <w:rsid w:val="00AC1163"/>
    <w:rsid w:val="00AE35AD"/>
    <w:rsid w:val="00B33DCE"/>
    <w:rsid w:val="00B36E1B"/>
    <w:rsid w:val="00B40C66"/>
    <w:rsid w:val="00B41104"/>
    <w:rsid w:val="00B5453A"/>
    <w:rsid w:val="00B732FC"/>
    <w:rsid w:val="00B85BAF"/>
    <w:rsid w:val="00B908A4"/>
    <w:rsid w:val="00BA0D8B"/>
    <w:rsid w:val="00BA4BE2"/>
    <w:rsid w:val="00BB3C75"/>
    <w:rsid w:val="00BB6C44"/>
    <w:rsid w:val="00BD14E8"/>
    <w:rsid w:val="00BD1620"/>
    <w:rsid w:val="00BF2FDD"/>
    <w:rsid w:val="00BF3721"/>
    <w:rsid w:val="00BF50F2"/>
    <w:rsid w:val="00C44D05"/>
    <w:rsid w:val="00C601CB"/>
    <w:rsid w:val="00C63FD7"/>
    <w:rsid w:val="00C86F41"/>
    <w:rsid w:val="00C87441"/>
    <w:rsid w:val="00C93D83"/>
    <w:rsid w:val="00CC4471"/>
    <w:rsid w:val="00D07287"/>
    <w:rsid w:val="00D147F2"/>
    <w:rsid w:val="00D318B2"/>
    <w:rsid w:val="00D50035"/>
    <w:rsid w:val="00D50482"/>
    <w:rsid w:val="00D55FB4"/>
    <w:rsid w:val="00D7736D"/>
    <w:rsid w:val="00DA027E"/>
    <w:rsid w:val="00DA6D38"/>
    <w:rsid w:val="00DC7DF9"/>
    <w:rsid w:val="00DD1CA0"/>
    <w:rsid w:val="00DF4192"/>
    <w:rsid w:val="00E06393"/>
    <w:rsid w:val="00E1464D"/>
    <w:rsid w:val="00E25D01"/>
    <w:rsid w:val="00E5455E"/>
    <w:rsid w:val="00E54C0A"/>
    <w:rsid w:val="00E70AFC"/>
    <w:rsid w:val="00E70E29"/>
    <w:rsid w:val="00E969B5"/>
    <w:rsid w:val="00EC056A"/>
    <w:rsid w:val="00EF4C74"/>
    <w:rsid w:val="00F21090"/>
    <w:rsid w:val="00F30FD1"/>
    <w:rsid w:val="00F32BC7"/>
    <w:rsid w:val="00F427CD"/>
    <w:rsid w:val="00F431B2"/>
    <w:rsid w:val="00F52FDC"/>
    <w:rsid w:val="00F57C87"/>
    <w:rsid w:val="00F6525A"/>
    <w:rsid w:val="00F725B2"/>
    <w:rsid w:val="00F857C0"/>
    <w:rsid w:val="00F90C31"/>
    <w:rsid w:val="00F919B3"/>
    <w:rsid w:val="00F92832"/>
    <w:rsid w:val="00FC75C4"/>
    <w:rsid w:val="00FD2F5D"/>
    <w:rsid w:val="00FF3AF0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2FD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8E467A"/>
    <w:rPr>
      <w:rFonts w:ascii="Arial" w:hAnsi="Arial"/>
      <w:sz w:val="36"/>
      <w:lang w:eastAsia="en-US"/>
    </w:rPr>
  </w:style>
  <w:style w:type="paragraph" w:styleId="ListParagraph">
    <w:name w:val="List Paragraph"/>
    <w:basedOn w:val="Normal"/>
    <w:uiPriority w:val="34"/>
    <w:qFormat/>
    <w:rsid w:val="00184D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53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 2</cp:lastModifiedBy>
  <cp:revision>5</cp:revision>
  <cp:lastPrinted>1900-01-01T05:00:00Z</cp:lastPrinted>
  <dcterms:created xsi:type="dcterms:W3CDTF">2025-10-16T03:45:00Z</dcterms:created>
  <dcterms:modified xsi:type="dcterms:W3CDTF">2025-10-16T08:15:00Z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