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180C" w14:textId="4DB3C1CB" w:rsidR="00FF30C7" w:rsidRDefault="00FF30C7" w:rsidP="00FF30C7">
      <w:pPr>
        <w:pStyle w:val="CRCoverPage"/>
        <w:tabs>
          <w:tab w:val="right" w:pos="9639"/>
        </w:tabs>
        <w:spacing w:after="0"/>
        <w:rPr>
          <w:b/>
          <w:i/>
          <w:noProof/>
          <w:sz w:val="28"/>
          <w:lang w:eastAsia="zh-CN"/>
        </w:rPr>
      </w:pPr>
      <w:r>
        <w:rPr>
          <w:b/>
          <w:noProof/>
          <w:sz w:val="24"/>
        </w:rPr>
        <w:t>3GPP TSG-SA5 Meeting #163</w:t>
      </w:r>
      <w:r>
        <w:rPr>
          <w:b/>
          <w:i/>
          <w:noProof/>
          <w:sz w:val="28"/>
        </w:rPr>
        <w:tab/>
        <w:t>S5-25</w:t>
      </w:r>
      <w:r>
        <w:rPr>
          <w:rFonts w:hint="eastAsia"/>
          <w:b/>
          <w:i/>
          <w:noProof/>
          <w:sz w:val="28"/>
          <w:lang w:eastAsia="zh-CN"/>
        </w:rPr>
        <w:t>4</w:t>
      </w:r>
      <w:ins w:id="0" w:author="Yushuang-cmcc" w:date="2025-10-15T15:52:00Z" w16du:dateUtc="2025-10-15T07:52:00Z">
        <w:r w:rsidR="004824CB">
          <w:rPr>
            <w:rFonts w:hint="eastAsia"/>
            <w:b/>
            <w:i/>
            <w:noProof/>
            <w:sz w:val="28"/>
            <w:lang w:eastAsia="zh-CN"/>
          </w:rPr>
          <w:t>675d1</w:t>
        </w:r>
      </w:ins>
      <w:del w:id="1" w:author="Yushuang-cmcc" w:date="2025-10-15T15:52:00Z" w16du:dateUtc="2025-10-15T07:52:00Z">
        <w:r w:rsidDel="004824CB">
          <w:rPr>
            <w:rFonts w:hint="eastAsia"/>
            <w:b/>
            <w:i/>
            <w:noProof/>
            <w:sz w:val="28"/>
            <w:lang w:eastAsia="zh-CN"/>
          </w:rPr>
          <w:delText>303</w:delText>
        </w:r>
      </w:del>
    </w:p>
    <w:p w14:paraId="6EC942B2" w14:textId="77777777" w:rsidR="00FF30C7" w:rsidRPr="00DA53A0" w:rsidRDefault="00FF30C7" w:rsidP="00FF30C7">
      <w:pPr>
        <w:pStyle w:val="a4"/>
        <w:rPr>
          <w:sz w:val="22"/>
          <w:szCs w:val="22"/>
        </w:rPr>
      </w:pPr>
      <w:r>
        <w:rPr>
          <w:sz w:val="24"/>
        </w:rPr>
        <w:t>Wuhan, China, 13. - 17. October 2025</w:t>
      </w:r>
    </w:p>
    <w:p w14:paraId="3F54251B" w14:textId="77777777" w:rsidR="00C93D83" w:rsidRDefault="00C93D83">
      <w:pPr>
        <w:pStyle w:val="CRCoverPage"/>
        <w:outlineLvl w:val="0"/>
        <w:rPr>
          <w:b/>
          <w:sz w:val="24"/>
        </w:rPr>
      </w:pPr>
    </w:p>
    <w:p w14:paraId="1A2057A0" w14:textId="4495662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52FB1">
        <w:rPr>
          <w:rFonts w:ascii="Arial" w:hAnsi="Arial" w:cs="Arial"/>
          <w:b/>
          <w:bCs/>
          <w:lang w:val="en-US"/>
        </w:rPr>
        <w:t>China Mobile</w:t>
      </w:r>
    </w:p>
    <w:p w14:paraId="65CE4E4B" w14:textId="7EDC013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B2B93">
        <w:rPr>
          <w:rFonts w:ascii="Arial" w:hAnsi="Arial" w:cs="Arial" w:hint="eastAsia"/>
          <w:b/>
          <w:bCs/>
          <w:lang w:val="en-US" w:eastAsia="zh-CN"/>
        </w:rPr>
        <w:t xml:space="preserve">TR </w:t>
      </w:r>
      <w:r w:rsidR="00E8115D" w:rsidRPr="00E8115D">
        <w:rPr>
          <w:rFonts w:ascii="Arial" w:hAnsi="Arial" w:cs="Arial"/>
          <w:b/>
          <w:bCs/>
          <w:lang w:val="en-US"/>
        </w:rPr>
        <w:t>28.88</w:t>
      </w:r>
      <w:r w:rsidR="00B547AC">
        <w:rPr>
          <w:rFonts w:ascii="Arial" w:hAnsi="Arial" w:cs="Arial" w:hint="eastAsia"/>
          <w:b/>
          <w:bCs/>
          <w:lang w:val="en-US" w:eastAsia="zh-CN"/>
        </w:rPr>
        <w:t>3</w:t>
      </w:r>
      <w:r w:rsidR="00E8115D" w:rsidRPr="00E8115D">
        <w:rPr>
          <w:rFonts w:ascii="Arial" w:hAnsi="Arial" w:cs="Arial"/>
          <w:b/>
          <w:bCs/>
          <w:lang w:val="en-US"/>
        </w:rPr>
        <w:t xml:space="preserve"> </w:t>
      </w:r>
      <w:r w:rsidR="009F3057" w:rsidRPr="009F3057">
        <w:rPr>
          <w:rFonts w:ascii="Arial" w:hAnsi="Arial" w:cs="Arial"/>
          <w:b/>
          <w:bCs/>
          <w:lang w:val="en-US"/>
        </w:rPr>
        <w:t>Add use case and requirements on enhancement for NDT management and orchestration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C14DF5D" w:rsidR="0051688C" w:rsidRDefault="0051688C" w:rsidP="0051688C">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w:t>
      </w:r>
      <w:r w:rsidR="00C45A5D">
        <w:rPr>
          <w:rFonts w:ascii="Arial" w:hAnsi="Arial" w:cs="Arial" w:hint="eastAsia"/>
          <w:b/>
          <w:bCs/>
          <w:lang w:val="en-US" w:eastAsia="zh-CN"/>
        </w:rPr>
        <w:t>3</w:t>
      </w:r>
    </w:p>
    <w:p w14:paraId="369E83CA" w14:textId="6F612384" w:rsidR="00C93D83" w:rsidRDefault="00B41104">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w:t>
      </w:r>
      <w:r w:rsidR="008B1D2F">
        <w:rPr>
          <w:rFonts w:ascii="Arial" w:hAnsi="Arial" w:cs="Arial" w:hint="eastAsia"/>
          <w:b/>
          <w:bCs/>
          <w:lang w:val="en-US" w:eastAsia="zh-CN"/>
        </w:rPr>
        <w:t>3</w:t>
      </w:r>
    </w:p>
    <w:p w14:paraId="32E76F63" w14:textId="1B84AAB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8B1D2F">
        <w:rPr>
          <w:rFonts w:ascii="Arial" w:hAnsi="Arial" w:cs="Arial" w:hint="eastAsia"/>
          <w:b/>
          <w:bCs/>
          <w:lang w:val="en-US" w:eastAsia="zh-CN"/>
        </w:rPr>
        <w:t>0</w:t>
      </w:r>
      <w:r w:rsidR="00E70AFC">
        <w:rPr>
          <w:rFonts w:ascii="Arial" w:hAnsi="Arial" w:cs="Arial"/>
          <w:b/>
          <w:bCs/>
          <w:lang w:val="en-US"/>
        </w:rPr>
        <w:t>.0</w:t>
      </w:r>
    </w:p>
    <w:p w14:paraId="09C0AB02" w14:textId="74DEC43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B1D2F" w:rsidRPr="008B1D2F">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7AB642E0" w:rsidR="00DF646B" w:rsidRDefault="00E70AFC" w:rsidP="00DF646B">
      <w:pPr>
        <w:rPr>
          <w:lang w:val="en-US" w:eastAsia="zh-CN"/>
        </w:rPr>
      </w:pPr>
      <w:r w:rsidRPr="00E70AFC">
        <w:rPr>
          <w:lang w:val="en-US"/>
        </w:rPr>
        <w:t xml:space="preserve">This contribution proposes to </w:t>
      </w:r>
      <w:r w:rsidR="00D55808">
        <w:rPr>
          <w:lang w:val="en-US"/>
        </w:rPr>
        <w:t xml:space="preserve">enhance the use case </w:t>
      </w:r>
      <w:r w:rsidR="00DF646B">
        <w:rPr>
          <w:rFonts w:hint="eastAsia"/>
          <w:lang w:val="en-US" w:eastAsia="zh-CN"/>
        </w:rPr>
        <w:t xml:space="preserve">for </w:t>
      </w:r>
      <w:r w:rsidR="00D57387" w:rsidRPr="00D57387">
        <w:rPr>
          <w:lang w:val="en-US" w:eastAsia="zh-CN"/>
        </w:rPr>
        <w:t xml:space="preserve">Dynamic </w:t>
      </w:r>
      <w:r w:rsidR="000E43F3">
        <w:rPr>
          <w:rFonts w:hint="eastAsia"/>
          <w:lang w:val="en-US" w:eastAsia="zh-CN"/>
        </w:rPr>
        <w:t xml:space="preserve">orchestration </w:t>
      </w:r>
      <w:r w:rsidR="00D57387" w:rsidRPr="00D57387">
        <w:rPr>
          <w:lang w:val="en-US" w:eastAsia="zh-CN"/>
        </w:rPr>
        <w:t xml:space="preserve">and </w:t>
      </w:r>
      <w:r w:rsidR="000E43F3">
        <w:rPr>
          <w:rFonts w:hint="eastAsia"/>
          <w:lang w:val="en-US" w:eastAsia="zh-CN"/>
        </w:rPr>
        <w:t xml:space="preserve">management </w:t>
      </w:r>
      <w:r w:rsidR="00D57387" w:rsidRPr="00D57387">
        <w:rPr>
          <w:lang w:val="en-US" w:eastAsia="zh-CN"/>
        </w:rPr>
        <w:t xml:space="preserve">of NDT </w:t>
      </w:r>
      <w:r w:rsidR="000E43F3">
        <w:rPr>
          <w:rFonts w:hint="eastAsia"/>
          <w:lang w:val="en-US" w:eastAsia="zh-CN"/>
        </w:rPr>
        <w:t>instance</w:t>
      </w:r>
      <w:r w:rsidR="00D57387" w:rsidRPr="00D57387">
        <w:rPr>
          <w:lang w:val="en-US" w:eastAsia="zh-CN"/>
        </w:rPr>
        <w:t>s</w:t>
      </w:r>
      <w:r w:rsidR="00D57387">
        <w:rPr>
          <w:rFonts w:hint="eastAsia"/>
          <w:lang w:val="en-US" w:eastAsia="zh-CN"/>
        </w:rPr>
        <w:t>.</w:t>
      </w:r>
    </w:p>
    <w:p w14:paraId="04AEBE0A" w14:textId="77777777" w:rsidR="00C93D83" w:rsidRDefault="00C93D83">
      <w:pPr>
        <w:pBdr>
          <w:bottom w:val="single" w:sz="12" w:space="1" w:color="auto"/>
        </w:pBdr>
        <w:rPr>
          <w:lang w:val="en-US"/>
        </w:rPr>
      </w:pPr>
    </w:p>
    <w:p w14:paraId="54AE0BF0" w14:textId="79DA8A32" w:rsidR="007561AD" w:rsidRDefault="006B621B" w:rsidP="006B621B">
      <w:pPr>
        <w:pStyle w:val="CRCoverPage"/>
        <w:rPr>
          <w:b/>
          <w:lang w:val="en-US" w:eastAsia="zh-CN"/>
        </w:rPr>
      </w:pPr>
      <w:r>
        <w:rPr>
          <w:b/>
          <w:lang w:val="en-US"/>
        </w:rPr>
        <w:t>Proposed Changes</w:t>
      </w: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0D7DAB0" w14:textId="59D5C8BB" w:rsidR="00C45A5D" w:rsidRPr="00EB117F" w:rsidRDefault="00C45A5D" w:rsidP="00C45A5D">
      <w:pPr>
        <w:pStyle w:val="2"/>
        <w:rPr>
          <w:ins w:id="2" w:author="Yushuang" w:date="2025-09-29T23:55:00Z" w16du:dateUtc="2025-09-29T15:55:00Z"/>
          <w:lang w:eastAsia="zh-CN"/>
        </w:rPr>
      </w:pPr>
      <w:ins w:id="3" w:author="Yushuang" w:date="2025-09-29T23:55:00Z" w16du:dateUtc="2025-09-29T15:55:00Z">
        <w:r>
          <w:rPr>
            <w:rFonts w:hint="eastAsia"/>
          </w:rPr>
          <w:t>5</w:t>
        </w:r>
        <w:r w:rsidRPr="00EB117F">
          <w:t>.X</w:t>
        </w:r>
        <w:r>
          <w:tab/>
          <w:t>Use Case #&lt;X&gt;</w:t>
        </w:r>
        <w:r w:rsidRPr="00EB117F">
          <w:t xml:space="preserve">: </w:t>
        </w:r>
      </w:ins>
      <w:bookmarkStart w:id="4" w:name="_Hlk210083082"/>
      <w:ins w:id="5" w:author="Yushuang" w:date="2025-09-30T00:42:00Z" w16du:dateUtc="2025-09-29T16:42:00Z">
        <w:r w:rsidR="00BF47EB" w:rsidRPr="00BF47EB">
          <w:rPr>
            <w:lang w:eastAsia="zh-CN"/>
          </w:rPr>
          <w:t xml:space="preserve">Dynamic </w:t>
        </w:r>
      </w:ins>
      <w:ins w:id="6" w:author="Yushuang" w:date="2025-09-30T15:40:00Z" w16du:dateUtc="2025-09-30T07:40:00Z">
        <w:r w:rsidR="000E43F3">
          <w:rPr>
            <w:lang w:eastAsia="zh-CN"/>
          </w:rPr>
          <w:t>orchestration</w:t>
        </w:r>
      </w:ins>
      <w:ins w:id="7" w:author="Yushuang" w:date="2025-09-30T15:39:00Z" w16du:dateUtc="2025-09-30T07:39:00Z">
        <w:r w:rsidR="000E43F3">
          <w:rPr>
            <w:rFonts w:hint="eastAsia"/>
            <w:lang w:eastAsia="zh-CN"/>
          </w:rPr>
          <w:t xml:space="preserve"> </w:t>
        </w:r>
      </w:ins>
      <w:ins w:id="8" w:author="Yushuang" w:date="2025-09-30T00:42:00Z" w16du:dateUtc="2025-09-29T16:42:00Z">
        <w:r w:rsidR="00BF47EB" w:rsidRPr="00BF47EB">
          <w:rPr>
            <w:lang w:eastAsia="zh-CN"/>
          </w:rPr>
          <w:t>and</w:t>
        </w:r>
      </w:ins>
      <w:ins w:id="9" w:author="Yushuang" w:date="2025-09-30T15:41:00Z" w16du:dateUtc="2025-09-30T07:41:00Z">
        <w:r w:rsidR="00006352">
          <w:rPr>
            <w:rFonts w:hint="eastAsia"/>
            <w:lang w:eastAsia="zh-CN"/>
          </w:rPr>
          <w:t xml:space="preserve"> management </w:t>
        </w:r>
      </w:ins>
      <w:ins w:id="10" w:author="Yushuang" w:date="2025-09-30T00:42:00Z" w16du:dateUtc="2025-09-29T16:42:00Z">
        <w:r w:rsidR="00BF47EB" w:rsidRPr="00BF47EB">
          <w:rPr>
            <w:lang w:eastAsia="zh-CN"/>
          </w:rPr>
          <w:t xml:space="preserve">of NDT </w:t>
        </w:r>
      </w:ins>
      <w:ins w:id="11" w:author="Yushuang-cmcc" w:date="2025-10-15T16:11:00Z" w16du:dateUtc="2025-10-15T08:11:00Z">
        <w:r w:rsidR="00F87D11">
          <w:rPr>
            <w:rFonts w:hint="eastAsia"/>
            <w:lang w:eastAsia="zh-CN"/>
          </w:rPr>
          <w:t xml:space="preserve">job </w:t>
        </w:r>
      </w:ins>
      <w:ins w:id="12" w:author="Yushuang" w:date="2025-09-30T15:37:00Z" w16du:dateUtc="2025-09-30T07:37:00Z">
        <w:r w:rsidR="000E43F3">
          <w:rPr>
            <w:rFonts w:hint="eastAsia"/>
            <w:lang w:eastAsia="zh-CN"/>
          </w:rPr>
          <w:t>instances</w:t>
        </w:r>
      </w:ins>
    </w:p>
    <w:bookmarkEnd w:id="4"/>
    <w:p w14:paraId="43ED52FA" w14:textId="77777777" w:rsidR="00C45A5D" w:rsidRDefault="00C45A5D" w:rsidP="00C45A5D">
      <w:pPr>
        <w:pStyle w:val="3"/>
        <w:rPr>
          <w:ins w:id="13" w:author="Yushuang" w:date="2025-09-29T23:55:00Z" w16du:dateUtc="2025-09-29T15:55:00Z"/>
          <w:rStyle w:val="af2"/>
          <w:i w:val="0"/>
          <w:iCs w:val="0"/>
          <w:color w:val="auto"/>
        </w:rPr>
      </w:pPr>
      <w:ins w:id="14" w:author="Yushuang" w:date="2025-09-29T23:55:00Z" w16du:dateUtc="2025-09-29T15:55:00Z">
        <w:r w:rsidRPr="001B5455">
          <w:rPr>
            <w:rStyle w:val="af2"/>
            <w:rFonts w:hint="eastAsia"/>
            <w:i w:val="0"/>
            <w:iCs w:val="0"/>
            <w:color w:val="auto"/>
          </w:rPr>
          <w:t>5</w:t>
        </w:r>
        <w:r w:rsidRPr="001B5455">
          <w:rPr>
            <w:rStyle w:val="af2"/>
            <w:i w:val="0"/>
            <w:iCs w:val="0"/>
            <w:color w:val="auto"/>
          </w:rPr>
          <w:t>.X.1</w:t>
        </w:r>
        <w:r>
          <w:rPr>
            <w:rStyle w:val="af2"/>
            <w:i w:val="0"/>
            <w:iCs w:val="0"/>
            <w:color w:val="auto"/>
          </w:rPr>
          <w:tab/>
        </w:r>
        <w:r w:rsidRPr="001B5455">
          <w:rPr>
            <w:rStyle w:val="af2"/>
            <w:i w:val="0"/>
            <w:iCs w:val="0"/>
            <w:color w:val="auto"/>
          </w:rPr>
          <w:t>Description</w:t>
        </w:r>
      </w:ins>
    </w:p>
    <w:p w14:paraId="77C5381E" w14:textId="63A6A286" w:rsidR="00006352" w:rsidRDefault="00EC4366" w:rsidP="00BF47EB">
      <w:pPr>
        <w:rPr>
          <w:ins w:id="15" w:author="Yushuang" w:date="2025-09-30T15:41:00Z" w16du:dateUtc="2025-09-30T07:41:00Z"/>
          <w:lang w:eastAsia="zh-CN"/>
        </w:rPr>
      </w:pPr>
      <w:ins w:id="16" w:author="Yushuang" w:date="2025-09-30T16:02:00Z" w16du:dateUtc="2025-09-30T08:02:00Z">
        <w:r w:rsidRPr="00EC4366">
          <w:rPr>
            <w:lang w:eastAsia="zh-CN"/>
          </w:rPr>
          <w:t>In 3GPP TS 28.</w:t>
        </w:r>
        <w:r>
          <w:rPr>
            <w:rFonts w:hint="eastAsia"/>
            <w:lang w:eastAsia="zh-CN"/>
          </w:rPr>
          <w:t>561</w:t>
        </w:r>
        <w:r w:rsidRPr="00EC4366">
          <w:rPr>
            <w:lang w:eastAsia="zh-CN"/>
          </w:rPr>
          <w:t>, the existing use case and requirements for Life cycle management of NDT instances</w:t>
        </w:r>
        <w:r>
          <w:rPr>
            <w:rFonts w:hint="eastAsia"/>
            <w:lang w:eastAsia="zh-CN"/>
          </w:rPr>
          <w:t xml:space="preserve"> and </w:t>
        </w:r>
      </w:ins>
      <w:ins w:id="17" w:author="Yushuang" w:date="2025-09-30T16:03:00Z" w16du:dateUtc="2025-09-30T08:03:00Z">
        <w:r w:rsidRPr="00EC4366">
          <w:rPr>
            <w:lang w:eastAsia="zh-CN"/>
          </w:rPr>
          <w:t>Control of NDT instances</w:t>
        </w:r>
      </w:ins>
      <w:ins w:id="18" w:author="Yushuang" w:date="2025-09-30T16:02:00Z" w16du:dateUtc="2025-09-30T08:02:00Z">
        <w:r w:rsidRPr="00EC4366">
          <w:rPr>
            <w:lang w:eastAsia="zh-CN"/>
          </w:rPr>
          <w:t xml:space="preserve"> </w:t>
        </w:r>
      </w:ins>
      <w:ins w:id="19" w:author="Yushuang" w:date="2025-09-30T16:03:00Z" w16du:dateUtc="2025-09-30T08:03:00Z">
        <w:r>
          <w:rPr>
            <w:rFonts w:hint="eastAsia"/>
            <w:lang w:eastAsia="zh-CN"/>
          </w:rPr>
          <w:t xml:space="preserve">are </w:t>
        </w:r>
      </w:ins>
      <w:ins w:id="20" w:author="Yushuang" w:date="2025-09-30T16:02:00Z" w16du:dateUtc="2025-09-30T08:02:00Z">
        <w:r w:rsidRPr="00EC4366">
          <w:rPr>
            <w:lang w:eastAsia="zh-CN"/>
          </w:rPr>
          <w:t>defined in clause 5.</w:t>
        </w:r>
      </w:ins>
      <w:ins w:id="21" w:author="Yushuang" w:date="2025-09-30T16:03:00Z" w16du:dateUtc="2025-09-30T08:03:00Z">
        <w:r>
          <w:rPr>
            <w:rFonts w:hint="eastAsia"/>
            <w:lang w:eastAsia="zh-CN"/>
          </w:rPr>
          <w:t>1</w:t>
        </w:r>
      </w:ins>
      <w:ins w:id="22" w:author="Yushuang" w:date="2025-09-30T16:02:00Z" w16du:dateUtc="2025-09-30T08:02:00Z">
        <w:r w:rsidRPr="00EC4366">
          <w:rPr>
            <w:lang w:eastAsia="zh-CN"/>
          </w:rPr>
          <w:t>.</w:t>
        </w:r>
      </w:ins>
      <w:ins w:id="23" w:author="Yushuang" w:date="2025-09-30T16:03:00Z" w16du:dateUtc="2025-09-30T08:03:00Z">
        <w:r>
          <w:rPr>
            <w:rFonts w:hint="eastAsia"/>
            <w:lang w:eastAsia="zh-CN"/>
          </w:rPr>
          <w:t>2</w:t>
        </w:r>
      </w:ins>
      <w:ins w:id="24" w:author="Yushuang" w:date="2025-09-30T16:02:00Z" w16du:dateUtc="2025-09-30T08:02:00Z">
        <w:r w:rsidRPr="00EC4366">
          <w:rPr>
            <w:lang w:eastAsia="zh-CN"/>
          </w:rPr>
          <w:t>.</w:t>
        </w:r>
      </w:ins>
      <w:ins w:id="25" w:author="Yushuang" w:date="2025-09-30T16:03:00Z" w16du:dateUtc="2025-09-30T08:03:00Z">
        <w:r>
          <w:rPr>
            <w:rFonts w:hint="eastAsia"/>
            <w:lang w:eastAsia="zh-CN"/>
          </w:rPr>
          <w:t>1 and 5.1.2.2</w:t>
        </w:r>
      </w:ins>
      <w:ins w:id="26" w:author="Yushuang" w:date="2025-09-30T16:02:00Z" w16du:dateUtc="2025-09-30T08:02:00Z">
        <w:r w:rsidRPr="00EC4366">
          <w:rPr>
            <w:lang w:eastAsia="zh-CN"/>
          </w:rPr>
          <w:t xml:space="preserve">, which </w:t>
        </w:r>
      </w:ins>
      <w:ins w:id="27" w:author="Yushuang" w:date="2025-09-30T16:03:00Z" w16du:dateUtc="2025-09-30T08:03:00Z">
        <w:r>
          <w:rPr>
            <w:lang w:eastAsia="zh-CN"/>
          </w:rPr>
          <w:t>describe</w:t>
        </w:r>
        <w:r w:rsidRPr="00EC4366">
          <w:rPr>
            <w:lang w:eastAsia="zh-CN"/>
          </w:rPr>
          <w:t>s</w:t>
        </w:r>
        <w:r>
          <w:rPr>
            <w:rFonts w:hint="eastAsia"/>
            <w:lang w:eastAsia="zh-CN"/>
          </w:rPr>
          <w:t xml:space="preserve"> </w:t>
        </w:r>
      </w:ins>
      <w:ins w:id="28" w:author="Yushuang" w:date="2025-09-30T16:04:00Z" w16du:dateUtc="2025-09-30T08:04:00Z">
        <w:r>
          <w:rPr>
            <w:rFonts w:hint="eastAsia"/>
            <w:lang w:eastAsia="zh-CN"/>
          </w:rPr>
          <w:t>that</w:t>
        </w:r>
      </w:ins>
      <w:ins w:id="29" w:author="Yushuang" w:date="2025-09-30T16:06:00Z" w16du:dateUtc="2025-09-30T08:06:00Z">
        <w:r w:rsidRPr="00EC4366">
          <w:t xml:space="preserve"> </w:t>
        </w:r>
        <w:r>
          <w:rPr>
            <w:rFonts w:hint="eastAsia"/>
            <w:lang w:eastAsia="zh-CN"/>
          </w:rPr>
          <w:t>t</w:t>
        </w:r>
        <w:r w:rsidRPr="00EC4366">
          <w:rPr>
            <w:lang w:eastAsia="zh-CN"/>
          </w:rPr>
          <w:t xml:space="preserve">he lifecycle management of NDT refers to the management processes that control and transition an NDT instance through the processes of creation, activation, operation, deactivation, deletion and any updates during these processes. </w:t>
        </w:r>
      </w:ins>
      <w:ins w:id="30" w:author="Yushuang" w:date="2025-09-30T16:02:00Z" w16du:dateUtc="2025-09-30T08:02:00Z">
        <w:r w:rsidRPr="00EC4366">
          <w:rPr>
            <w:lang w:eastAsia="zh-CN"/>
          </w:rPr>
          <w:t xml:space="preserve">However, following scenarios are not </w:t>
        </w:r>
      </w:ins>
      <w:ins w:id="31" w:author="Yushuang" w:date="2025-09-30T16:06:00Z" w16du:dateUtc="2025-09-30T08:06:00Z">
        <w:r>
          <w:rPr>
            <w:rFonts w:hint="eastAsia"/>
            <w:lang w:eastAsia="zh-CN"/>
          </w:rPr>
          <w:t xml:space="preserve">fully </w:t>
        </w:r>
      </w:ins>
      <w:ins w:id="32" w:author="Yushuang" w:date="2025-09-30T16:02:00Z" w16du:dateUtc="2025-09-30T08:02:00Z">
        <w:r w:rsidRPr="00EC4366">
          <w:rPr>
            <w:lang w:eastAsia="zh-CN"/>
          </w:rPr>
          <w:t>supported:</w:t>
        </w:r>
      </w:ins>
    </w:p>
    <w:p w14:paraId="5D0BEB3A" w14:textId="065FCF31" w:rsidR="002D51E9" w:rsidRDefault="00BF47EB" w:rsidP="00EC4366">
      <w:pPr>
        <w:rPr>
          <w:ins w:id="33" w:author="Yushuang" w:date="2025-09-30T16:16:00Z" w16du:dateUtc="2025-09-30T08:16:00Z"/>
          <w:lang w:eastAsia="zh-CN"/>
        </w:rPr>
      </w:pPr>
      <w:ins w:id="34" w:author="Yushuang" w:date="2025-09-30T00:41:00Z" w16du:dateUtc="2025-09-29T16:41:00Z">
        <w:r>
          <w:rPr>
            <w:lang w:eastAsia="zh-CN"/>
          </w:rPr>
          <w:t xml:space="preserve">When an NDT </w:t>
        </w:r>
      </w:ins>
      <w:ins w:id="35" w:author="Yushuang" w:date="2025-09-30T00:46:00Z" w16du:dateUtc="2025-09-29T16:46:00Z">
        <w:r>
          <w:rPr>
            <w:rFonts w:hint="eastAsia"/>
            <w:lang w:eastAsia="zh-CN"/>
          </w:rPr>
          <w:t xml:space="preserve">producer </w:t>
        </w:r>
      </w:ins>
      <w:ins w:id="36" w:author="Yushuang" w:date="2025-09-30T00:41:00Z" w16du:dateUtc="2025-09-29T16:41:00Z">
        <w:r>
          <w:rPr>
            <w:lang w:eastAsia="zh-CN"/>
          </w:rPr>
          <w:t>receives a</w:t>
        </w:r>
      </w:ins>
      <w:ins w:id="37" w:author="Yushuang" w:date="2025-09-30T00:45:00Z" w16du:dateUtc="2025-09-29T16:45:00Z">
        <w:r>
          <w:rPr>
            <w:rFonts w:hint="eastAsia"/>
            <w:lang w:eastAsia="zh-CN"/>
          </w:rPr>
          <w:t>n</w:t>
        </w:r>
      </w:ins>
      <w:ins w:id="38" w:author="Yushuang" w:date="2025-09-30T00:41:00Z" w16du:dateUtc="2025-09-29T16:41:00Z">
        <w:r>
          <w:rPr>
            <w:lang w:eastAsia="zh-CN"/>
          </w:rPr>
          <w:t xml:space="preserve"> </w:t>
        </w:r>
      </w:ins>
      <w:ins w:id="39" w:author="Yushuang" w:date="2025-09-30T00:42:00Z" w16du:dateUtc="2025-09-29T16:42:00Z">
        <w:r>
          <w:rPr>
            <w:rFonts w:hint="eastAsia"/>
            <w:lang w:eastAsia="zh-CN"/>
          </w:rPr>
          <w:t xml:space="preserve">NDT </w:t>
        </w:r>
      </w:ins>
      <w:ins w:id="40" w:author="Yushuang" w:date="2025-09-30T00:41:00Z" w16du:dateUtc="2025-09-29T16:41:00Z">
        <w:r>
          <w:rPr>
            <w:lang w:eastAsia="zh-CN"/>
          </w:rPr>
          <w:t>service</w:t>
        </w:r>
      </w:ins>
      <w:ins w:id="41" w:author="Yushuang" w:date="2025-09-30T00:45:00Z" w16du:dateUtc="2025-09-29T16:45:00Z">
        <w:r>
          <w:rPr>
            <w:rFonts w:hint="eastAsia"/>
            <w:lang w:eastAsia="zh-CN"/>
          </w:rPr>
          <w:t xml:space="preserve"> or NDT job</w:t>
        </w:r>
      </w:ins>
      <w:ins w:id="42" w:author="Yushuang" w:date="2025-09-30T00:41:00Z" w16du:dateUtc="2025-09-29T16:41:00Z">
        <w:r>
          <w:rPr>
            <w:lang w:eastAsia="zh-CN"/>
          </w:rPr>
          <w:t xml:space="preserve"> request from a </w:t>
        </w:r>
      </w:ins>
      <w:ins w:id="43" w:author="Yushuang" w:date="2025-09-30T00:46:00Z" w16du:dateUtc="2025-09-29T16:46:00Z">
        <w:r>
          <w:rPr>
            <w:rFonts w:hint="eastAsia"/>
            <w:lang w:eastAsia="zh-CN"/>
          </w:rPr>
          <w:t xml:space="preserve">MnS </w:t>
        </w:r>
      </w:ins>
      <w:ins w:id="44" w:author="Yushuang" w:date="2025-09-30T00:41:00Z" w16du:dateUtc="2025-09-29T16:41:00Z">
        <w:r>
          <w:rPr>
            <w:lang w:eastAsia="zh-CN"/>
          </w:rPr>
          <w:t xml:space="preserve">consumer, </w:t>
        </w:r>
      </w:ins>
      <w:ins w:id="45" w:author="Yushuang" w:date="2025-09-30T00:43:00Z" w16du:dateUtc="2025-09-29T16:43:00Z">
        <w:r>
          <w:rPr>
            <w:rFonts w:hint="eastAsia"/>
            <w:lang w:eastAsia="zh-CN"/>
          </w:rPr>
          <w:t>the NDT producer</w:t>
        </w:r>
      </w:ins>
      <w:ins w:id="46" w:author="Yushuang" w:date="2025-09-30T00:41:00Z" w16du:dateUtc="2025-09-29T16:41:00Z">
        <w:r>
          <w:rPr>
            <w:lang w:eastAsia="zh-CN"/>
          </w:rPr>
          <w:t xml:space="preserve"> </w:t>
        </w:r>
      </w:ins>
      <w:ins w:id="47" w:author="Yushuang" w:date="2025-09-30T00:43:00Z" w16du:dateUtc="2025-09-29T16:43:00Z">
        <w:r>
          <w:rPr>
            <w:rFonts w:hint="eastAsia"/>
            <w:lang w:eastAsia="zh-CN"/>
          </w:rPr>
          <w:t>needs to</w:t>
        </w:r>
      </w:ins>
      <w:ins w:id="48" w:author="Yushuang" w:date="2025-09-30T00:41:00Z" w16du:dateUtc="2025-09-29T16:41:00Z">
        <w:r>
          <w:rPr>
            <w:lang w:eastAsia="zh-CN"/>
          </w:rPr>
          <w:t xml:space="preserve"> </w:t>
        </w:r>
      </w:ins>
      <w:ins w:id="49" w:author="Yushuang" w:date="2025-09-30T00:43:00Z" w16du:dateUtc="2025-09-29T16:43:00Z">
        <w:r>
          <w:rPr>
            <w:lang w:eastAsia="zh-CN"/>
          </w:rPr>
          <w:t>check</w:t>
        </w:r>
      </w:ins>
      <w:ins w:id="50" w:author="Yushuang" w:date="2025-09-30T00:41:00Z" w16du:dateUtc="2025-09-29T16:41:00Z">
        <w:r>
          <w:rPr>
            <w:lang w:eastAsia="zh-CN"/>
          </w:rPr>
          <w:t xml:space="preserve"> </w:t>
        </w:r>
      </w:ins>
      <w:ins w:id="51" w:author="Yushuang" w:date="2025-09-30T00:43:00Z" w16du:dateUtc="2025-09-29T16:43:00Z">
        <w:r>
          <w:rPr>
            <w:rFonts w:hint="eastAsia"/>
            <w:lang w:eastAsia="zh-CN"/>
          </w:rPr>
          <w:t xml:space="preserve">first </w:t>
        </w:r>
      </w:ins>
      <w:ins w:id="52" w:author="Yushuang" w:date="2025-09-30T00:41:00Z" w16du:dateUtc="2025-09-29T16:41:00Z">
        <w:r>
          <w:rPr>
            <w:lang w:eastAsia="zh-CN"/>
          </w:rPr>
          <w:t xml:space="preserve">whether existing NDT </w:t>
        </w:r>
      </w:ins>
      <w:ins w:id="53" w:author="Yushuang-cmcc" w:date="2025-10-15T16:12:00Z" w16du:dateUtc="2025-10-15T08:12:00Z">
        <w:r w:rsidR="00F87D11">
          <w:rPr>
            <w:rFonts w:hint="eastAsia"/>
            <w:lang w:eastAsia="zh-CN"/>
          </w:rPr>
          <w:t xml:space="preserve">job </w:t>
        </w:r>
      </w:ins>
      <w:ins w:id="54" w:author="Yushuang" w:date="2025-09-30T00:41:00Z" w16du:dateUtc="2025-09-29T16:41:00Z">
        <w:r>
          <w:rPr>
            <w:lang w:eastAsia="zh-CN"/>
          </w:rPr>
          <w:t>instance</w:t>
        </w:r>
      </w:ins>
      <w:ins w:id="55" w:author="Yushuang" w:date="2025-09-30T16:19:00Z" w16du:dateUtc="2025-09-30T08:19:00Z">
        <w:r w:rsidR="002D51E9">
          <w:rPr>
            <w:rFonts w:hint="eastAsia"/>
            <w:lang w:eastAsia="zh-CN"/>
          </w:rPr>
          <w:t>s</w:t>
        </w:r>
      </w:ins>
      <w:ins w:id="56" w:author="Yushuang" w:date="2025-09-30T00:41:00Z" w16du:dateUtc="2025-09-29T16:41:00Z">
        <w:r>
          <w:rPr>
            <w:lang w:eastAsia="zh-CN"/>
          </w:rPr>
          <w:t xml:space="preserve"> can </w:t>
        </w:r>
      </w:ins>
      <w:ins w:id="57" w:author="Yushuang" w:date="2025-09-30T00:44:00Z" w16du:dateUtc="2025-09-29T16:44:00Z">
        <w:r>
          <w:rPr>
            <w:rFonts w:hint="eastAsia"/>
            <w:lang w:eastAsia="zh-CN"/>
          </w:rPr>
          <w:t xml:space="preserve">already </w:t>
        </w:r>
      </w:ins>
      <w:ins w:id="58" w:author="Yushuang" w:date="2025-09-30T00:43:00Z" w16du:dateUtc="2025-09-29T16:43:00Z">
        <w:r>
          <w:rPr>
            <w:lang w:eastAsia="zh-CN"/>
          </w:rPr>
          <w:t>fulfil</w:t>
        </w:r>
      </w:ins>
      <w:ins w:id="59" w:author="Yushuang" w:date="2025-09-30T00:41:00Z" w16du:dateUtc="2025-09-29T16:41:00Z">
        <w:r>
          <w:rPr>
            <w:lang w:eastAsia="zh-CN"/>
          </w:rPr>
          <w:t xml:space="preserve"> th</w:t>
        </w:r>
      </w:ins>
      <w:ins w:id="60" w:author="Yushuang" w:date="2025-09-30T00:44:00Z" w16du:dateUtc="2025-09-29T16:44:00Z">
        <w:r>
          <w:rPr>
            <w:rFonts w:hint="eastAsia"/>
            <w:lang w:eastAsia="zh-CN"/>
          </w:rPr>
          <w:t>is</w:t>
        </w:r>
      </w:ins>
      <w:ins w:id="61" w:author="Yushuang" w:date="2025-09-30T00:41:00Z" w16du:dateUtc="2025-09-29T16:41:00Z">
        <w:r>
          <w:rPr>
            <w:lang w:eastAsia="zh-CN"/>
          </w:rPr>
          <w:t xml:space="preserve"> request. If a suitable instance is found, the </w:t>
        </w:r>
      </w:ins>
      <w:ins w:id="62" w:author="Yushuang" w:date="2025-09-30T00:44:00Z" w16du:dateUtc="2025-09-29T16:44:00Z">
        <w:r>
          <w:rPr>
            <w:rFonts w:hint="eastAsia"/>
            <w:lang w:eastAsia="zh-CN"/>
          </w:rPr>
          <w:t>NDT producer</w:t>
        </w:r>
      </w:ins>
      <w:ins w:id="63" w:author="Yushuang" w:date="2025-09-30T00:41:00Z" w16du:dateUtc="2025-09-29T16:41:00Z">
        <w:r>
          <w:rPr>
            <w:lang w:eastAsia="zh-CN"/>
          </w:rPr>
          <w:t xml:space="preserve"> reuses the existing resources or invokes the corresponding </w:t>
        </w:r>
      </w:ins>
      <w:ins w:id="64" w:author="Yushuang" w:date="2025-09-30T15:31:00Z" w16du:dateUtc="2025-09-30T07:31:00Z">
        <w:r w:rsidR="000E43F3">
          <w:rPr>
            <w:rFonts w:hint="eastAsia"/>
            <w:lang w:eastAsia="zh-CN"/>
          </w:rPr>
          <w:t xml:space="preserve">NDT </w:t>
        </w:r>
      </w:ins>
      <w:ins w:id="65" w:author="Yushuang-cmcc" w:date="2025-10-15T16:12:00Z" w16du:dateUtc="2025-10-15T08:12:00Z">
        <w:r w:rsidR="00F87D11">
          <w:rPr>
            <w:rFonts w:hint="eastAsia"/>
            <w:lang w:eastAsia="zh-CN"/>
          </w:rPr>
          <w:t xml:space="preserve">job </w:t>
        </w:r>
      </w:ins>
      <w:ins w:id="66" w:author="Yushuang" w:date="2025-09-30T15:31:00Z" w16du:dateUtc="2025-09-30T07:31:00Z">
        <w:r w:rsidR="000E43F3">
          <w:rPr>
            <w:rFonts w:hint="eastAsia"/>
            <w:lang w:eastAsia="zh-CN"/>
          </w:rPr>
          <w:t>instance</w:t>
        </w:r>
      </w:ins>
      <w:ins w:id="67" w:author="Yushuang" w:date="2025-09-30T00:41:00Z" w16du:dateUtc="2025-09-29T16:41:00Z">
        <w:r>
          <w:rPr>
            <w:lang w:eastAsia="zh-CN"/>
          </w:rPr>
          <w:t>. If no appropriate existing instance is available, a new NDT</w:t>
        </w:r>
      </w:ins>
      <w:ins w:id="68" w:author="Yushuang-cmcc" w:date="2025-10-15T16:12:00Z" w16du:dateUtc="2025-10-15T08:12:00Z">
        <w:r w:rsidR="00F87D11">
          <w:rPr>
            <w:rFonts w:hint="eastAsia"/>
            <w:lang w:eastAsia="zh-CN"/>
          </w:rPr>
          <w:t xml:space="preserve"> job</w:t>
        </w:r>
      </w:ins>
      <w:ins w:id="69" w:author="Yushuang" w:date="2025-09-30T00:41:00Z" w16du:dateUtc="2025-09-29T16:41:00Z">
        <w:r>
          <w:rPr>
            <w:lang w:eastAsia="zh-CN"/>
          </w:rPr>
          <w:t xml:space="preserve"> instance is created to handle the request and guarantee service quality. </w:t>
        </w:r>
      </w:ins>
      <w:ins w:id="70" w:author="Yushuang" w:date="2025-09-30T16:16:00Z" w16du:dateUtc="2025-09-30T08:16:00Z">
        <w:r w:rsidR="002D51E9" w:rsidRPr="002D51E9">
          <w:rPr>
            <w:lang w:eastAsia="zh-CN"/>
          </w:rPr>
          <w:t xml:space="preserve">An NDT job may have dependencies on </w:t>
        </w:r>
      </w:ins>
      <w:ins w:id="71" w:author="Yushuang" w:date="2025-09-30T16:19:00Z" w16du:dateUtc="2025-09-30T08:19:00Z">
        <w:r w:rsidR="002D51E9">
          <w:rPr>
            <w:rFonts w:hint="eastAsia"/>
            <w:lang w:eastAsia="zh-CN"/>
          </w:rPr>
          <w:t xml:space="preserve">multiple </w:t>
        </w:r>
      </w:ins>
      <w:ins w:id="72" w:author="Yushuang" w:date="2025-09-30T16:16:00Z" w16du:dateUtc="2025-09-30T08:16:00Z">
        <w:r w:rsidR="002D51E9" w:rsidRPr="002D51E9">
          <w:rPr>
            <w:lang w:eastAsia="zh-CN"/>
          </w:rPr>
          <w:t>NDTs</w:t>
        </w:r>
        <w:del w:id="73" w:author="Yushuang-cmcc" w:date="2025-10-15T15:54:00Z" w16du:dateUtc="2025-10-15T07:54:00Z">
          <w:r w:rsidR="002D51E9" w:rsidRPr="002D51E9" w:rsidDel="00A75AE8">
            <w:rPr>
              <w:lang w:eastAsia="zh-CN"/>
            </w:rPr>
            <w:delText xml:space="preserve"> or DTs</w:delText>
          </w:r>
        </w:del>
        <w:r w:rsidR="002D51E9" w:rsidRPr="002D51E9">
          <w:rPr>
            <w:lang w:eastAsia="zh-CN"/>
          </w:rPr>
          <w:t xml:space="preserve">, which can be </w:t>
        </w:r>
      </w:ins>
      <w:ins w:id="74" w:author="Yushuang" w:date="2025-09-30T16:18:00Z" w16du:dateUtc="2025-09-30T08:18:00Z">
        <w:r w:rsidR="002D51E9">
          <w:rPr>
            <w:rFonts w:hint="eastAsia"/>
            <w:lang w:eastAsia="zh-CN"/>
          </w:rPr>
          <w:t>created</w:t>
        </w:r>
      </w:ins>
      <w:ins w:id="75" w:author="Yushuang" w:date="2025-09-30T16:16:00Z" w16du:dateUtc="2025-09-30T08:16:00Z">
        <w:r w:rsidR="002D51E9" w:rsidRPr="002D51E9">
          <w:rPr>
            <w:lang w:eastAsia="zh-CN"/>
          </w:rPr>
          <w:t xml:space="preserve"> or reused as part or all of a NDT </w:t>
        </w:r>
      </w:ins>
      <w:ins w:id="76" w:author="Yushuang-cmcc" w:date="2025-10-15T16:12:00Z" w16du:dateUtc="2025-10-15T08:12:00Z">
        <w:r w:rsidR="00F87D11">
          <w:rPr>
            <w:rFonts w:hint="eastAsia"/>
            <w:lang w:eastAsia="zh-CN"/>
          </w:rPr>
          <w:t xml:space="preserve">job </w:t>
        </w:r>
      </w:ins>
      <w:ins w:id="77" w:author="Yushuang" w:date="2025-09-30T16:16:00Z" w16du:dateUtc="2025-09-30T08:16:00Z">
        <w:r w:rsidR="002D51E9" w:rsidRPr="002D51E9">
          <w:rPr>
            <w:lang w:eastAsia="zh-CN"/>
          </w:rPr>
          <w:t xml:space="preserve">instance to support </w:t>
        </w:r>
      </w:ins>
      <w:ins w:id="78" w:author="Yushuang" w:date="2025-09-30T16:18:00Z" w16du:dateUtc="2025-09-30T08:18:00Z">
        <w:r w:rsidR="002D51E9">
          <w:rPr>
            <w:rFonts w:hint="eastAsia"/>
            <w:lang w:eastAsia="zh-CN"/>
          </w:rPr>
          <w:t xml:space="preserve">new </w:t>
        </w:r>
      </w:ins>
      <w:ins w:id="79" w:author="Yushuang" w:date="2025-09-30T16:16:00Z" w16du:dateUtc="2025-09-30T08:16:00Z">
        <w:r w:rsidR="002D51E9" w:rsidRPr="002D51E9">
          <w:rPr>
            <w:lang w:eastAsia="zh-CN"/>
          </w:rPr>
          <w:t>NDT job</w:t>
        </w:r>
      </w:ins>
      <w:ins w:id="80" w:author="Yushuang" w:date="2025-09-30T16:18:00Z" w16du:dateUtc="2025-09-30T08:18:00Z">
        <w:r w:rsidR="002D51E9">
          <w:rPr>
            <w:rFonts w:hint="eastAsia"/>
            <w:lang w:eastAsia="zh-CN"/>
          </w:rPr>
          <w:t>s</w:t>
        </w:r>
      </w:ins>
      <w:ins w:id="81" w:author="Yushuang" w:date="2025-09-30T16:16:00Z" w16du:dateUtc="2025-09-30T08:16:00Z">
        <w:r w:rsidR="002D51E9" w:rsidRPr="002D51E9">
          <w:rPr>
            <w:lang w:eastAsia="zh-CN"/>
          </w:rPr>
          <w:t xml:space="preserve"> or NDT services.</w:t>
        </w:r>
      </w:ins>
    </w:p>
    <w:p w14:paraId="275A4D2B" w14:textId="3AFDE995" w:rsidR="00BF47EB" w:rsidRPr="00C45A5D" w:rsidRDefault="00EC4366" w:rsidP="00EC4366">
      <w:pPr>
        <w:rPr>
          <w:ins w:id="82" w:author="Yushuang" w:date="2025-09-29T23:55:00Z" w16du:dateUtc="2025-09-29T15:55:00Z"/>
          <w:lang w:eastAsia="zh-CN"/>
        </w:rPr>
      </w:pPr>
      <w:ins w:id="83" w:author="Yushuang" w:date="2025-09-30T16:10:00Z" w16du:dateUtc="2025-09-30T08:10:00Z">
        <w:r w:rsidRPr="00EC4366">
          <w:rPr>
            <w:lang w:eastAsia="zh-CN"/>
          </w:rPr>
          <w:t>This approach prevents the overhead of creating duplicate instances, maximizes resource reuse, and ensures the efficient delivery of NDT capabilities.</w:t>
        </w:r>
        <w:r>
          <w:rPr>
            <w:rFonts w:hint="eastAsia"/>
            <w:lang w:eastAsia="zh-CN"/>
          </w:rPr>
          <w:t xml:space="preserve"> </w:t>
        </w:r>
      </w:ins>
      <w:ins w:id="84" w:author="Yushuang" w:date="2025-09-30T00:41:00Z" w16du:dateUtc="2025-09-29T16:41:00Z">
        <w:r w:rsidR="00BF47EB">
          <w:rPr>
            <w:lang w:eastAsia="zh-CN"/>
          </w:rPr>
          <w:t>Through this dynamic</w:t>
        </w:r>
      </w:ins>
      <w:ins w:id="85" w:author="Yushuang" w:date="2025-09-30T16:20:00Z" w16du:dateUtc="2025-09-30T08:20:00Z">
        <w:r w:rsidR="002D51E9">
          <w:rPr>
            <w:rFonts w:hint="eastAsia"/>
            <w:lang w:eastAsia="zh-CN"/>
          </w:rPr>
          <w:t xml:space="preserve"> and flexible</w:t>
        </w:r>
      </w:ins>
      <w:ins w:id="86" w:author="Yushuang" w:date="2025-09-30T00:41:00Z" w16du:dateUtc="2025-09-29T16:41:00Z">
        <w:r w:rsidR="00BF47EB">
          <w:rPr>
            <w:lang w:eastAsia="zh-CN"/>
          </w:rPr>
          <w:t xml:space="preserve"> </w:t>
        </w:r>
      </w:ins>
      <w:ins w:id="87" w:author="Yushuang" w:date="2025-09-30T16:07:00Z" w16du:dateUtc="2025-09-30T08:07:00Z">
        <w:r>
          <w:rPr>
            <w:rFonts w:hint="eastAsia"/>
            <w:lang w:eastAsia="zh-CN"/>
          </w:rPr>
          <w:t xml:space="preserve">NDT instance </w:t>
        </w:r>
      </w:ins>
      <w:ins w:id="88" w:author="Yushuang" w:date="2025-09-30T00:41:00Z" w16du:dateUtc="2025-09-29T16:41:00Z">
        <w:r w:rsidR="00BF47EB">
          <w:rPr>
            <w:lang w:eastAsia="zh-CN"/>
          </w:rPr>
          <w:t xml:space="preserve">management and orchestration, the NDT </w:t>
        </w:r>
      </w:ins>
      <w:ins w:id="89" w:author="Yushuang" w:date="2025-09-30T00:45:00Z" w16du:dateUtc="2025-09-29T16:45:00Z">
        <w:r w:rsidR="00BF47EB">
          <w:rPr>
            <w:rFonts w:hint="eastAsia"/>
            <w:lang w:eastAsia="zh-CN"/>
          </w:rPr>
          <w:t xml:space="preserve">MnS </w:t>
        </w:r>
      </w:ins>
      <w:ins w:id="90" w:author="Yushuang" w:date="2025-09-30T00:41:00Z" w16du:dateUtc="2025-09-29T16:41:00Z">
        <w:r w:rsidR="00BF47EB">
          <w:rPr>
            <w:lang w:eastAsia="zh-CN"/>
          </w:rPr>
          <w:t xml:space="preserve">enables capability sharing and instance reuse among multiple </w:t>
        </w:r>
      </w:ins>
      <w:ins w:id="91" w:author="Yushuang" w:date="2025-09-30T00:45:00Z" w16du:dateUtc="2025-09-29T16:45:00Z">
        <w:r w:rsidR="00BF47EB">
          <w:rPr>
            <w:rFonts w:hint="eastAsia"/>
            <w:lang w:eastAsia="zh-CN"/>
          </w:rPr>
          <w:t xml:space="preserve">MnS </w:t>
        </w:r>
      </w:ins>
      <w:ins w:id="92" w:author="Yushuang" w:date="2025-09-30T00:41:00Z" w16du:dateUtc="2025-09-29T16:41:00Z">
        <w:r w:rsidR="00BF47EB">
          <w:rPr>
            <w:lang w:eastAsia="zh-CN"/>
          </w:rPr>
          <w:t>consumers. This not only optimizes overall resource utilization but also ensures that each request is served by the most suitable NDT capabilities.</w:t>
        </w:r>
      </w:ins>
    </w:p>
    <w:p w14:paraId="02950DC7" w14:textId="77777777" w:rsidR="00C45A5D" w:rsidRDefault="00C45A5D" w:rsidP="00C45A5D">
      <w:pPr>
        <w:pStyle w:val="3"/>
        <w:rPr>
          <w:ins w:id="93" w:author="Yushuang" w:date="2025-09-30T00:14:00Z" w16du:dateUtc="2025-09-29T16:14:00Z"/>
          <w:rStyle w:val="af2"/>
          <w:i w:val="0"/>
          <w:iCs w:val="0"/>
          <w:color w:val="auto"/>
        </w:rPr>
      </w:pPr>
      <w:ins w:id="94" w:author="Yushuang" w:date="2025-09-29T23:55:00Z" w16du:dateUtc="2025-09-29T15:55:00Z">
        <w:r w:rsidRPr="001B5455">
          <w:rPr>
            <w:rStyle w:val="af2"/>
            <w:i w:val="0"/>
            <w:iCs w:val="0"/>
            <w:color w:val="auto"/>
          </w:rPr>
          <w:t>5.X.2</w:t>
        </w:r>
        <w:r>
          <w:rPr>
            <w:rStyle w:val="af2"/>
            <w:i w:val="0"/>
            <w:iCs w:val="0"/>
            <w:color w:val="auto"/>
          </w:rPr>
          <w:tab/>
        </w:r>
        <w:r w:rsidRPr="001B5455">
          <w:rPr>
            <w:rStyle w:val="af2"/>
            <w:i w:val="0"/>
            <w:iCs w:val="0"/>
            <w:color w:val="auto"/>
          </w:rPr>
          <w:t>Potential requirements</w:t>
        </w:r>
      </w:ins>
    </w:p>
    <w:p w14:paraId="31969542" w14:textId="04AAFE05" w:rsidR="00BF47EB" w:rsidRDefault="00D9434D" w:rsidP="007020FA">
      <w:pPr>
        <w:rPr>
          <w:ins w:id="95" w:author="Yushuang" w:date="2025-09-30T16:22:00Z" w16du:dateUtc="2025-09-30T08:22:00Z"/>
          <w:lang w:eastAsia="zh-CN"/>
        </w:rPr>
      </w:pPr>
      <w:ins w:id="96" w:author="Yushuang" w:date="2025-09-30T00:27:00Z" w16du:dateUtc="2025-09-29T16:27:00Z">
        <w:r w:rsidRPr="00EB7F36">
          <w:rPr>
            <w:lang w:eastAsia="zh-CN"/>
          </w:rPr>
          <w:t>REQ-NDT-</w:t>
        </w:r>
      </w:ins>
      <w:ins w:id="97" w:author="Yushuang" w:date="2025-09-30T16:21:00Z" w16du:dateUtc="2025-09-30T08:21:00Z">
        <w:r w:rsidR="00EB7F36">
          <w:rPr>
            <w:rFonts w:hint="eastAsia"/>
            <w:lang w:eastAsia="zh-CN"/>
          </w:rPr>
          <w:t>instance</w:t>
        </w:r>
      </w:ins>
      <w:ins w:id="98" w:author="Yushuang" w:date="2025-09-30T00:50:00Z" w16du:dateUtc="2025-09-29T16:50:00Z">
        <w:r w:rsidR="00BF47EB" w:rsidRPr="00EB7F36">
          <w:rPr>
            <w:rFonts w:hint="eastAsia"/>
            <w:lang w:eastAsia="zh-CN"/>
          </w:rPr>
          <w:t xml:space="preserve"> </w:t>
        </w:r>
      </w:ins>
      <w:ins w:id="99" w:author="Yushuang" w:date="2025-09-30T00:27:00Z" w16du:dateUtc="2025-09-29T16:27:00Z">
        <w:r w:rsidRPr="00EB7F36">
          <w:rPr>
            <w:rFonts w:hint="eastAsia"/>
            <w:lang w:eastAsia="zh-CN"/>
          </w:rPr>
          <w:t>-</w:t>
        </w:r>
        <w:r w:rsidRPr="00EB7F36">
          <w:rPr>
            <w:lang w:eastAsia="zh-CN"/>
          </w:rPr>
          <w:t xml:space="preserve">1: </w:t>
        </w:r>
      </w:ins>
      <w:ins w:id="100" w:author="Yushuang" w:date="2025-09-30T00:29:00Z" w16du:dateUtc="2025-09-29T16:29:00Z">
        <w:r w:rsidRPr="00EB7F36">
          <w:rPr>
            <w:lang w:eastAsia="zh-CN"/>
          </w:rPr>
          <w:t>The 3GPP management system should support</w:t>
        </w:r>
      </w:ins>
      <w:ins w:id="101" w:author="Yushuang" w:date="2025-09-30T00:46:00Z" w16du:dateUtc="2025-09-29T16:46:00Z">
        <w:r w:rsidR="00BF47EB" w:rsidRPr="00EB7F36">
          <w:rPr>
            <w:rFonts w:hint="eastAsia"/>
            <w:lang w:eastAsia="zh-CN"/>
          </w:rPr>
          <w:t xml:space="preserve"> </w:t>
        </w:r>
        <w:r w:rsidR="00BF47EB" w:rsidRPr="00EB7F36">
          <w:rPr>
            <w:lang w:eastAsia="zh-CN"/>
          </w:rPr>
          <w:t xml:space="preserve">NDT </w:t>
        </w:r>
      </w:ins>
      <w:ins w:id="102" w:author="Yushuang" w:date="2025-09-30T16:26:00Z" w16du:dateUtc="2025-09-30T08:26:00Z">
        <w:r w:rsidR="008159A4">
          <w:rPr>
            <w:rFonts w:hint="eastAsia"/>
            <w:lang w:eastAsia="zh-CN"/>
          </w:rPr>
          <w:t xml:space="preserve">MnS </w:t>
        </w:r>
      </w:ins>
      <w:ins w:id="103" w:author="Yushuang" w:date="2025-09-30T00:46:00Z" w16du:dateUtc="2025-09-29T16:46:00Z">
        <w:r w:rsidR="00BF47EB" w:rsidRPr="00EB7F36">
          <w:rPr>
            <w:rFonts w:hint="eastAsia"/>
            <w:lang w:eastAsia="zh-CN"/>
          </w:rPr>
          <w:t>producer</w:t>
        </w:r>
      </w:ins>
      <w:ins w:id="104" w:author="Yushuang" w:date="2025-09-30T00:49:00Z" w16du:dateUtc="2025-09-29T16:49:00Z">
        <w:r w:rsidR="00BF47EB" w:rsidRPr="00EB7F36">
          <w:rPr>
            <w:rFonts w:hint="eastAsia"/>
            <w:lang w:eastAsia="zh-CN"/>
          </w:rPr>
          <w:t xml:space="preserve"> to check and reuse the</w:t>
        </w:r>
      </w:ins>
      <w:ins w:id="105" w:author="Yushuang" w:date="2025-09-30T00:46:00Z" w16du:dateUtc="2025-09-29T16:46:00Z">
        <w:r w:rsidR="00BF47EB" w:rsidRPr="00EB7F36">
          <w:rPr>
            <w:rFonts w:hint="eastAsia"/>
            <w:lang w:eastAsia="zh-CN"/>
          </w:rPr>
          <w:t xml:space="preserve"> </w:t>
        </w:r>
      </w:ins>
      <w:ins w:id="106" w:author="Yushuang" w:date="2025-09-30T16:22:00Z" w16du:dateUtc="2025-09-30T08:22:00Z">
        <w:r w:rsidR="00EB7F36">
          <w:rPr>
            <w:rFonts w:hint="eastAsia"/>
            <w:lang w:eastAsia="zh-CN"/>
          </w:rPr>
          <w:t xml:space="preserve">existing </w:t>
        </w:r>
      </w:ins>
      <w:ins w:id="107" w:author="Yushuang" w:date="2025-09-30T00:49:00Z" w16du:dateUtc="2025-09-29T16:49:00Z">
        <w:r w:rsidR="00BF47EB" w:rsidRPr="00EB7F36">
          <w:rPr>
            <w:rFonts w:hint="eastAsia"/>
            <w:lang w:eastAsia="zh-CN"/>
          </w:rPr>
          <w:t>NDT</w:t>
        </w:r>
      </w:ins>
      <w:ins w:id="108" w:author="Yushuang-cmcc" w:date="2025-10-15T15:57:00Z" w16du:dateUtc="2025-10-15T07:57:00Z">
        <w:r w:rsidR="00A75AE8">
          <w:rPr>
            <w:rFonts w:hint="eastAsia"/>
            <w:lang w:eastAsia="zh-CN"/>
          </w:rPr>
          <w:t xml:space="preserve"> job</w:t>
        </w:r>
      </w:ins>
      <w:ins w:id="109" w:author="Yushuang" w:date="2025-09-30T00:49:00Z" w16du:dateUtc="2025-09-29T16:49:00Z">
        <w:r w:rsidR="00BF47EB" w:rsidRPr="00EB7F36">
          <w:rPr>
            <w:rFonts w:hint="eastAsia"/>
            <w:lang w:eastAsia="zh-CN"/>
          </w:rPr>
          <w:t xml:space="preserve"> instance</w:t>
        </w:r>
      </w:ins>
      <w:ins w:id="110" w:author="Yushuang" w:date="2025-09-30T00:29:00Z" w16du:dateUtc="2025-09-29T16:29:00Z">
        <w:r w:rsidRPr="00EB7F36">
          <w:rPr>
            <w:lang w:eastAsia="zh-CN"/>
          </w:rPr>
          <w:t>.</w:t>
        </w:r>
      </w:ins>
    </w:p>
    <w:p w14:paraId="3267B2A1" w14:textId="6B24DBCE" w:rsidR="00EB7F36" w:rsidRPr="00EB7F36" w:rsidDel="00A75AE8" w:rsidRDefault="008159A4" w:rsidP="007020FA">
      <w:pPr>
        <w:rPr>
          <w:ins w:id="111" w:author="Yushuang" w:date="2025-09-30T00:28:00Z" w16du:dateUtc="2025-09-29T16:28:00Z"/>
          <w:del w:id="112" w:author="Yushuang-cmcc" w:date="2025-10-15T15:58:00Z" w16du:dateUtc="2025-10-15T07:58:00Z"/>
          <w:lang w:eastAsia="zh-CN"/>
        </w:rPr>
      </w:pPr>
      <w:ins w:id="113" w:author="Yushuang" w:date="2025-09-30T16:26:00Z" w16du:dateUtc="2025-09-30T08:26:00Z">
        <w:del w:id="114" w:author="Yushuang-cmcc" w:date="2025-10-15T15:58:00Z" w16du:dateUtc="2025-10-15T07:58:00Z">
          <w:r w:rsidRPr="00EB7F36" w:rsidDel="00A75AE8">
            <w:rPr>
              <w:lang w:eastAsia="zh-CN"/>
            </w:rPr>
            <w:delText>REQ-NDT-</w:delText>
          </w:r>
          <w:r w:rsidDel="00A75AE8">
            <w:rPr>
              <w:rFonts w:hint="eastAsia"/>
              <w:lang w:eastAsia="zh-CN"/>
            </w:rPr>
            <w:delText>instance</w:delText>
          </w:r>
          <w:r w:rsidRPr="00EB7F36" w:rsidDel="00A75AE8">
            <w:rPr>
              <w:rFonts w:hint="eastAsia"/>
              <w:lang w:eastAsia="zh-CN"/>
            </w:rPr>
            <w:delText xml:space="preserve"> -</w:delText>
          </w:r>
          <w:r w:rsidDel="00A75AE8">
            <w:rPr>
              <w:rFonts w:hint="eastAsia"/>
              <w:lang w:eastAsia="zh-CN"/>
            </w:rPr>
            <w:delText>2</w:delText>
          </w:r>
          <w:r w:rsidRPr="00EB7F36" w:rsidDel="00A75AE8">
            <w:rPr>
              <w:lang w:eastAsia="zh-CN"/>
            </w:rPr>
            <w:delText xml:space="preserve">: </w:delText>
          </w:r>
        </w:del>
      </w:ins>
      <w:ins w:id="115" w:author="Yushuang" w:date="2025-09-30T16:32:00Z" w16du:dateUtc="2025-09-30T08:32:00Z">
        <w:del w:id="116" w:author="Yushuang-cmcc" w:date="2025-10-15T15:58:00Z" w16du:dateUtc="2025-10-15T07:58:00Z">
          <w:r w:rsidRPr="008159A4" w:rsidDel="00A75AE8">
            <w:rPr>
              <w:lang w:eastAsia="zh-CN"/>
            </w:rPr>
            <w:delText>The 3GPP management system should support a capability that allows the MnS consumer to express the relationships among multiple NDTs</w:delText>
          </w:r>
        </w:del>
        <w:del w:id="117" w:author="Yushuang-cmcc" w:date="2025-10-15T15:54:00Z" w16du:dateUtc="2025-10-15T07:54:00Z">
          <w:r w:rsidRPr="008159A4" w:rsidDel="00A75AE8">
            <w:rPr>
              <w:lang w:eastAsia="zh-CN"/>
            </w:rPr>
            <w:delText xml:space="preserve"> and DTs</w:delText>
          </w:r>
        </w:del>
        <w:del w:id="118" w:author="Yushuang-cmcc" w:date="2025-10-15T15:58:00Z" w16du:dateUtc="2025-10-15T07:58:00Z">
          <w:r w:rsidRPr="008159A4" w:rsidDel="00A75AE8">
            <w:rPr>
              <w:lang w:eastAsia="zh-CN"/>
            </w:rPr>
            <w:delText xml:space="preserve"> to support the querying, reuse, and creation of NDT instances by the NDT MnS Producer.</w:delText>
          </w:r>
        </w:del>
      </w:ins>
    </w:p>
    <w:p w14:paraId="2B3E2D50" w14:textId="77777777" w:rsidR="00C45A5D" w:rsidRPr="001B5455" w:rsidRDefault="00C45A5D" w:rsidP="00C45A5D">
      <w:pPr>
        <w:pStyle w:val="3"/>
        <w:rPr>
          <w:ins w:id="119" w:author="Yushuang" w:date="2025-09-29T23:55:00Z" w16du:dateUtc="2025-09-29T15:55:00Z"/>
          <w:rStyle w:val="af2"/>
          <w:i w:val="0"/>
          <w:iCs w:val="0"/>
          <w:color w:val="auto"/>
        </w:rPr>
      </w:pPr>
      <w:ins w:id="120" w:author="Yushuang" w:date="2025-09-29T23:55:00Z" w16du:dateUtc="2025-09-29T15:55:00Z">
        <w:r w:rsidRPr="001B5455">
          <w:rPr>
            <w:rStyle w:val="af2"/>
            <w:i w:val="0"/>
            <w:iCs w:val="0"/>
            <w:color w:val="auto"/>
          </w:rPr>
          <w:lastRenderedPageBreak/>
          <w:t>5.X.3</w:t>
        </w:r>
        <w:r>
          <w:rPr>
            <w:rStyle w:val="af2"/>
            <w:i w:val="0"/>
            <w:iCs w:val="0"/>
            <w:color w:val="auto"/>
          </w:rPr>
          <w:tab/>
        </w:r>
        <w:r w:rsidRPr="001B5455">
          <w:rPr>
            <w:rStyle w:val="af2"/>
            <w:i w:val="0"/>
            <w:iCs w:val="0"/>
            <w:color w:val="auto"/>
          </w:rPr>
          <w:t>Potential solution</w:t>
        </w:r>
        <w:r w:rsidRPr="001B5455">
          <w:rPr>
            <w:rStyle w:val="af2"/>
            <w:rFonts w:hint="eastAsia"/>
            <w:i w:val="0"/>
            <w:iCs w:val="0"/>
            <w:color w:val="auto"/>
          </w:rPr>
          <w:t>s</w:t>
        </w:r>
      </w:ins>
    </w:p>
    <w:p w14:paraId="0B5D1B61" w14:textId="77777777" w:rsidR="00C45A5D" w:rsidRPr="001B5455" w:rsidRDefault="00C45A5D" w:rsidP="00C45A5D">
      <w:pPr>
        <w:pStyle w:val="3"/>
        <w:rPr>
          <w:ins w:id="121" w:author="Yushuang" w:date="2025-09-29T23:55:00Z" w16du:dateUtc="2025-09-29T15:55:00Z"/>
          <w:rStyle w:val="af2"/>
          <w:i w:val="0"/>
          <w:iCs w:val="0"/>
          <w:color w:val="auto"/>
        </w:rPr>
      </w:pPr>
      <w:ins w:id="122" w:author="Yushuang" w:date="2025-09-29T23:55:00Z" w16du:dateUtc="2025-09-29T15:55:00Z">
        <w:r w:rsidRPr="001B5455">
          <w:rPr>
            <w:rStyle w:val="af2"/>
            <w:i w:val="0"/>
            <w:iCs w:val="0"/>
            <w:color w:val="auto"/>
          </w:rPr>
          <w:t>5.X.4</w:t>
        </w:r>
        <w:r>
          <w:rPr>
            <w:rStyle w:val="af2"/>
            <w:i w:val="0"/>
            <w:iCs w:val="0"/>
            <w:color w:val="auto"/>
          </w:rPr>
          <w:tab/>
        </w:r>
        <w:r w:rsidRPr="001B5455">
          <w:rPr>
            <w:rStyle w:val="af2"/>
            <w:i w:val="0"/>
            <w:iCs w:val="0"/>
            <w:color w:val="auto"/>
          </w:rPr>
          <w:t>Evaluation of potential solutions</w:t>
        </w:r>
      </w:ins>
    </w:p>
    <w:p w14:paraId="6D446F4E" w14:textId="5B6E3E55" w:rsidR="007561AD" w:rsidRDefault="007561AD" w:rsidP="006B621B">
      <w:pPr>
        <w:pStyle w:val="CRCoverPage"/>
        <w:rPr>
          <w:b/>
          <w:lang w:val="en-US"/>
        </w:rPr>
      </w:pPr>
    </w:p>
    <w:p w14:paraId="2F5A3B84" w14:textId="77777777" w:rsidR="00D55808" w:rsidRDefault="00D55808" w:rsidP="006B621B">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ED98" w14:textId="77777777" w:rsidR="00EC6456" w:rsidRDefault="00EC6456">
      <w:r>
        <w:separator/>
      </w:r>
    </w:p>
  </w:endnote>
  <w:endnote w:type="continuationSeparator" w:id="0">
    <w:p w14:paraId="3D7441A4" w14:textId="77777777" w:rsidR="00EC6456" w:rsidRDefault="00EC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0A3F" w14:textId="77777777" w:rsidR="00EC6456" w:rsidRDefault="00EC6456">
      <w:r>
        <w:separator/>
      </w:r>
    </w:p>
  </w:footnote>
  <w:footnote w:type="continuationSeparator" w:id="0">
    <w:p w14:paraId="2104948F" w14:textId="77777777" w:rsidR="00EC6456" w:rsidRDefault="00EC6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27146C" w:rsidRDefault="0027146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DFA2471"/>
    <w:multiLevelType w:val="hybridMultilevel"/>
    <w:tmpl w:val="6B16A66C"/>
    <w:lvl w:ilvl="0" w:tplc="286298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11995658">
    <w:abstractNumId w:val="0"/>
  </w:num>
  <w:num w:numId="2" w16cid:durableId="9393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cmcc">
    <w15:presenceInfo w15:providerId="None" w15:userId="Yushuang-cmcc"/>
  </w15:person>
  <w15:person w15:author="Yushuang">
    <w15:presenceInfo w15:providerId="None" w15:userId="Yus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6352"/>
    <w:rsid w:val="00032590"/>
    <w:rsid w:val="000A32B3"/>
    <w:rsid w:val="000B59EB"/>
    <w:rsid w:val="000E43F3"/>
    <w:rsid w:val="000F1045"/>
    <w:rsid w:val="000F68C7"/>
    <w:rsid w:val="001045AE"/>
    <w:rsid w:val="0010504F"/>
    <w:rsid w:val="001152C8"/>
    <w:rsid w:val="001169EF"/>
    <w:rsid w:val="00120E58"/>
    <w:rsid w:val="0012626D"/>
    <w:rsid w:val="00127FB1"/>
    <w:rsid w:val="00141942"/>
    <w:rsid w:val="0015778C"/>
    <w:rsid w:val="001604A8"/>
    <w:rsid w:val="001923CA"/>
    <w:rsid w:val="001A7F2F"/>
    <w:rsid w:val="001B093A"/>
    <w:rsid w:val="001B09D9"/>
    <w:rsid w:val="001B2B93"/>
    <w:rsid w:val="001C3630"/>
    <w:rsid w:val="001C5CF1"/>
    <w:rsid w:val="001D2A58"/>
    <w:rsid w:val="00214DF0"/>
    <w:rsid w:val="002201AA"/>
    <w:rsid w:val="002474B7"/>
    <w:rsid w:val="00266561"/>
    <w:rsid w:val="0027146C"/>
    <w:rsid w:val="00290EA6"/>
    <w:rsid w:val="002D4AE7"/>
    <w:rsid w:val="002D51E9"/>
    <w:rsid w:val="002E0AA6"/>
    <w:rsid w:val="00300C41"/>
    <w:rsid w:val="003057AF"/>
    <w:rsid w:val="0033456E"/>
    <w:rsid w:val="00336DA1"/>
    <w:rsid w:val="00375B1C"/>
    <w:rsid w:val="00382D18"/>
    <w:rsid w:val="003870DA"/>
    <w:rsid w:val="003B0E96"/>
    <w:rsid w:val="00404962"/>
    <w:rsid w:val="004054C1"/>
    <w:rsid w:val="004135BC"/>
    <w:rsid w:val="004415DA"/>
    <w:rsid w:val="0044235F"/>
    <w:rsid w:val="004474EE"/>
    <w:rsid w:val="004721C0"/>
    <w:rsid w:val="004824CB"/>
    <w:rsid w:val="00486BBB"/>
    <w:rsid w:val="004A13F3"/>
    <w:rsid w:val="004A4A3A"/>
    <w:rsid w:val="004D4B88"/>
    <w:rsid w:val="004E2F92"/>
    <w:rsid w:val="00502D14"/>
    <w:rsid w:val="0051513A"/>
    <w:rsid w:val="0051627B"/>
    <w:rsid w:val="0051688C"/>
    <w:rsid w:val="005302AD"/>
    <w:rsid w:val="0053093E"/>
    <w:rsid w:val="0053190E"/>
    <w:rsid w:val="0054707D"/>
    <w:rsid w:val="005558F7"/>
    <w:rsid w:val="005569E7"/>
    <w:rsid w:val="005700F1"/>
    <w:rsid w:val="00581525"/>
    <w:rsid w:val="00597D67"/>
    <w:rsid w:val="00597ECB"/>
    <w:rsid w:val="005B699D"/>
    <w:rsid w:val="005C3903"/>
    <w:rsid w:val="005E3160"/>
    <w:rsid w:val="00635E44"/>
    <w:rsid w:val="00640A52"/>
    <w:rsid w:val="00653D67"/>
    <w:rsid w:val="00653E2A"/>
    <w:rsid w:val="0069541A"/>
    <w:rsid w:val="006A12C3"/>
    <w:rsid w:val="006B621B"/>
    <w:rsid w:val="006D1600"/>
    <w:rsid w:val="006E4A84"/>
    <w:rsid w:val="007020FA"/>
    <w:rsid w:val="00711F26"/>
    <w:rsid w:val="007329AB"/>
    <w:rsid w:val="0073515D"/>
    <w:rsid w:val="00735A02"/>
    <w:rsid w:val="00742A94"/>
    <w:rsid w:val="00742FCB"/>
    <w:rsid w:val="007561AD"/>
    <w:rsid w:val="007619E7"/>
    <w:rsid w:val="00780A06"/>
    <w:rsid w:val="00785301"/>
    <w:rsid w:val="00785A4F"/>
    <w:rsid w:val="00793D77"/>
    <w:rsid w:val="007D5CF6"/>
    <w:rsid w:val="007E360C"/>
    <w:rsid w:val="007F30F7"/>
    <w:rsid w:val="00802641"/>
    <w:rsid w:val="008159A4"/>
    <w:rsid w:val="008171CF"/>
    <w:rsid w:val="0082707E"/>
    <w:rsid w:val="00853546"/>
    <w:rsid w:val="00870A5E"/>
    <w:rsid w:val="008871C4"/>
    <w:rsid w:val="0089308D"/>
    <w:rsid w:val="008B1D2F"/>
    <w:rsid w:val="008B22C7"/>
    <w:rsid w:val="008B4AAF"/>
    <w:rsid w:val="008F127B"/>
    <w:rsid w:val="008F15AD"/>
    <w:rsid w:val="0090058A"/>
    <w:rsid w:val="00900A6C"/>
    <w:rsid w:val="009158D2"/>
    <w:rsid w:val="009255E7"/>
    <w:rsid w:val="00945FEF"/>
    <w:rsid w:val="00946D75"/>
    <w:rsid w:val="009671B4"/>
    <w:rsid w:val="00982BA7"/>
    <w:rsid w:val="00995C58"/>
    <w:rsid w:val="009A21B0"/>
    <w:rsid w:val="009C236D"/>
    <w:rsid w:val="009D09D7"/>
    <w:rsid w:val="009D642E"/>
    <w:rsid w:val="009E2354"/>
    <w:rsid w:val="009F3057"/>
    <w:rsid w:val="00A117D5"/>
    <w:rsid w:val="00A34787"/>
    <w:rsid w:val="00A44B2E"/>
    <w:rsid w:val="00A47A5C"/>
    <w:rsid w:val="00A569B3"/>
    <w:rsid w:val="00A6783E"/>
    <w:rsid w:val="00A7277A"/>
    <w:rsid w:val="00A75AE8"/>
    <w:rsid w:val="00A8681F"/>
    <w:rsid w:val="00A93330"/>
    <w:rsid w:val="00AA3DBE"/>
    <w:rsid w:val="00AA7E59"/>
    <w:rsid w:val="00AB502D"/>
    <w:rsid w:val="00AE28A9"/>
    <w:rsid w:val="00AE35AD"/>
    <w:rsid w:val="00B41104"/>
    <w:rsid w:val="00B52FB1"/>
    <w:rsid w:val="00B5453A"/>
    <w:rsid w:val="00B547AC"/>
    <w:rsid w:val="00B732FC"/>
    <w:rsid w:val="00B75993"/>
    <w:rsid w:val="00BA4BE2"/>
    <w:rsid w:val="00BB6C44"/>
    <w:rsid w:val="00BD1620"/>
    <w:rsid w:val="00BE7976"/>
    <w:rsid w:val="00BF3721"/>
    <w:rsid w:val="00BF47EB"/>
    <w:rsid w:val="00C03ABA"/>
    <w:rsid w:val="00C278F9"/>
    <w:rsid w:val="00C43275"/>
    <w:rsid w:val="00C44D05"/>
    <w:rsid w:val="00C45A5D"/>
    <w:rsid w:val="00C601CB"/>
    <w:rsid w:val="00C868FB"/>
    <w:rsid w:val="00C86F41"/>
    <w:rsid w:val="00C87441"/>
    <w:rsid w:val="00C92A37"/>
    <w:rsid w:val="00C93D83"/>
    <w:rsid w:val="00C95B39"/>
    <w:rsid w:val="00CB4781"/>
    <w:rsid w:val="00CB69C3"/>
    <w:rsid w:val="00CC4471"/>
    <w:rsid w:val="00CD6E27"/>
    <w:rsid w:val="00CF32B7"/>
    <w:rsid w:val="00CF5313"/>
    <w:rsid w:val="00D07287"/>
    <w:rsid w:val="00D318B2"/>
    <w:rsid w:val="00D36C1D"/>
    <w:rsid w:val="00D50482"/>
    <w:rsid w:val="00D55808"/>
    <w:rsid w:val="00D5595D"/>
    <w:rsid w:val="00D55FB4"/>
    <w:rsid w:val="00D57387"/>
    <w:rsid w:val="00D84495"/>
    <w:rsid w:val="00D92E60"/>
    <w:rsid w:val="00D9434D"/>
    <w:rsid w:val="00DA027E"/>
    <w:rsid w:val="00DA0FEC"/>
    <w:rsid w:val="00DA214D"/>
    <w:rsid w:val="00DB495E"/>
    <w:rsid w:val="00DD1A5F"/>
    <w:rsid w:val="00DD77C0"/>
    <w:rsid w:val="00DE4AC6"/>
    <w:rsid w:val="00DF4192"/>
    <w:rsid w:val="00DF646B"/>
    <w:rsid w:val="00E06393"/>
    <w:rsid w:val="00E110A7"/>
    <w:rsid w:val="00E1464D"/>
    <w:rsid w:val="00E15BC6"/>
    <w:rsid w:val="00E25D01"/>
    <w:rsid w:val="00E5455E"/>
    <w:rsid w:val="00E54C0A"/>
    <w:rsid w:val="00E70AFC"/>
    <w:rsid w:val="00E8115D"/>
    <w:rsid w:val="00E94F6B"/>
    <w:rsid w:val="00EB16C2"/>
    <w:rsid w:val="00EB28BA"/>
    <w:rsid w:val="00EB7F36"/>
    <w:rsid w:val="00EC4366"/>
    <w:rsid w:val="00EC6456"/>
    <w:rsid w:val="00EE4C20"/>
    <w:rsid w:val="00EF06C6"/>
    <w:rsid w:val="00F0063E"/>
    <w:rsid w:val="00F21090"/>
    <w:rsid w:val="00F30FD1"/>
    <w:rsid w:val="00F332C0"/>
    <w:rsid w:val="00F431B2"/>
    <w:rsid w:val="00F57C87"/>
    <w:rsid w:val="00F6525A"/>
    <w:rsid w:val="00F725B2"/>
    <w:rsid w:val="00F72994"/>
    <w:rsid w:val="00F830B5"/>
    <w:rsid w:val="00F848D0"/>
    <w:rsid w:val="00F87D11"/>
    <w:rsid w:val="00FD788F"/>
    <w:rsid w:val="00FE38C0"/>
    <w:rsid w:val="00FF0043"/>
    <w:rsid w:val="00FF0859"/>
    <w:rsid w:val="00FF3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 w:type="paragraph" w:styleId="af4">
    <w:name w:val="Revision"/>
    <w:hidden/>
    <w:uiPriority w:val="99"/>
    <w:semiHidden/>
    <w:rsid w:val="00C45A5D"/>
    <w:rPr>
      <w:rFonts w:ascii="Times New Roman" w:hAnsi="Times New Roman"/>
      <w:lang w:eastAsia="en-US"/>
    </w:rPr>
  </w:style>
  <w:style w:type="character" w:customStyle="1" w:styleId="10">
    <w:name w:val="标题 1 字符"/>
    <w:basedOn w:val="a0"/>
    <w:link w:val="1"/>
    <w:rsid w:val="00C45A5D"/>
    <w:rPr>
      <w:rFonts w:ascii="Arial" w:hAnsi="Arial"/>
      <w:sz w:val="36"/>
      <w:lang w:eastAsia="en-US"/>
    </w:rPr>
  </w:style>
  <w:style w:type="character" w:customStyle="1" w:styleId="20">
    <w:name w:val="标题 2 字符"/>
    <w:basedOn w:val="a0"/>
    <w:link w:val="2"/>
    <w:rsid w:val="00C45A5D"/>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4576641">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1080758">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0174839">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36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23</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Yushuang-cmcc</cp:lastModifiedBy>
  <cp:revision>19</cp:revision>
  <cp:lastPrinted>1900-01-01T05:00:00Z</cp:lastPrinted>
  <dcterms:created xsi:type="dcterms:W3CDTF">2025-10-15T07:53:00Z</dcterms:created>
  <dcterms:modified xsi:type="dcterms:W3CDTF">2025-10-15T08:16:00Z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