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B62E4" w14:textId="00743455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F907A1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DA66CD" w:rsidRPr="00DA66CD">
        <w:rPr>
          <w:b/>
          <w:i/>
          <w:noProof/>
          <w:sz w:val="28"/>
        </w:rPr>
        <w:t>S5-</w:t>
      </w:r>
      <w:del w:id="0" w:author="Pengxiang_Rev" w:date="2025-10-14T16:32:00Z">
        <w:r w:rsidR="00DA66CD" w:rsidRPr="00DA66CD" w:rsidDel="004E5074">
          <w:rPr>
            <w:b/>
            <w:i/>
            <w:noProof/>
            <w:sz w:val="28"/>
          </w:rPr>
          <w:delText>254515</w:delText>
        </w:r>
      </w:del>
      <w:ins w:id="1" w:author="Pengxiang_Rev" w:date="2025-10-14T16:32:00Z">
        <w:r w:rsidR="004E5074" w:rsidRPr="00DA66CD">
          <w:rPr>
            <w:b/>
            <w:i/>
            <w:noProof/>
            <w:sz w:val="28"/>
          </w:rPr>
          <w:t>254</w:t>
        </w:r>
        <w:r w:rsidR="004E5074">
          <w:rPr>
            <w:b/>
            <w:i/>
            <w:noProof/>
            <w:sz w:val="28"/>
          </w:rPr>
          <w:t>674</w:t>
        </w:r>
      </w:ins>
    </w:p>
    <w:p w14:paraId="075D93CE" w14:textId="6BB1AF78" w:rsidR="00A44B2E" w:rsidRPr="00DA53A0" w:rsidRDefault="006F3F35" w:rsidP="00A44B2E">
      <w:pPr>
        <w:pStyle w:val="a4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 xml:space="preserve">, </w:t>
      </w:r>
      <w:r>
        <w:rPr>
          <w:sz w:val="24"/>
        </w:rPr>
        <w:t>China</w:t>
      </w:r>
      <w:r w:rsidR="00A44B2E">
        <w:rPr>
          <w:sz w:val="24"/>
        </w:rPr>
        <w:t xml:space="preserve">, </w:t>
      </w:r>
      <w:r>
        <w:rPr>
          <w:sz w:val="24"/>
        </w:rPr>
        <w:t>13</w:t>
      </w:r>
      <w:r w:rsidR="00A44B2E">
        <w:rPr>
          <w:sz w:val="24"/>
        </w:rPr>
        <w:t xml:space="preserve"> - </w:t>
      </w:r>
      <w:r>
        <w:rPr>
          <w:sz w:val="24"/>
        </w:rPr>
        <w:t>17</w:t>
      </w:r>
      <w:r w:rsidR="00A44B2E">
        <w:rPr>
          <w:sz w:val="24"/>
        </w:rPr>
        <w:t xml:space="preserve"> </w:t>
      </w:r>
      <w:r>
        <w:rPr>
          <w:sz w:val="24"/>
        </w:rPr>
        <w:t>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63882D5D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ZTE Corporation</w:t>
      </w:r>
    </w:p>
    <w:p w14:paraId="7A412E16" w14:textId="7399F16A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36873" w:rsidRPr="00E36873">
        <w:rPr>
          <w:rFonts w:ascii="Arial" w:hAnsi="Arial" w:cs="Arial"/>
          <w:b/>
          <w:bCs/>
          <w:lang w:val="en-US"/>
        </w:rPr>
        <w:t>Pseudo-CR on TR 28.88</w:t>
      </w:r>
      <w:r w:rsidR="006F3F35">
        <w:rPr>
          <w:rFonts w:ascii="Arial" w:hAnsi="Arial" w:cs="Arial"/>
          <w:b/>
          <w:bCs/>
          <w:lang w:val="en-US"/>
        </w:rPr>
        <w:t>3</w:t>
      </w:r>
      <w:r w:rsidR="00E36873" w:rsidRPr="00E36873">
        <w:rPr>
          <w:rFonts w:ascii="Arial" w:hAnsi="Arial" w:cs="Arial"/>
          <w:b/>
          <w:bCs/>
          <w:lang w:val="en-US"/>
        </w:rPr>
        <w:t xml:space="preserve"> Add </w:t>
      </w:r>
      <w:r w:rsidR="006F3F35">
        <w:rPr>
          <w:rFonts w:ascii="Arial" w:hAnsi="Arial" w:cs="Arial"/>
          <w:b/>
          <w:bCs/>
          <w:lang w:val="en-US"/>
        </w:rPr>
        <w:t xml:space="preserve">New Use Case on </w:t>
      </w:r>
      <w:r w:rsidR="00F92ED4">
        <w:rPr>
          <w:rFonts w:ascii="Arial" w:hAnsi="Arial" w:cs="Arial"/>
          <w:b/>
          <w:bCs/>
          <w:lang w:val="en-US"/>
        </w:rPr>
        <w:t>Capability Discovery of NDT</w:t>
      </w:r>
      <w:r w:rsidR="00DA66CD">
        <w:rPr>
          <w:rFonts w:ascii="Arial" w:hAnsi="Arial" w:cs="Arial"/>
          <w:b/>
          <w:bCs/>
          <w:lang w:val="en-US"/>
        </w:rPr>
        <w:t xml:space="preserve"> in NDT Collaboration</w:t>
      </w:r>
    </w:p>
    <w:p w14:paraId="3191F203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6FE25D8" w14:textId="2D07CAC1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</w:t>
      </w:r>
      <w:r w:rsidR="006F3F35">
        <w:rPr>
          <w:rFonts w:ascii="Arial" w:hAnsi="Arial" w:cs="Arial"/>
          <w:b/>
          <w:bCs/>
          <w:lang w:val="en-US"/>
        </w:rPr>
        <w:t>3</w:t>
      </w:r>
    </w:p>
    <w:p w14:paraId="1EFEB79F" w14:textId="6600563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</w:t>
      </w:r>
      <w:r w:rsidR="006F3F35">
        <w:rPr>
          <w:rFonts w:ascii="Arial" w:hAnsi="Arial" w:cs="Arial"/>
          <w:b/>
          <w:bCs/>
          <w:lang w:val="en-US"/>
        </w:rPr>
        <w:t>3</w:t>
      </w:r>
    </w:p>
    <w:p w14:paraId="2CD714AC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V0.0.0</w:t>
      </w:r>
    </w:p>
    <w:p w14:paraId="5240D004" w14:textId="288578D3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F3F35" w:rsidRPr="006F3F35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CF4F0F8" w14:textId="19031DD3" w:rsidR="00F907A1" w:rsidRPr="0072403A" w:rsidRDefault="00F907A1" w:rsidP="00F907A1">
      <w:r w:rsidRPr="0072403A">
        <w:t>This contribution propose to</w:t>
      </w:r>
      <w:r w:rsidR="006F3F35" w:rsidRPr="006F3F35">
        <w:t xml:space="preserve"> Add New Use Case on Enhancements on NDT Collaboration</w:t>
      </w:r>
      <w:r w:rsidRPr="0072403A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6FBF56E" w14:textId="77777777" w:rsidR="00F907A1" w:rsidRPr="00302A64" w:rsidRDefault="00F907A1" w:rsidP="00F90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38C68C" w14:textId="77777777" w:rsidR="006F3F35" w:rsidRDefault="006F3F35" w:rsidP="006F3F35">
      <w:pPr>
        <w:pStyle w:val="1"/>
        <w:rPr>
          <w:ins w:id="2" w:author="Pengxiang_Rev" w:date="2025-10-03T00:23:00Z"/>
        </w:rPr>
      </w:pPr>
      <w:ins w:id="3" w:author="Pengxiang_Rev" w:date="2025-10-03T00:23:00Z">
        <w:r>
          <w:t>5</w:t>
        </w:r>
        <w:r>
          <w:tab/>
        </w:r>
        <w:bookmarkStart w:id="4" w:name="_Toc89691178"/>
        <w:bookmarkStart w:id="5" w:name="_Toc81513697"/>
        <w:r>
          <w:t>Use case</w:t>
        </w:r>
        <w:bookmarkEnd w:id="4"/>
        <w:bookmarkEnd w:id="5"/>
        <w:r>
          <w:t>s</w:t>
        </w:r>
      </w:ins>
    </w:p>
    <w:p w14:paraId="6C25A70C" w14:textId="04CB8D91" w:rsidR="006F3F35" w:rsidRPr="00EB117F" w:rsidRDefault="006F3F35" w:rsidP="006F3F35">
      <w:pPr>
        <w:pStyle w:val="2"/>
        <w:rPr>
          <w:ins w:id="6" w:author="Pengxiang_Rev" w:date="2025-10-03T00:23:00Z"/>
        </w:rPr>
      </w:pPr>
      <w:proofErr w:type="gramStart"/>
      <w:ins w:id="7" w:author="Pengxiang_Rev" w:date="2025-10-03T00:23:00Z">
        <w:r>
          <w:rPr>
            <w:rFonts w:hint="eastAsia"/>
          </w:rPr>
          <w:t>5</w:t>
        </w:r>
        <w:r w:rsidRPr="00EB117F">
          <w:t>.X</w:t>
        </w:r>
        <w:proofErr w:type="gramEnd"/>
        <w:r>
          <w:tab/>
          <w:t>Use Case #&lt;X&gt;</w:t>
        </w:r>
        <w:r w:rsidRPr="00EB117F">
          <w:t xml:space="preserve">: </w:t>
        </w:r>
      </w:ins>
      <w:ins w:id="8" w:author="Pengxiang_Rev" w:date="2025-10-03T18:02:00Z">
        <w:r w:rsidR="00845D12" w:rsidRPr="00845D12">
          <w:t>Capability Discovery of NDT</w:t>
        </w:r>
      </w:ins>
      <w:ins w:id="9" w:author="Pengxiang_Rev" w:date="2025-10-03T18:45:00Z">
        <w:r w:rsidR="00DA66CD">
          <w:t xml:space="preserve"> </w:t>
        </w:r>
        <w:r w:rsidR="00DA66CD" w:rsidRPr="00DA66CD">
          <w:t>in NDT Collaboration</w:t>
        </w:r>
      </w:ins>
    </w:p>
    <w:p w14:paraId="7B866E6B" w14:textId="77777777" w:rsidR="006F3F35" w:rsidRDefault="006F3F35" w:rsidP="006F3F35">
      <w:pPr>
        <w:pStyle w:val="3"/>
        <w:rPr>
          <w:ins w:id="10" w:author="Pengxiang_Rev" w:date="2025-10-03T00:23:00Z"/>
          <w:rStyle w:val="af1"/>
        </w:rPr>
      </w:pPr>
      <w:proofErr w:type="gramStart"/>
      <w:ins w:id="11" w:author="Pengxiang_Rev" w:date="2025-10-03T00:23:00Z">
        <w:r w:rsidRPr="001B5455">
          <w:rPr>
            <w:rStyle w:val="af1"/>
            <w:rFonts w:hint="eastAsia"/>
          </w:rPr>
          <w:t>5</w:t>
        </w:r>
        <w:r w:rsidRPr="001B5455">
          <w:rPr>
            <w:rStyle w:val="af1"/>
          </w:rPr>
          <w:t>.X.1</w:t>
        </w:r>
        <w:proofErr w:type="gramEnd"/>
        <w:r>
          <w:rPr>
            <w:rStyle w:val="af1"/>
          </w:rPr>
          <w:tab/>
        </w:r>
        <w:r w:rsidRPr="001B5455">
          <w:rPr>
            <w:rStyle w:val="af1"/>
          </w:rPr>
          <w:t>Description</w:t>
        </w:r>
      </w:ins>
    </w:p>
    <w:p w14:paraId="751CABE7" w14:textId="5E8CA716" w:rsidR="00B43914" w:rsidRDefault="00B43914" w:rsidP="00B43914">
      <w:pPr>
        <w:jc w:val="both"/>
        <w:rPr>
          <w:ins w:id="12" w:author="Pengxiang_Rev" w:date="2025-10-03T17:53:00Z"/>
          <w:lang w:eastAsia="zh-CN"/>
        </w:rPr>
      </w:pPr>
      <w:ins w:id="13" w:author="Pengxiang_Rev" w:date="2025-10-03T17:53:00Z">
        <w:r w:rsidRPr="00B43914">
          <w:rPr>
            <w:lang w:eastAsia="zh-CN"/>
          </w:rPr>
          <w:t xml:space="preserve">In Rel-19, the advanced Network Digital Twin (NDT) capability is introduced, extending the simulation/emulation scope through collaboration among </w:t>
        </w:r>
        <w:proofErr w:type="spellStart"/>
        <w:r w:rsidRPr="00B43914">
          <w:rPr>
            <w:lang w:eastAsia="zh-CN"/>
          </w:rPr>
          <w:t>NDTFunctions</w:t>
        </w:r>
        <w:proofErr w:type="spellEnd"/>
        <w:r w:rsidRPr="00B43914">
          <w:rPr>
            <w:lang w:eastAsia="zh-CN"/>
          </w:rPr>
          <w:t>, representing a significant milestone in network automation and digital twin technology that enables more comprehensive network behaviours analy</w:t>
        </w:r>
        <w:r>
          <w:rPr>
            <w:lang w:eastAsia="zh-CN"/>
          </w:rPr>
          <w:t>sis and predictive capabilities.</w:t>
        </w:r>
      </w:ins>
    </w:p>
    <w:p w14:paraId="43D4CDF9" w14:textId="29B4F738" w:rsidR="00F37E78" w:rsidRDefault="00535387" w:rsidP="00B43914">
      <w:pPr>
        <w:jc w:val="both"/>
        <w:rPr>
          <w:ins w:id="14" w:author="SA5#163_Rev" w:date="2025-10-14T18:27:00Z"/>
          <w:lang w:eastAsia="zh-CN"/>
        </w:rPr>
      </w:pPr>
      <w:ins w:id="15" w:author="SA5#163_Rev" w:date="2025-10-14T16:53:00Z">
        <w:r>
          <w:rPr>
            <w:lang w:eastAsia="zh-CN"/>
          </w:rPr>
          <w:t>NDT needs to collect data</w:t>
        </w:r>
      </w:ins>
      <w:ins w:id="16" w:author="SA5#163_Rev" w:date="2025-10-14T17:00:00Z">
        <w:r w:rsidR="00666AAC">
          <w:rPr>
            <w:lang w:eastAsia="zh-CN"/>
          </w:rPr>
          <w:t xml:space="preserve"> from the physic network</w:t>
        </w:r>
      </w:ins>
      <w:ins w:id="17" w:author="SA5#163_Rev" w:date="2025-10-14T16:53:00Z">
        <w:r>
          <w:rPr>
            <w:lang w:eastAsia="zh-CN"/>
          </w:rPr>
          <w:t xml:space="preserve"> </w:t>
        </w:r>
      </w:ins>
      <w:ins w:id="18" w:author="SA5#163_Rev" w:date="2025-10-14T17:00:00Z">
        <w:r w:rsidR="00666AAC">
          <w:rPr>
            <w:lang w:eastAsia="zh-CN"/>
          </w:rPr>
          <w:t xml:space="preserve">for subsequent modelling, then it’s quite natural </w:t>
        </w:r>
      </w:ins>
      <w:ins w:id="19" w:author="SA5#163_Rev" w:date="2025-10-14T17:01:00Z">
        <w:r w:rsidR="0042042E">
          <w:rPr>
            <w:lang w:eastAsia="zh-CN"/>
          </w:rPr>
          <w:t xml:space="preserve">that </w:t>
        </w:r>
      </w:ins>
      <w:ins w:id="20" w:author="SA5#163_Rev" w:date="2025-10-14T18:08:00Z">
        <w:r w:rsidR="0042042E">
          <w:rPr>
            <w:lang w:eastAsia="zh-CN"/>
          </w:rPr>
          <w:t xml:space="preserve">NDT can only </w:t>
        </w:r>
      </w:ins>
      <w:ins w:id="21" w:author="SA5#163_Rev" w:date="2025-10-14T18:09:00Z">
        <w:r w:rsidR="0042042E">
          <w:rPr>
            <w:lang w:eastAsia="zh-CN"/>
          </w:rPr>
          <w:t>model the network of its own domain</w:t>
        </w:r>
      </w:ins>
      <w:ins w:id="22" w:author="SA5#163_Rev" w:date="2025-10-14T18:17:00Z">
        <w:r w:rsidR="0042042E">
          <w:rPr>
            <w:lang w:eastAsia="zh-CN"/>
          </w:rPr>
          <w:t>, i.e., each NDT can only focus on its own scope</w:t>
        </w:r>
      </w:ins>
      <w:ins w:id="23" w:author="SA5#163_Rev" w:date="2025-10-14T16:55:00Z">
        <w:r>
          <w:rPr>
            <w:lang w:eastAsia="zh-CN"/>
          </w:rPr>
          <w:t xml:space="preserve">. </w:t>
        </w:r>
      </w:ins>
      <w:ins w:id="24" w:author="Pengxiang_Rev" w:date="2025-10-03T17:54:00Z">
        <w:r w:rsidR="00B43914">
          <w:rPr>
            <w:lang w:eastAsia="zh-CN"/>
          </w:rPr>
          <w:t xml:space="preserve">NDT collaboration among different </w:t>
        </w:r>
        <w:proofErr w:type="spellStart"/>
        <w:r w:rsidR="00B43914">
          <w:rPr>
            <w:lang w:eastAsia="zh-CN"/>
          </w:rPr>
          <w:t>NDTFunctions</w:t>
        </w:r>
        <w:proofErr w:type="spellEnd"/>
        <w:r w:rsidR="00B43914">
          <w:rPr>
            <w:lang w:eastAsia="zh-CN"/>
          </w:rPr>
          <w:t xml:space="preserve"> </w:t>
        </w:r>
      </w:ins>
      <w:ins w:id="25" w:author="SA5#163_Rev" w:date="2025-10-14T17:02:00Z">
        <w:r w:rsidR="00666AAC">
          <w:rPr>
            <w:lang w:eastAsia="zh-CN"/>
          </w:rPr>
          <w:t xml:space="preserve">located in different domain </w:t>
        </w:r>
      </w:ins>
      <w:ins w:id="26" w:author="Pengxiang_Rev" w:date="2025-10-03T17:54:00Z">
        <w:r w:rsidR="00B43914">
          <w:rPr>
            <w:lang w:eastAsia="zh-CN"/>
          </w:rPr>
          <w:t>is critical</w:t>
        </w:r>
      </w:ins>
      <w:ins w:id="27" w:author="Pengxiang_Rev" w:date="2025-10-03T18:40:00Z">
        <w:r w:rsidR="008E5898">
          <w:rPr>
            <w:lang w:eastAsia="zh-CN"/>
          </w:rPr>
          <w:t xml:space="preserve"> to enable</w:t>
        </w:r>
      </w:ins>
      <w:ins w:id="28" w:author="Pengxiang_Rev" w:date="2025-10-03T17:54:00Z">
        <w:r w:rsidR="00B43914">
          <w:rPr>
            <w:lang w:eastAsia="zh-CN"/>
          </w:rPr>
          <w:t xml:space="preserve"> end to end use case</w:t>
        </w:r>
      </w:ins>
      <w:ins w:id="29" w:author="Pengxiang_Rev" w:date="2025-10-03T18:40:00Z">
        <w:r w:rsidR="008E5898">
          <w:rPr>
            <w:lang w:eastAsia="zh-CN"/>
          </w:rPr>
          <w:t>s</w:t>
        </w:r>
        <w:del w:id="30" w:author="SA5#163_Rev" w:date="2025-10-14T18:25:00Z">
          <w:r w:rsidR="008E5898" w:rsidDel="007F7C7D">
            <w:rPr>
              <w:lang w:eastAsia="zh-CN"/>
            </w:rPr>
            <w:delText xml:space="preserve"> such as</w:delText>
          </w:r>
        </w:del>
      </w:ins>
      <w:ins w:id="31" w:author="Pengxiang_Rev" w:date="2025-10-03T17:55:00Z">
        <w:del w:id="32" w:author="SA5#163_Rev" w:date="2025-10-14T18:25:00Z">
          <w:r w:rsidR="00B43914" w:rsidDel="007F7C7D">
            <w:rPr>
              <w:lang w:eastAsia="zh-CN"/>
            </w:rPr>
            <w:delText xml:space="preserve"> E2E user experience assurance</w:delText>
          </w:r>
        </w:del>
      </w:ins>
      <w:ins w:id="33" w:author="SA5#163_Rev" w:date="2025-10-14T18:18:00Z">
        <w:r w:rsidR="007F7C7D">
          <w:rPr>
            <w:lang w:eastAsia="zh-CN"/>
          </w:rPr>
          <w:t xml:space="preserve">, </w:t>
        </w:r>
      </w:ins>
      <w:ins w:id="34" w:author="SA5#163_Rev" w:date="2025-10-14T18:24:00Z">
        <w:r w:rsidR="007F7C7D">
          <w:rPr>
            <w:lang w:eastAsia="zh-CN"/>
          </w:rPr>
          <w:t>I</w:t>
        </w:r>
      </w:ins>
      <w:ins w:id="35" w:author="SA5#163_Rev" w:date="2025-10-14T18:18:00Z">
        <w:r w:rsidR="0042042E">
          <w:rPr>
            <w:lang w:eastAsia="zh-CN"/>
          </w:rPr>
          <w:t xml:space="preserve">n Rel-19 the supported </w:t>
        </w:r>
      </w:ins>
      <w:ins w:id="36" w:author="SA5#163_Rev" w:date="2025-10-14T18:24:00Z">
        <w:r w:rsidR="007F7C7D">
          <w:rPr>
            <w:lang w:eastAsia="zh-CN"/>
          </w:rPr>
          <w:t>domain</w:t>
        </w:r>
      </w:ins>
      <w:ins w:id="37" w:author="SA5#163_Rev" w:date="2025-10-14T18:18:00Z">
        <w:r w:rsidR="0042042E">
          <w:rPr>
            <w:lang w:eastAsia="zh-CN"/>
          </w:rPr>
          <w:t xml:space="preserve"> </w:t>
        </w:r>
      </w:ins>
      <w:ins w:id="38" w:author="SA5#163_Rev" w:date="2025-10-14T18:25:00Z">
        <w:r w:rsidR="007F7C7D">
          <w:rPr>
            <w:lang w:eastAsia="zh-CN"/>
          </w:rPr>
          <w:t xml:space="preserve">of NDT </w:t>
        </w:r>
      </w:ins>
      <w:ins w:id="39" w:author="SA5#163_Rev" w:date="2025-10-14T18:18:00Z">
        <w:r w:rsidR="0042042E">
          <w:rPr>
            <w:lang w:eastAsia="zh-CN"/>
          </w:rPr>
          <w:t>is represented by</w:t>
        </w:r>
      </w:ins>
      <w:ins w:id="40" w:author="SA5#163_Rev" w:date="2025-10-14T18:24:00Z">
        <w:r w:rsidR="007F7C7D">
          <w:rPr>
            <w:lang w:eastAsia="zh-CN"/>
          </w:rPr>
          <w:t xml:space="preserve"> </w:t>
        </w:r>
        <w:proofErr w:type="spellStart"/>
        <w:r w:rsidR="007F7C7D">
          <w:rPr>
            <w:rFonts w:cs="Arial" w:hint="eastAsia"/>
            <w:lang w:eastAsia="zh-CN"/>
          </w:rPr>
          <w:t>NDT</w:t>
        </w:r>
        <w:r w:rsidR="007F7C7D">
          <w:rPr>
            <w:rFonts w:cs="Arial"/>
            <w:lang w:eastAsia="zh-CN"/>
          </w:rPr>
          <w:t>FunctionScope</w:t>
        </w:r>
        <w:proofErr w:type="spellEnd"/>
        <w:r w:rsidR="007F7C7D">
          <w:rPr>
            <w:lang w:eastAsia="zh-CN"/>
          </w:rPr>
          <w:t xml:space="preserve"> attribute</w:t>
        </w:r>
      </w:ins>
      <w:ins w:id="41" w:author="Pengxiang_Rev" w:date="2025-10-03T17:54:00Z">
        <w:r w:rsidR="00B43914">
          <w:rPr>
            <w:lang w:eastAsia="zh-CN"/>
          </w:rPr>
          <w:t>.</w:t>
        </w:r>
      </w:ins>
      <w:ins w:id="42" w:author="Pengxiang_Rev" w:date="2025-10-03T17:53:00Z">
        <w:r w:rsidR="00B43914">
          <w:rPr>
            <w:lang w:eastAsia="zh-CN"/>
          </w:rPr>
          <w:t xml:space="preserve"> </w:t>
        </w:r>
        <w:del w:id="43" w:author="SA5#163_Rev" w:date="2025-10-14T18:50:00Z">
          <w:r w:rsidR="00B43914" w:rsidDel="00467DB0">
            <w:rPr>
              <w:lang w:eastAsia="zh-CN"/>
            </w:rPr>
            <w:delText>T</w:delText>
          </w:r>
          <w:r w:rsidR="00B43914" w:rsidRPr="00B43914" w:rsidDel="00467DB0">
            <w:rPr>
              <w:lang w:eastAsia="zh-CN"/>
            </w:rPr>
            <w:delText>o achieve efficient NDT collaboration</w:delText>
          </w:r>
        </w:del>
      </w:ins>
      <w:ins w:id="44" w:author="SA5#163_Rev" w:date="2025-10-14T18:50:00Z">
        <w:r w:rsidR="00467DB0">
          <w:rPr>
            <w:lang w:eastAsia="zh-CN"/>
          </w:rPr>
          <w:t>Then</w:t>
        </w:r>
      </w:ins>
      <w:ins w:id="45" w:author="Pengxiang_Rev" w:date="2025-10-03T17:53:00Z">
        <w:r w:rsidR="00B43914" w:rsidRPr="00B43914">
          <w:rPr>
            <w:lang w:eastAsia="zh-CN"/>
          </w:rPr>
          <w:t xml:space="preserve">, the </w:t>
        </w:r>
        <w:proofErr w:type="spellStart"/>
        <w:r w:rsidR="00B43914" w:rsidRPr="00B43914">
          <w:rPr>
            <w:lang w:eastAsia="zh-CN"/>
          </w:rPr>
          <w:t>NDTFunction</w:t>
        </w:r>
        <w:proofErr w:type="spellEnd"/>
        <w:r w:rsidR="00B43914" w:rsidRPr="00B43914">
          <w:rPr>
            <w:lang w:eastAsia="zh-CN"/>
          </w:rPr>
          <w:t xml:space="preserve"> that triggers the collaboration </w:t>
        </w:r>
      </w:ins>
      <w:ins w:id="46" w:author="SA5#163_Rev" w:date="2025-10-14T18:27:00Z">
        <w:r w:rsidR="00467DB0">
          <w:rPr>
            <w:lang w:eastAsia="zh-CN"/>
          </w:rPr>
          <w:t xml:space="preserve">can involve </w:t>
        </w:r>
        <w:r w:rsidR="00F37E78">
          <w:rPr>
            <w:lang w:eastAsia="zh-CN"/>
          </w:rPr>
          <w:t>NDT</w:t>
        </w:r>
      </w:ins>
      <w:ins w:id="47" w:author="SA5#163_Rev" w:date="2025-10-14T18:50:00Z">
        <w:r w:rsidR="00467DB0">
          <w:rPr>
            <w:lang w:eastAsia="zh-CN"/>
          </w:rPr>
          <w:t>(s)</w:t>
        </w:r>
      </w:ins>
      <w:ins w:id="48" w:author="SA5#163_Rev" w:date="2025-10-14T18:27:00Z">
        <w:r w:rsidR="00F37E78">
          <w:rPr>
            <w:lang w:eastAsia="zh-CN"/>
          </w:rPr>
          <w:t xml:space="preserve"> that </w:t>
        </w:r>
      </w:ins>
      <w:ins w:id="49" w:author="SA5#163_Rev" w:date="2025-10-14T18:50:00Z">
        <w:r w:rsidR="00467DB0">
          <w:rPr>
            <w:lang w:eastAsia="zh-CN"/>
          </w:rPr>
          <w:t>supports modelling of</w:t>
        </w:r>
      </w:ins>
      <w:ins w:id="50" w:author="SA5#163_Rev" w:date="2025-10-14T18:27:00Z">
        <w:r w:rsidR="00F37E78">
          <w:rPr>
            <w:lang w:eastAsia="zh-CN"/>
          </w:rPr>
          <w:t xml:space="preserve"> different </w:t>
        </w:r>
      </w:ins>
      <w:ins w:id="51" w:author="SA5#163_Rev" w:date="2025-10-14T18:29:00Z">
        <w:r w:rsidR="00F37E78">
          <w:rPr>
            <w:lang w:eastAsia="zh-CN"/>
          </w:rPr>
          <w:t>domain</w:t>
        </w:r>
      </w:ins>
      <w:ins w:id="52" w:author="SA5#163_Rev" w:date="2025-10-14T18:27:00Z">
        <w:r w:rsidR="00F37E78">
          <w:rPr>
            <w:lang w:eastAsia="zh-CN"/>
          </w:rPr>
          <w:t>,</w:t>
        </w:r>
      </w:ins>
    </w:p>
    <w:p w14:paraId="3EC16ECB" w14:textId="5DAD35AE" w:rsidR="00B43914" w:rsidRPr="00B43914" w:rsidRDefault="00F37E78" w:rsidP="00B43914">
      <w:pPr>
        <w:jc w:val="both"/>
        <w:rPr>
          <w:ins w:id="53" w:author="Pengxiang_Rev" w:date="2025-10-03T17:53:00Z"/>
          <w:lang w:eastAsia="zh-CN"/>
        </w:rPr>
      </w:pPr>
      <w:ins w:id="54" w:author="SA5#163_Rev" w:date="2025-10-14T18:27:00Z">
        <w:r>
          <w:rPr>
            <w:lang w:eastAsia="zh-CN"/>
          </w:rPr>
          <w:t xml:space="preserve">To </w:t>
        </w:r>
      </w:ins>
      <w:ins w:id="55" w:author="SA5#163_Rev" w:date="2025-10-14T18:29:00Z">
        <w:r>
          <w:rPr>
            <w:lang w:eastAsia="zh-CN"/>
          </w:rPr>
          <w:t>achieve more accurate and efficient simulation/emulation</w:t>
        </w:r>
      </w:ins>
      <w:ins w:id="56" w:author="SA5#163_Rev" w:date="2025-10-14T18:28:00Z">
        <w:r>
          <w:rPr>
            <w:lang w:eastAsia="zh-CN"/>
          </w:rPr>
          <w:t xml:space="preserve">, NDT producer </w:t>
        </w:r>
      </w:ins>
      <w:ins w:id="57" w:author="Pengxiang_Rev" w:date="2025-10-03T17:53:00Z">
        <w:r w:rsidR="00B43914" w:rsidRPr="00B43914">
          <w:rPr>
            <w:lang w:eastAsia="zh-CN"/>
          </w:rPr>
          <w:t xml:space="preserve">needs to </w:t>
        </w:r>
      </w:ins>
      <w:ins w:id="58" w:author="Pengxiang_Rev" w:date="2025-10-03T18:02:00Z">
        <w:r w:rsidR="00845D12">
          <w:rPr>
            <w:lang w:eastAsia="zh-CN"/>
          </w:rPr>
          <w:t>obtain</w:t>
        </w:r>
      </w:ins>
      <w:ins w:id="59" w:author="Pengxiang_Rev" w:date="2025-10-03T17:53:00Z">
        <w:r w:rsidR="00B43914" w:rsidRPr="00B43914">
          <w:rPr>
            <w:lang w:eastAsia="zh-CN"/>
          </w:rPr>
          <w:t xml:space="preserve"> </w:t>
        </w:r>
      </w:ins>
      <w:ins w:id="60" w:author="SA5#163_Rev" w:date="2025-10-14T18:12:00Z">
        <w:r w:rsidR="0042042E">
          <w:rPr>
            <w:lang w:eastAsia="zh-CN"/>
          </w:rPr>
          <w:t xml:space="preserve">extra </w:t>
        </w:r>
      </w:ins>
      <w:ins w:id="61" w:author="Pengxiang_Rev" w:date="2025-10-03T17:53:00Z">
        <w:r w:rsidR="00B43914" w:rsidRPr="00B43914">
          <w:rPr>
            <w:lang w:eastAsia="zh-CN"/>
          </w:rPr>
          <w:t xml:space="preserve">information </w:t>
        </w:r>
        <w:del w:id="62" w:author="SA5#163_Rev" w:date="2025-10-14T18:12:00Z">
          <w:r w:rsidR="00B43914" w:rsidRPr="00B43914" w:rsidDel="0042042E">
            <w:rPr>
              <w:lang w:eastAsia="zh-CN"/>
            </w:rPr>
            <w:delText xml:space="preserve">about </w:delText>
          </w:r>
        </w:del>
      </w:ins>
      <w:ins w:id="63" w:author="SA5#163_Rev" w:date="2025-10-14T18:12:00Z">
        <w:r w:rsidR="0042042E">
          <w:rPr>
            <w:lang w:eastAsia="zh-CN"/>
          </w:rPr>
          <w:t xml:space="preserve">of </w:t>
        </w:r>
      </w:ins>
      <w:ins w:id="64" w:author="Pengxiang_Rev" w:date="2025-10-03T17:53:00Z">
        <w:r w:rsidR="00B43914" w:rsidRPr="00B43914">
          <w:rPr>
            <w:lang w:eastAsia="zh-CN"/>
          </w:rPr>
          <w:t xml:space="preserve">other </w:t>
        </w:r>
        <w:proofErr w:type="spellStart"/>
        <w:r w:rsidR="00B43914" w:rsidRPr="00B43914">
          <w:rPr>
            <w:lang w:eastAsia="zh-CN"/>
          </w:rPr>
          <w:t>NDTFunctions</w:t>
        </w:r>
        <w:proofErr w:type="spellEnd"/>
        <w:r w:rsidR="00B43914" w:rsidRPr="00B43914">
          <w:rPr>
            <w:lang w:eastAsia="zh-CN"/>
          </w:rPr>
          <w:t xml:space="preserve"> that can potentially </w:t>
        </w:r>
      </w:ins>
      <w:ins w:id="65" w:author="Pengxiang_Rev" w:date="2025-10-03T18:07:00Z">
        <w:r w:rsidR="00763CD1">
          <w:rPr>
            <w:lang w:eastAsia="zh-CN"/>
          </w:rPr>
          <w:t xml:space="preserve">act as NDT </w:t>
        </w:r>
      </w:ins>
      <w:ins w:id="66" w:author="Pengxiang_Rev" w:date="2025-10-03T18:08:00Z">
        <w:r w:rsidR="00763CD1">
          <w:rPr>
            <w:lang w:eastAsia="zh-CN"/>
          </w:rPr>
          <w:t>components</w:t>
        </w:r>
      </w:ins>
      <w:ins w:id="67" w:author="Pengxiang_Rev" w:date="2025-10-03T17:53:00Z">
        <w:r w:rsidR="00B43914" w:rsidRPr="00B43914">
          <w:rPr>
            <w:lang w:eastAsia="zh-CN"/>
          </w:rPr>
          <w:t xml:space="preserve"> in the s</w:t>
        </w:r>
        <w:r w:rsidR="00B43914">
          <w:rPr>
            <w:lang w:eastAsia="zh-CN"/>
          </w:rPr>
          <w:t>ubsequent simulation/emulation</w:t>
        </w:r>
      </w:ins>
      <w:ins w:id="68" w:author="Pengxiang_Rev" w:date="2025-10-03T18:03:00Z">
        <w:r w:rsidR="00845D12">
          <w:rPr>
            <w:lang w:eastAsia="zh-CN"/>
          </w:rPr>
          <w:t xml:space="preserve"> task</w:t>
        </w:r>
      </w:ins>
      <w:ins w:id="69" w:author="Pengxiang_Rev" w:date="2025-10-03T17:55:00Z">
        <w:r w:rsidR="00B43914">
          <w:rPr>
            <w:lang w:eastAsia="zh-CN"/>
          </w:rPr>
          <w:t xml:space="preserve">. </w:t>
        </w:r>
        <w:del w:id="70" w:author="SA5#163_Rev" w:date="2025-10-14T18:54:00Z">
          <w:r w:rsidR="00B43914" w:rsidDel="00467DB0">
            <w:rPr>
              <w:lang w:eastAsia="zh-CN"/>
            </w:rPr>
            <w:delText xml:space="preserve">For example, </w:delText>
          </w:r>
        </w:del>
      </w:ins>
      <w:ins w:id="71" w:author="Pengxiang_Rev" w:date="2025-10-03T17:53:00Z">
        <w:del w:id="72" w:author="SA5#163_Rev" w:date="2025-10-14T18:54:00Z">
          <w:r w:rsidR="00B43914" w:rsidRPr="00B43914" w:rsidDel="00467DB0">
            <w:rPr>
              <w:lang w:eastAsia="zh-CN"/>
            </w:rPr>
            <w:delText>w</w:delText>
          </w:r>
        </w:del>
      </w:ins>
      <w:ins w:id="73" w:author="SA5#163_Rev" w:date="2025-10-14T18:54:00Z">
        <w:r w:rsidR="00467DB0">
          <w:rPr>
            <w:lang w:eastAsia="zh-CN"/>
          </w:rPr>
          <w:t>W</w:t>
        </w:r>
      </w:ins>
      <w:ins w:id="74" w:author="Pengxiang_Rev" w:date="2025-10-03T17:53:00Z">
        <w:r w:rsidR="00B43914" w:rsidRPr="00B43914">
          <w:rPr>
            <w:lang w:eastAsia="zh-CN"/>
          </w:rPr>
          <w:t>hen simulating end-to-end user experience across different scenarios</w:t>
        </w:r>
      </w:ins>
      <w:ins w:id="75" w:author="Pengxiang_Rev" w:date="2025-10-03T18:03:00Z">
        <w:r w:rsidR="00845D12">
          <w:rPr>
            <w:lang w:eastAsia="zh-CN"/>
          </w:rPr>
          <w:t>,</w:t>
        </w:r>
      </w:ins>
      <w:ins w:id="76" w:author="Pengxiang_Rev" w:date="2025-10-03T17:53:00Z">
        <w:r w:rsidR="00B43914" w:rsidRPr="00B43914">
          <w:rPr>
            <w:lang w:eastAsia="zh-CN"/>
          </w:rPr>
          <w:t xml:space="preserve"> diverse traffic model </w:t>
        </w:r>
      </w:ins>
      <w:ins w:id="77" w:author="Pengxiang_Rev" w:date="2025-10-03T18:03:00Z">
        <w:r w:rsidR="00845D12">
          <w:rPr>
            <w:lang w:eastAsia="zh-CN"/>
          </w:rPr>
          <w:t xml:space="preserve">is critical for </w:t>
        </w:r>
      </w:ins>
      <w:ins w:id="78" w:author="Pengxiang_Rev" w:date="2025-10-03T18:04:00Z">
        <w:r w:rsidR="00845D12">
          <w:rPr>
            <w:lang w:eastAsia="zh-CN"/>
          </w:rPr>
          <w:t>successful simulation</w:t>
        </w:r>
      </w:ins>
      <w:ins w:id="79" w:author="SA5#163_Rev" w:date="2025-10-14T18:53:00Z">
        <w:r w:rsidR="00467DB0">
          <w:rPr>
            <w:lang w:eastAsia="zh-CN"/>
          </w:rPr>
          <w:t xml:space="preserve"> </w:t>
        </w:r>
      </w:ins>
      <w:ins w:id="80" w:author="SA5#163_Rev" w:date="2025-10-14T18:54:00Z">
        <w:r w:rsidR="00467DB0">
          <w:rPr>
            <w:lang w:eastAsia="zh-CN"/>
          </w:rPr>
          <w:t>for</w:t>
        </w:r>
      </w:ins>
      <w:ins w:id="81" w:author="SA5#163_Rev" w:date="2025-10-14T18:53:00Z">
        <w:r w:rsidR="00467DB0">
          <w:rPr>
            <w:lang w:eastAsia="zh-CN"/>
          </w:rPr>
          <w:t xml:space="preserve"> different scenarios</w:t>
        </w:r>
      </w:ins>
      <w:ins w:id="82" w:author="Pengxiang_Rev" w:date="2025-10-03T18:04:00Z">
        <w:r w:rsidR="00845D12">
          <w:rPr>
            <w:lang w:eastAsia="zh-CN"/>
          </w:rPr>
          <w:t xml:space="preserve">. </w:t>
        </w:r>
      </w:ins>
      <w:ins w:id="83" w:author="SA5#163_Rev" w:date="2025-10-14T18:54:00Z">
        <w:r w:rsidR="00467DB0">
          <w:rPr>
            <w:lang w:eastAsia="zh-CN"/>
          </w:rPr>
          <w:t xml:space="preserve">For example, in some major event </w:t>
        </w:r>
      </w:ins>
      <w:ins w:id="84" w:author="SA5#163_Rev" w:date="2025-10-14T18:55:00Z">
        <w:r w:rsidR="00467DB0">
          <w:rPr>
            <w:lang w:eastAsia="zh-CN"/>
          </w:rPr>
          <w:t xml:space="preserve">(e.g., </w:t>
        </w:r>
        <w:r w:rsidR="00467DB0" w:rsidRPr="00467DB0">
          <w:rPr>
            <w:lang w:eastAsia="zh-CN"/>
          </w:rPr>
          <w:t>Sporting events</w:t>
        </w:r>
        <w:r w:rsidR="00467DB0">
          <w:rPr>
            <w:lang w:eastAsia="zh-CN"/>
          </w:rPr>
          <w:t xml:space="preserve">), the </w:t>
        </w:r>
      </w:ins>
      <w:ins w:id="85" w:author="SA5#163_Rev" w:date="2025-10-14T18:58:00Z">
        <w:r w:rsidR="00467DB0">
          <w:rPr>
            <w:lang w:eastAsia="zh-CN"/>
          </w:rPr>
          <w:t xml:space="preserve">UE distribution and user’s </w:t>
        </w:r>
      </w:ins>
      <w:ins w:id="86" w:author="SA5#163_Rev" w:date="2025-10-14T18:55:00Z">
        <w:r w:rsidR="00467DB0">
          <w:rPr>
            <w:lang w:eastAsia="zh-CN"/>
          </w:rPr>
          <w:t xml:space="preserve">communication behaviour is quite different </w:t>
        </w:r>
      </w:ins>
      <w:ins w:id="87" w:author="SA5#163_Rev" w:date="2025-10-14T18:56:00Z">
        <w:r w:rsidR="00467DB0">
          <w:rPr>
            <w:lang w:eastAsia="zh-CN"/>
          </w:rPr>
          <w:t xml:space="preserve">in which the </w:t>
        </w:r>
      </w:ins>
      <w:ins w:id="88" w:author="SA5#163_Rev" w:date="2025-10-14T18:57:00Z">
        <w:r w:rsidR="00467DB0">
          <w:rPr>
            <w:lang w:eastAsia="zh-CN"/>
          </w:rPr>
          <w:t xml:space="preserve">uplink traffic for will increase </w:t>
        </w:r>
      </w:ins>
      <w:ins w:id="89" w:author="SA5#163_Rev" w:date="2025-10-14T18:58:00Z">
        <w:r w:rsidR="00467DB0">
          <w:rPr>
            <w:lang w:eastAsia="zh-CN"/>
          </w:rPr>
          <w:t>significantly</w:t>
        </w:r>
      </w:ins>
      <w:ins w:id="90" w:author="SA5#163_Rev" w:date="2025-10-14T18:57:00Z">
        <w:r w:rsidR="00467DB0">
          <w:rPr>
            <w:lang w:eastAsia="zh-CN"/>
          </w:rPr>
          <w:t>.</w:t>
        </w:r>
      </w:ins>
      <w:ins w:id="91" w:author="SA5#163_Rev" w:date="2025-10-14T18:54:00Z">
        <w:r w:rsidR="00467DB0">
          <w:rPr>
            <w:lang w:eastAsia="zh-CN"/>
          </w:rPr>
          <w:t xml:space="preserve"> </w:t>
        </w:r>
      </w:ins>
      <w:ins w:id="92" w:author="Pengxiang_Rev" w:date="2025-10-03T18:04:00Z">
        <w:del w:id="93" w:author="SA5#163_Rev" w:date="2025-10-14T18:58:00Z">
          <w:r w:rsidR="00845D12" w:rsidDel="00467DB0">
            <w:rPr>
              <w:lang w:eastAsia="zh-CN"/>
            </w:rPr>
            <w:delText>However</w:delText>
          </w:r>
        </w:del>
      </w:ins>
      <w:ins w:id="94" w:author="SA5#163_Rev" w:date="2025-10-14T18:58:00Z">
        <w:r w:rsidR="00467DB0">
          <w:rPr>
            <w:lang w:eastAsia="zh-CN"/>
          </w:rPr>
          <w:t>Therefore</w:t>
        </w:r>
      </w:ins>
      <w:ins w:id="95" w:author="Pengxiang_Rev" w:date="2025-10-03T18:04:00Z">
        <w:r w:rsidR="00845D12">
          <w:rPr>
            <w:lang w:eastAsia="zh-CN"/>
          </w:rPr>
          <w:t>,</w:t>
        </w:r>
      </w:ins>
      <w:ins w:id="96" w:author="Pengxiang_Rev" w:date="2025-10-03T17:53:00Z">
        <w:r w:rsidR="00B43914" w:rsidRPr="00B43914">
          <w:rPr>
            <w:lang w:eastAsia="zh-CN"/>
          </w:rPr>
          <w:t xml:space="preserve"> </w:t>
        </w:r>
      </w:ins>
      <w:ins w:id="97" w:author="SA5#163_Rev" w:date="2025-10-14T18:58:00Z">
        <w:r w:rsidR="00467DB0">
          <w:rPr>
            <w:lang w:eastAsia="zh-CN"/>
          </w:rPr>
          <w:t xml:space="preserve">if </w:t>
        </w:r>
      </w:ins>
      <w:ins w:id="98" w:author="Pengxiang_Rev" w:date="2025-10-03T17:53:00Z">
        <w:r w:rsidR="00B43914" w:rsidRPr="00B43914">
          <w:rPr>
            <w:lang w:eastAsia="zh-CN"/>
          </w:rPr>
          <w:t xml:space="preserve">consumers </w:t>
        </w:r>
      </w:ins>
      <w:ins w:id="99" w:author="SA5#163_Rev" w:date="2025-10-14T18:51:00Z">
        <w:r w:rsidR="00467DB0">
          <w:rPr>
            <w:lang w:eastAsia="zh-CN"/>
          </w:rPr>
          <w:t>want to trigger NDT co</w:t>
        </w:r>
      </w:ins>
      <w:ins w:id="100" w:author="SA5#163_Rev" w:date="2025-10-14T18:52:00Z">
        <w:r w:rsidR="00467DB0">
          <w:rPr>
            <w:lang w:eastAsia="zh-CN"/>
          </w:rPr>
          <w:t xml:space="preserve">llaboration for E2E </w:t>
        </w:r>
        <w:r w:rsidR="00467DB0" w:rsidRPr="00B43914">
          <w:rPr>
            <w:lang w:eastAsia="zh-CN"/>
          </w:rPr>
          <w:t>user experience</w:t>
        </w:r>
        <w:r w:rsidR="00467DB0">
          <w:rPr>
            <w:lang w:eastAsia="zh-CN"/>
          </w:rPr>
          <w:t xml:space="preserve"> assurance</w:t>
        </w:r>
      </w:ins>
      <w:ins w:id="101" w:author="SA5#163_Rev" w:date="2025-10-14T18:59:00Z">
        <w:r w:rsidR="00467DB0">
          <w:rPr>
            <w:lang w:eastAsia="zh-CN"/>
          </w:rPr>
          <w:t>, they</w:t>
        </w:r>
      </w:ins>
      <w:ins w:id="102" w:author="SA5#163_Rev" w:date="2025-10-14T18:52:00Z">
        <w:r w:rsidR="00467DB0">
          <w:rPr>
            <w:lang w:eastAsia="zh-CN"/>
          </w:rPr>
          <w:t xml:space="preserve"> should </w:t>
        </w:r>
      </w:ins>
      <w:ins w:id="103" w:author="Pengxiang_Rev" w:date="2025-10-03T17:53:00Z">
        <w:del w:id="104" w:author="SA5#163_Rev" w:date="2025-10-14T18:59:00Z">
          <w:r w:rsidR="00B43914" w:rsidRPr="00B43914" w:rsidDel="00467DB0">
            <w:rPr>
              <w:lang w:eastAsia="zh-CN"/>
            </w:rPr>
            <w:delText xml:space="preserve">currently only know the </w:delText>
          </w:r>
        </w:del>
      </w:ins>
      <w:ins w:id="105" w:author="Pengxiang_Rev" w:date="2025-10-03T17:55:00Z">
        <w:del w:id="106" w:author="SA5#163_Rev" w:date="2025-10-14T18:59:00Z">
          <w:r w:rsidR="00B43914" w:rsidRPr="00B43914" w:rsidDel="00467DB0">
            <w:rPr>
              <w:lang w:eastAsia="zh-CN"/>
            </w:rPr>
            <w:delText>modelling</w:delText>
          </w:r>
        </w:del>
      </w:ins>
      <w:ins w:id="107" w:author="Pengxiang_Rev" w:date="2025-10-03T17:53:00Z">
        <w:del w:id="108" w:author="SA5#163_Rev" w:date="2025-10-14T18:59:00Z">
          <w:r w:rsidR="00B43914" w:rsidRPr="00B43914" w:rsidDel="00467DB0">
            <w:rPr>
              <w:lang w:eastAsia="zh-CN"/>
            </w:rPr>
            <w:delText xml:space="preserve"> scope supported by NDTFunctions, lacking sufficient information </w:delText>
          </w:r>
        </w:del>
      </w:ins>
      <w:ins w:id="109" w:author="SA5#163_Rev" w:date="2025-10-14T18:59:00Z">
        <w:r w:rsidR="00467DB0">
          <w:rPr>
            <w:lang w:eastAsia="zh-CN"/>
          </w:rPr>
          <w:t xml:space="preserve">know further detailed information </w:t>
        </w:r>
      </w:ins>
      <w:ins w:id="110" w:author="SA5#163_Rev" w:date="2025-10-14T19:00:00Z">
        <w:r w:rsidR="00467DB0">
          <w:rPr>
            <w:lang w:eastAsia="zh-CN"/>
          </w:rPr>
          <w:t xml:space="preserve">(e.g., UE distribution model and traffic model) </w:t>
        </w:r>
      </w:ins>
      <w:ins w:id="111" w:author="SA5#163_Rev" w:date="2025-10-14T18:59:00Z">
        <w:r w:rsidR="00467DB0">
          <w:rPr>
            <w:lang w:eastAsia="zh-CN"/>
          </w:rPr>
          <w:t xml:space="preserve">to determine </w:t>
        </w:r>
      </w:ins>
      <w:ins w:id="112" w:author="SA5#163_Rev" w:date="2025-10-14T19:00:00Z">
        <w:r w:rsidR="00467DB0">
          <w:rPr>
            <w:lang w:eastAsia="zh-CN"/>
          </w:rPr>
          <w:t xml:space="preserve">candidate NDT that is capable </w:t>
        </w:r>
      </w:ins>
      <w:ins w:id="113" w:author="Pengxiang_Rev" w:date="2025-10-03T17:53:00Z">
        <w:r w:rsidR="00B43914" w:rsidRPr="00B43914">
          <w:rPr>
            <w:lang w:eastAsia="zh-CN"/>
          </w:rPr>
          <w:t xml:space="preserve">to </w:t>
        </w:r>
      </w:ins>
      <w:ins w:id="114" w:author="Pengxiang_Rev" w:date="2025-10-03T18:04:00Z">
        <w:r w:rsidR="00845D12">
          <w:rPr>
            <w:lang w:eastAsia="zh-CN"/>
          </w:rPr>
          <w:t>satisfy such requirements</w:t>
        </w:r>
      </w:ins>
      <w:ins w:id="115" w:author="Pengxiang_Rev" w:date="2025-10-03T17:56:00Z">
        <w:r w:rsidR="00B43914">
          <w:rPr>
            <w:lang w:eastAsia="zh-CN"/>
          </w:rPr>
          <w:t>.</w:t>
        </w:r>
      </w:ins>
      <w:ins w:id="116" w:author="Pengxiang_Rev" w:date="2025-10-03T17:53:00Z">
        <w:r w:rsidR="00B43914">
          <w:rPr>
            <w:lang w:eastAsia="zh-CN"/>
          </w:rPr>
          <w:t xml:space="preserve"> </w:t>
        </w:r>
      </w:ins>
      <w:ins w:id="117" w:author="Pengxiang_Rev" w:date="2025-10-03T17:56:00Z">
        <w:r w:rsidR="00B43914">
          <w:rPr>
            <w:lang w:eastAsia="zh-CN"/>
          </w:rPr>
          <w:t>T</w:t>
        </w:r>
      </w:ins>
      <w:ins w:id="118" w:author="Pengxiang_Rev" w:date="2025-10-03T17:53:00Z">
        <w:r w:rsidR="00B43914" w:rsidRPr="00B43914">
          <w:rPr>
            <w:lang w:eastAsia="zh-CN"/>
          </w:rPr>
          <w:t>herefore</w:t>
        </w:r>
      </w:ins>
      <w:ins w:id="119" w:author="Pengxiang_Rev" w:date="2025-10-03T17:56:00Z">
        <w:r w:rsidR="00B43914">
          <w:rPr>
            <w:lang w:eastAsia="zh-CN"/>
          </w:rPr>
          <w:t>,</w:t>
        </w:r>
      </w:ins>
      <w:ins w:id="120" w:author="Pengxiang_Rev" w:date="2025-10-03T17:53:00Z">
        <w:r w:rsidR="00B43914" w:rsidRPr="00B43914">
          <w:rPr>
            <w:lang w:eastAsia="zh-CN"/>
          </w:rPr>
          <w:t xml:space="preserve"> NDT needs further enhancement to expose more detailed capability information </w:t>
        </w:r>
      </w:ins>
      <w:ins w:id="121" w:author="SA5#163_Rev" w:date="2025-10-14T19:00:00Z">
        <w:r w:rsidR="00467DB0">
          <w:rPr>
            <w:lang w:eastAsia="zh-CN"/>
          </w:rPr>
          <w:t>(e.g., UE distribution model and traffic model)</w:t>
        </w:r>
      </w:ins>
      <w:ins w:id="122" w:author="Pengxiang_Rev" w:date="2025-10-03T18:04:00Z">
        <w:del w:id="123" w:author="SA5#163_Rev" w:date="2025-10-14T19:00:00Z">
          <w:r w:rsidR="00845D12" w:rsidDel="00467DB0">
            <w:rPr>
              <w:lang w:eastAsia="zh-CN"/>
            </w:rPr>
            <w:delText>e.g.,</w:delText>
          </w:r>
        </w:del>
      </w:ins>
      <w:ins w:id="124" w:author="Pengxiang_Rev" w:date="2025-10-03T17:53:00Z">
        <w:del w:id="125" w:author="SA5#163_Rev" w:date="2025-10-14T19:00:00Z">
          <w:r w:rsidR="00B43914" w:rsidRPr="00B43914" w:rsidDel="00467DB0">
            <w:rPr>
              <w:lang w:eastAsia="zh-CN"/>
            </w:rPr>
            <w:delText xml:space="preserve"> specific traffic model</w:delText>
          </w:r>
        </w:del>
      </w:ins>
      <w:ins w:id="126" w:author="Pengxiang_Rev" w:date="2025-10-03T18:10:00Z">
        <w:del w:id="127" w:author="SA5#163_Rev" w:date="2025-10-14T19:00:00Z">
          <w:r w:rsidR="00763CD1" w:rsidDel="00467DB0">
            <w:rPr>
              <w:lang w:eastAsia="zh-CN"/>
            </w:rPr>
            <w:delText>, UE type</w:delText>
          </w:r>
        </w:del>
      </w:ins>
      <w:ins w:id="128" w:author="Pengxiang_Rev" w:date="2025-10-03T18:37:00Z">
        <w:r w:rsidR="008E5898">
          <w:rPr>
            <w:lang w:eastAsia="zh-CN"/>
          </w:rPr>
          <w:t>.</w:t>
        </w:r>
      </w:ins>
      <w:ins w:id="129" w:author="Pengxiang_Rev" w:date="2025-10-03T17:53:00Z">
        <w:r w:rsidR="00B43914" w:rsidRPr="00B43914">
          <w:rPr>
            <w:lang w:eastAsia="zh-CN"/>
          </w:rPr>
          <w:t xml:space="preserve"> </w:t>
        </w:r>
      </w:ins>
      <w:ins w:id="130" w:author="Pengxiang_Rev" w:date="2025-10-03T18:37:00Z">
        <w:r w:rsidR="008E5898">
          <w:rPr>
            <w:lang w:eastAsia="zh-CN"/>
          </w:rPr>
          <w:t>Then, the</w:t>
        </w:r>
      </w:ins>
      <w:ins w:id="131" w:author="Pengxiang_Rev" w:date="2025-10-03T17:53:00Z">
        <w:r w:rsidR="00B43914" w:rsidRPr="00B43914">
          <w:rPr>
            <w:lang w:eastAsia="zh-CN"/>
          </w:rPr>
          <w:t xml:space="preserve"> consumers</w:t>
        </w:r>
      </w:ins>
      <w:ins w:id="132" w:author="Pengxiang_Rev" w:date="2025-10-03T18:38:00Z">
        <w:r w:rsidR="008E5898">
          <w:rPr>
            <w:lang w:eastAsia="zh-CN"/>
          </w:rPr>
          <w:t xml:space="preserve"> can</w:t>
        </w:r>
      </w:ins>
      <w:ins w:id="133" w:author="Pengxiang_Rev" w:date="2025-10-03T17:53:00Z">
        <w:r w:rsidR="00B43914" w:rsidRPr="00B43914">
          <w:rPr>
            <w:lang w:eastAsia="zh-CN"/>
          </w:rPr>
          <w:t xml:space="preserve"> accurately identify and select appropriate collaboration participants</w:t>
        </w:r>
      </w:ins>
      <w:ins w:id="134" w:author="Pengxiang_Rev" w:date="2025-10-03T18:38:00Z">
        <w:r w:rsidR="008E5898">
          <w:rPr>
            <w:lang w:eastAsia="zh-CN"/>
          </w:rPr>
          <w:t xml:space="preserve"> as NDT component</w:t>
        </w:r>
      </w:ins>
      <w:ins w:id="135" w:author="Pengxiang_Rev" w:date="2025-10-03T17:53:00Z">
        <w:r w:rsidR="00B43914" w:rsidRPr="00B43914">
          <w:rPr>
            <w:lang w:eastAsia="zh-CN"/>
          </w:rPr>
          <w:t>, ensure cross-domain traffic consistency, and effectively validate end-to-end scenario continuity.</w:t>
        </w:r>
        <w:bookmarkStart w:id="136" w:name="_GoBack"/>
        <w:bookmarkEnd w:id="136"/>
      </w:ins>
    </w:p>
    <w:p w14:paraId="6F46F0D6" w14:textId="77777777" w:rsidR="006F3F35" w:rsidRDefault="006F3F35" w:rsidP="006F3F35">
      <w:pPr>
        <w:pStyle w:val="3"/>
        <w:rPr>
          <w:ins w:id="137" w:author="Pengxiang_Rev" w:date="2025-10-03T00:23:00Z"/>
          <w:rStyle w:val="af1"/>
        </w:rPr>
      </w:pPr>
      <w:proofErr w:type="gramStart"/>
      <w:ins w:id="138" w:author="Pengxiang_Rev" w:date="2025-10-03T00:23:00Z">
        <w:r w:rsidRPr="001B5455">
          <w:rPr>
            <w:rStyle w:val="af1"/>
          </w:rPr>
          <w:lastRenderedPageBreak/>
          <w:t>5.X.2</w:t>
        </w:r>
        <w:proofErr w:type="gramEnd"/>
        <w:r>
          <w:rPr>
            <w:rStyle w:val="af1"/>
          </w:rPr>
          <w:tab/>
        </w:r>
        <w:r w:rsidRPr="001B5455">
          <w:rPr>
            <w:rStyle w:val="af1"/>
          </w:rPr>
          <w:t>Potential requirements</w:t>
        </w:r>
      </w:ins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54"/>
        <w:gridCol w:w="6842"/>
      </w:tblGrid>
      <w:tr w:rsidR="00845D12" w14:paraId="14EB0BE5" w14:textId="77777777" w:rsidTr="00070CD7">
        <w:trPr>
          <w:jc w:val="center"/>
          <w:ins w:id="139" w:author="Pengxiang_Rev" w:date="2025-10-03T17:5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3E2" w14:textId="77777777" w:rsidR="00845D12" w:rsidRDefault="00845D12" w:rsidP="00070CD7">
            <w:pPr>
              <w:pStyle w:val="TAL"/>
              <w:rPr>
                <w:ins w:id="140" w:author="Pengxiang_Rev" w:date="2025-10-03T17:57:00Z"/>
                <w:b/>
                <w:bCs/>
                <w:szCs w:val="18"/>
              </w:rPr>
            </w:pPr>
            <w:ins w:id="141" w:author="Pengxiang_Rev" w:date="2025-10-03T17:57:00Z">
              <w:r>
                <w:rPr>
                  <w:b/>
                  <w:bCs/>
                  <w:szCs w:val="18"/>
                  <w:lang w:val="en-US" w:eastAsia="zh-CN"/>
                </w:rPr>
                <w:t>REQ</w:t>
              </w:r>
              <w:r>
                <w:rPr>
                  <w:rFonts w:hint="eastAsia"/>
                  <w:b/>
                  <w:bCs/>
                  <w:szCs w:val="18"/>
                  <w:lang w:val="en-US" w:eastAsia="zh-CN"/>
                </w:rPr>
                <w:t>-</w:t>
              </w:r>
              <w:r>
                <w:rPr>
                  <w:b/>
                  <w:bCs/>
                  <w:szCs w:val="18"/>
                  <w:lang w:eastAsia="zh-CN"/>
                </w:rPr>
                <w:t xml:space="preserve"> NDTAUT</w:t>
              </w:r>
              <w:r>
                <w:rPr>
                  <w:b/>
                  <w:bCs/>
                  <w:szCs w:val="18"/>
                  <w:lang w:val="en-US" w:eastAsia="zh-CN"/>
                </w:rPr>
                <w:t>-01</w:t>
              </w:r>
            </w:ins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88A" w14:textId="77DF5770" w:rsidR="00845D12" w:rsidRDefault="00845D12" w:rsidP="00B9607C">
            <w:pPr>
              <w:pStyle w:val="TAL"/>
              <w:rPr>
                <w:ins w:id="142" w:author="Pengxiang_Rev" w:date="2025-10-03T17:57:00Z"/>
                <w:szCs w:val="18"/>
              </w:rPr>
            </w:pPr>
            <w:ins w:id="143" w:author="Pengxiang_Rev" w:date="2025-10-03T17:57:00Z">
              <w:r>
                <w:rPr>
                  <w:szCs w:val="18"/>
                  <w:lang w:eastAsia="ja-JP"/>
                </w:rPr>
                <w:t xml:space="preserve">The 3GPP management system should support a capability enabling </w:t>
              </w:r>
            </w:ins>
            <w:ins w:id="144" w:author="Pengxiang_Rev" w:date="2025-10-03T18:36:00Z">
              <w:r w:rsidR="008E5898">
                <w:rPr>
                  <w:szCs w:val="18"/>
                  <w:lang w:eastAsia="ja-JP"/>
                </w:rPr>
                <w:t xml:space="preserve">authorized </w:t>
              </w:r>
              <w:proofErr w:type="spellStart"/>
              <w:r w:rsidR="008E5898">
                <w:rPr>
                  <w:szCs w:val="18"/>
                  <w:lang w:eastAsia="ja-JP"/>
                </w:rPr>
                <w:t>MnS</w:t>
              </w:r>
              <w:proofErr w:type="spellEnd"/>
              <w:r w:rsidR="008E5898">
                <w:rPr>
                  <w:szCs w:val="18"/>
                  <w:lang w:eastAsia="ja-JP"/>
                </w:rPr>
                <w:t xml:space="preserve"> Consumer</w:t>
              </w:r>
            </w:ins>
            <w:ins w:id="145" w:author="Pengxiang_Rev" w:date="2025-10-03T17:57:00Z">
              <w:r>
                <w:rPr>
                  <w:szCs w:val="18"/>
                </w:rPr>
                <w:t xml:space="preserve"> to </w:t>
              </w:r>
            </w:ins>
            <w:ins w:id="146" w:author="Pengxiang_Rev" w:date="2025-10-03T18:34:00Z">
              <w:r w:rsidR="008E5898">
                <w:rPr>
                  <w:szCs w:val="18"/>
                </w:rPr>
                <w:t xml:space="preserve">discover </w:t>
              </w:r>
            </w:ins>
            <w:ins w:id="147" w:author="Pengxiang_Rev" w:date="2025-10-03T18:35:00Z">
              <w:del w:id="148" w:author="SA5#163_Rev" w:date="2025-10-14T16:36:00Z">
                <w:r w:rsidR="008E5898" w:rsidDel="00B9607C">
                  <w:rPr>
                    <w:szCs w:val="18"/>
                  </w:rPr>
                  <w:delText xml:space="preserve">detailed information of </w:delText>
                </w:r>
              </w:del>
            </w:ins>
            <w:ins w:id="149" w:author="Pengxiang_Rev" w:date="2025-10-03T18:36:00Z">
              <w:del w:id="150" w:author="SA5#163_Rev" w:date="2025-10-14T16:36:00Z">
                <w:r w:rsidR="008E5898" w:rsidDel="00B9607C">
                  <w:rPr>
                    <w:szCs w:val="18"/>
                  </w:rPr>
                  <w:delText xml:space="preserve">potential </w:delText>
                </w:r>
              </w:del>
            </w:ins>
            <w:ins w:id="151" w:author="SA5#163_Rev" w:date="2025-10-14T16:36:00Z">
              <w:r w:rsidR="00B9607C">
                <w:rPr>
                  <w:szCs w:val="18"/>
                </w:rPr>
                <w:t xml:space="preserve">candidate </w:t>
              </w:r>
            </w:ins>
            <w:ins w:id="152" w:author="Pengxiang_Rev" w:date="2025-10-03T18:35:00Z">
              <w:r w:rsidR="008E5898">
                <w:rPr>
                  <w:szCs w:val="18"/>
                </w:rPr>
                <w:t xml:space="preserve">NDT component </w:t>
              </w:r>
            </w:ins>
            <w:ins w:id="153" w:author="SA5#163_Rev" w:date="2025-10-14T16:36:00Z">
              <w:r w:rsidR="00B9607C">
                <w:rPr>
                  <w:szCs w:val="18"/>
                </w:rPr>
                <w:t>for</w:t>
              </w:r>
            </w:ins>
            <w:ins w:id="154" w:author="Pengxiang_Rev" w:date="2025-10-03T18:36:00Z">
              <w:del w:id="155" w:author="SA5#163_Rev" w:date="2025-10-14T16:36:00Z">
                <w:r w:rsidR="008E5898" w:rsidDel="00B9607C">
                  <w:rPr>
                    <w:szCs w:val="18"/>
                  </w:rPr>
                  <w:delText>in</w:delText>
                </w:r>
              </w:del>
              <w:r w:rsidR="008E5898">
                <w:rPr>
                  <w:szCs w:val="18"/>
                </w:rPr>
                <w:t xml:space="preserve"> NDT collaboration</w:t>
              </w:r>
            </w:ins>
            <w:ins w:id="156" w:author="Pengxiang_Rev" w:date="2025-10-03T17:57:00Z">
              <w:r>
                <w:rPr>
                  <w:szCs w:val="18"/>
                </w:rPr>
                <w:t>.</w:t>
              </w:r>
            </w:ins>
          </w:p>
        </w:tc>
      </w:tr>
    </w:tbl>
    <w:p w14:paraId="0F922639" w14:textId="77777777" w:rsidR="006F3F35" w:rsidRDefault="006F3F35" w:rsidP="006F3F35">
      <w:pPr>
        <w:pStyle w:val="3"/>
        <w:rPr>
          <w:ins w:id="157" w:author="Pengxiang_Rev" w:date="2025-10-03T00:24:00Z"/>
          <w:rStyle w:val="af1"/>
        </w:rPr>
      </w:pPr>
      <w:proofErr w:type="gramStart"/>
      <w:ins w:id="158" w:author="Pengxiang_Rev" w:date="2025-10-03T00:23:00Z">
        <w:r w:rsidRPr="001B5455">
          <w:rPr>
            <w:rStyle w:val="af1"/>
          </w:rPr>
          <w:t>5.X.3</w:t>
        </w:r>
        <w:proofErr w:type="gramEnd"/>
        <w:r>
          <w:rPr>
            <w:rStyle w:val="af1"/>
          </w:rPr>
          <w:tab/>
        </w:r>
        <w:r w:rsidRPr="001B5455">
          <w:rPr>
            <w:rStyle w:val="af1"/>
          </w:rPr>
          <w:t>Potential solution</w:t>
        </w:r>
        <w:r w:rsidRPr="001B5455">
          <w:rPr>
            <w:rStyle w:val="af1"/>
            <w:rFonts w:hint="eastAsia"/>
          </w:rPr>
          <w:t>s</w:t>
        </w:r>
      </w:ins>
    </w:p>
    <w:p w14:paraId="65D41409" w14:textId="5E65D648" w:rsidR="006F3F35" w:rsidRPr="006F3F35" w:rsidRDefault="006F3F35" w:rsidP="006F3F35">
      <w:pPr>
        <w:rPr>
          <w:ins w:id="159" w:author="Pengxiang_Rev" w:date="2025-10-03T00:23:00Z"/>
          <w:lang w:eastAsia="zh-CN"/>
        </w:rPr>
      </w:pPr>
      <w:ins w:id="160" w:author="Pengxiang_Rev" w:date="2025-10-03T00:2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p w14:paraId="74D12282" w14:textId="77777777" w:rsidR="006F3F35" w:rsidRDefault="006F3F35" w:rsidP="006F3F35">
      <w:pPr>
        <w:pStyle w:val="3"/>
        <w:rPr>
          <w:ins w:id="161" w:author="Pengxiang_Rev" w:date="2025-10-03T00:24:00Z"/>
          <w:rStyle w:val="af1"/>
        </w:rPr>
      </w:pPr>
      <w:proofErr w:type="gramStart"/>
      <w:ins w:id="162" w:author="Pengxiang_Rev" w:date="2025-10-03T00:23:00Z">
        <w:r w:rsidRPr="001B5455">
          <w:rPr>
            <w:rStyle w:val="af1"/>
          </w:rPr>
          <w:t>5.X.4</w:t>
        </w:r>
        <w:proofErr w:type="gramEnd"/>
        <w:r>
          <w:rPr>
            <w:rStyle w:val="af1"/>
          </w:rPr>
          <w:tab/>
        </w:r>
        <w:r w:rsidRPr="001B5455">
          <w:rPr>
            <w:rStyle w:val="af1"/>
          </w:rPr>
          <w:t>Evaluation of potential solutions</w:t>
        </w:r>
      </w:ins>
    </w:p>
    <w:p w14:paraId="03DA697E" w14:textId="08FCB1F0" w:rsidR="006F3F35" w:rsidRPr="006F3F35" w:rsidRDefault="006F3F35" w:rsidP="006F3F35">
      <w:pPr>
        <w:rPr>
          <w:ins w:id="163" w:author="Pengxiang_Rev" w:date="2025-10-03T00:23:00Z"/>
          <w:lang w:eastAsia="zh-CN"/>
        </w:rPr>
      </w:pPr>
      <w:ins w:id="164" w:author="Pengxiang_Rev" w:date="2025-10-03T00:2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p w14:paraId="32EA7F01" w14:textId="77777777" w:rsidR="00F907A1" w:rsidRPr="00302A64" w:rsidRDefault="00F907A1" w:rsidP="00F907A1">
      <w:pPr>
        <w:rPr>
          <w:i/>
        </w:rPr>
      </w:pPr>
    </w:p>
    <w:p w14:paraId="356F2D33" w14:textId="77777777" w:rsidR="00C93D83" w:rsidRDefault="00C93D83" w:rsidP="00F90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1420D" w14:textId="77777777" w:rsidR="00C33EEC" w:rsidRDefault="00C33EEC">
      <w:r>
        <w:separator/>
      </w:r>
    </w:p>
  </w:endnote>
  <w:endnote w:type="continuationSeparator" w:id="0">
    <w:p w14:paraId="175F9CB6" w14:textId="77777777" w:rsidR="00C33EEC" w:rsidRDefault="00C3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E86EF" w14:textId="77777777" w:rsidR="00C33EEC" w:rsidRDefault="00C33EEC">
      <w:r>
        <w:separator/>
      </w:r>
    </w:p>
  </w:footnote>
  <w:footnote w:type="continuationSeparator" w:id="0">
    <w:p w14:paraId="29804689" w14:textId="77777777" w:rsidR="00C33EEC" w:rsidRDefault="00C33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5D03"/>
    <w:multiLevelType w:val="hybridMultilevel"/>
    <w:tmpl w:val="9D8C7F04"/>
    <w:lvl w:ilvl="0" w:tplc="2474D5E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AA34DF"/>
    <w:multiLevelType w:val="hybridMultilevel"/>
    <w:tmpl w:val="2A5EB3D2"/>
    <w:lvl w:ilvl="0" w:tplc="993C3FAC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_Rev">
    <w15:presenceInfo w15:providerId="None" w15:userId="Pengxiang_Rev"/>
  </w15:person>
  <w15:person w15:author="SA5#163_Rev">
    <w15:presenceInfo w15:providerId="None" w15:userId="SA5#163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75E94"/>
    <w:rsid w:val="001B093A"/>
    <w:rsid w:val="001B09D9"/>
    <w:rsid w:val="001C5CF1"/>
    <w:rsid w:val="00214DF0"/>
    <w:rsid w:val="0022769D"/>
    <w:rsid w:val="002474B7"/>
    <w:rsid w:val="00266561"/>
    <w:rsid w:val="002D4AE7"/>
    <w:rsid w:val="002D7997"/>
    <w:rsid w:val="004054C1"/>
    <w:rsid w:val="0042042E"/>
    <w:rsid w:val="0044235F"/>
    <w:rsid w:val="00467DB0"/>
    <w:rsid w:val="004721C0"/>
    <w:rsid w:val="004E2F92"/>
    <w:rsid w:val="004E5074"/>
    <w:rsid w:val="0051513A"/>
    <w:rsid w:val="0051688C"/>
    <w:rsid w:val="00535387"/>
    <w:rsid w:val="00653E2A"/>
    <w:rsid w:val="00666AAC"/>
    <w:rsid w:val="0069541A"/>
    <w:rsid w:val="006B621B"/>
    <w:rsid w:val="006F3F35"/>
    <w:rsid w:val="00711F26"/>
    <w:rsid w:val="00726035"/>
    <w:rsid w:val="0073515D"/>
    <w:rsid w:val="00742FCB"/>
    <w:rsid w:val="00763CD1"/>
    <w:rsid w:val="0077155D"/>
    <w:rsid w:val="00780A06"/>
    <w:rsid w:val="00785301"/>
    <w:rsid w:val="00793D77"/>
    <w:rsid w:val="007E52B3"/>
    <w:rsid w:val="007F1858"/>
    <w:rsid w:val="007F7C7D"/>
    <w:rsid w:val="00802641"/>
    <w:rsid w:val="008171CF"/>
    <w:rsid w:val="0082707E"/>
    <w:rsid w:val="0084214E"/>
    <w:rsid w:val="00845D12"/>
    <w:rsid w:val="008B4AAF"/>
    <w:rsid w:val="008E5898"/>
    <w:rsid w:val="009158D2"/>
    <w:rsid w:val="009255E7"/>
    <w:rsid w:val="00982BA7"/>
    <w:rsid w:val="00995C58"/>
    <w:rsid w:val="009A21B0"/>
    <w:rsid w:val="009C236D"/>
    <w:rsid w:val="00A117D5"/>
    <w:rsid w:val="00A34787"/>
    <w:rsid w:val="00A40AB6"/>
    <w:rsid w:val="00A44B2E"/>
    <w:rsid w:val="00A7277A"/>
    <w:rsid w:val="00AA3DBE"/>
    <w:rsid w:val="00AA7E59"/>
    <w:rsid w:val="00AE35AD"/>
    <w:rsid w:val="00B41104"/>
    <w:rsid w:val="00B43914"/>
    <w:rsid w:val="00B9607C"/>
    <w:rsid w:val="00BA4BE2"/>
    <w:rsid w:val="00BB6C44"/>
    <w:rsid w:val="00BD1620"/>
    <w:rsid w:val="00BF3721"/>
    <w:rsid w:val="00C33EEC"/>
    <w:rsid w:val="00C44D05"/>
    <w:rsid w:val="00C601CB"/>
    <w:rsid w:val="00C86F41"/>
    <w:rsid w:val="00C87441"/>
    <w:rsid w:val="00C93B1B"/>
    <w:rsid w:val="00C93D83"/>
    <w:rsid w:val="00CC4471"/>
    <w:rsid w:val="00D07287"/>
    <w:rsid w:val="00D318B2"/>
    <w:rsid w:val="00D50482"/>
    <w:rsid w:val="00D55FB4"/>
    <w:rsid w:val="00D65431"/>
    <w:rsid w:val="00DA66CD"/>
    <w:rsid w:val="00DF4192"/>
    <w:rsid w:val="00E06393"/>
    <w:rsid w:val="00E1464D"/>
    <w:rsid w:val="00E25D01"/>
    <w:rsid w:val="00E36873"/>
    <w:rsid w:val="00E5455E"/>
    <w:rsid w:val="00E54C0A"/>
    <w:rsid w:val="00F21090"/>
    <w:rsid w:val="00F30FD1"/>
    <w:rsid w:val="00F37E78"/>
    <w:rsid w:val="00F431B2"/>
    <w:rsid w:val="00F57C87"/>
    <w:rsid w:val="00F6525A"/>
    <w:rsid w:val="00F725B2"/>
    <w:rsid w:val="00F907A1"/>
    <w:rsid w:val="00F928BB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styleId="af1">
    <w:name w:val="Subtle Emphasis"/>
    <w:uiPriority w:val="19"/>
    <w:qFormat/>
    <w:rsid w:val="00F907A1"/>
    <w:rPr>
      <w:i/>
      <w:iCs/>
      <w:color w:val="404040"/>
    </w:rPr>
  </w:style>
  <w:style w:type="paragraph" w:styleId="af2">
    <w:name w:val="List Paragraph"/>
    <w:basedOn w:val="a"/>
    <w:uiPriority w:val="34"/>
    <w:qFormat/>
    <w:rsid w:val="007260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98</TotalTime>
  <Pages>2</Pages>
  <Words>452</Words>
  <Characters>2664</Characters>
  <Application>Microsoft Office Word</Application>
  <DocSecurity>0</DocSecurity>
  <Lines>83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SA5#163_Rev</cp:lastModifiedBy>
  <cp:revision>8</cp:revision>
  <cp:lastPrinted>1900-01-01T05:00:00Z</cp:lastPrinted>
  <dcterms:created xsi:type="dcterms:W3CDTF">2025-10-14T08:32:00Z</dcterms:created>
  <dcterms:modified xsi:type="dcterms:W3CDTF">2025-10-14T11:01:00Z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