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B833">
      <w:pPr>
        <w:pStyle w:val="84"/>
        <w:tabs>
          <w:tab w:val="right" w:pos="9639"/>
        </w:tabs>
        <w:spacing w:after="0"/>
        <w:rPr>
          <w:rFonts w:hint="eastAsia"/>
          <w:b/>
          <w:i/>
          <w:sz w:val="28"/>
          <w:lang w:eastAsia="zh-CN"/>
        </w:rPr>
      </w:pPr>
      <w:r>
        <w:rPr>
          <w:b/>
          <w:sz w:val="24"/>
        </w:rPr>
        <w:t>3GPP TSG-SA5 Meeting #163</w:t>
      </w:r>
      <w:r>
        <w:rPr>
          <w:b/>
          <w:i/>
          <w:sz w:val="28"/>
        </w:rPr>
        <w:tab/>
      </w:r>
      <w:r>
        <w:rPr>
          <w:b/>
          <w:i/>
          <w:sz w:val="28"/>
        </w:rPr>
        <w:t>S5-25</w:t>
      </w:r>
      <w:r>
        <w:rPr>
          <w:rFonts w:hint="eastAsia"/>
          <w:b/>
          <w:i/>
          <w:sz w:val="28"/>
          <w:lang w:eastAsia="zh-CN"/>
        </w:rPr>
        <w:t>4</w:t>
      </w:r>
      <w:ins w:id="0" w:author="li weiyuan 2" w:date="2025-10-15T09:25:53Z">
        <w:r>
          <w:rPr>
            <w:rFonts w:hint="eastAsia"/>
            <w:b/>
            <w:i/>
            <w:sz w:val="28"/>
            <w:lang w:val="en-US" w:eastAsia="zh-CN"/>
          </w:rPr>
          <w:t>67</w:t>
        </w:r>
      </w:ins>
      <w:ins w:id="1" w:author="li weiyuan 2" w:date="2025-10-15T09:25:54Z">
        <w:r>
          <w:rPr>
            <w:rFonts w:hint="eastAsia"/>
            <w:b/>
            <w:i/>
            <w:sz w:val="28"/>
            <w:lang w:val="en-US" w:eastAsia="zh-CN"/>
          </w:rPr>
          <w:t>2</w:t>
        </w:r>
      </w:ins>
      <w:ins w:id="2" w:author="li weiyuan 2" w:date="2025-10-15T14:12:44Z">
        <w:r>
          <w:rPr>
            <w:rFonts w:hint="eastAsia"/>
            <w:b/>
            <w:i/>
            <w:sz w:val="28"/>
            <w:lang w:val="en-US" w:eastAsia="zh-CN"/>
          </w:rPr>
          <w:t>d</w:t>
        </w:r>
      </w:ins>
      <w:ins w:id="3" w:author="li weiyuan 2" w:date="2025-10-15T14:12:44Z">
        <w:del w:id="4" w:author="li weiyuan 3" w:date="2025-10-15T18:58:27Z">
          <w:r>
            <w:rPr>
              <w:rFonts w:hint="default"/>
              <w:b/>
              <w:i/>
              <w:sz w:val="28"/>
              <w:lang w:val="en-US" w:eastAsia="zh-CN"/>
            </w:rPr>
            <w:delText>1</w:delText>
          </w:r>
        </w:del>
      </w:ins>
      <w:ins w:id="5" w:author="li weiyuan 3" w:date="2025-10-15T18:58:27Z">
        <w:r>
          <w:rPr>
            <w:rFonts w:hint="eastAsia"/>
            <w:b/>
            <w:i/>
            <w:sz w:val="28"/>
            <w:lang w:val="en-US" w:eastAsia="zh-CN"/>
          </w:rPr>
          <w:t>2</w:t>
        </w:r>
      </w:ins>
      <w:del w:id="6" w:author="li weiyuan 2" w:date="2025-10-15T09:25:52Z">
        <w:r>
          <w:rPr>
            <w:rFonts w:hint="eastAsia"/>
            <w:b/>
            <w:i/>
            <w:sz w:val="28"/>
            <w:lang w:eastAsia="zh-CN"/>
          </w:rPr>
          <w:delText>301</w:delText>
        </w:r>
      </w:del>
    </w:p>
    <w:p w14:paraId="29883EC4">
      <w:pPr>
        <w:pStyle w:val="34"/>
        <w:rPr>
          <w:sz w:val="22"/>
          <w:szCs w:val="22"/>
        </w:rPr>
      </w:pPr>
      <w:r>
        <w:rPr>
          <w:sz w:val="24"/>
        </w:rPr>
        <w:t>Wuhan, China, 13. - 17. October 2025</w:t>
      </w:r>
    </w:p>
    <w:p w14:paraId="0246A09F">
      <w:pPr>
        <w:pStyle w:val="84"/>
        <w:outlineLvl w:val="0"/>
        <w:rPr>
          <w:b/>
          <w:sz w:val="24"/>
        </w:rPr>
      </w:pPr>
    </w:p>
    <w:p w14:paraId="6A8CA94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 Mobile</w:t>
      </w:r>
    </w:p>
    <w:p w14:paraId="31463D58">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b/>
          <w:bCs/>
          <w:lang w:val="en-US"/>
        </w:rPr>
        <w:t>Rel-</w:t>
      </w:r>
      <w:r>
        <w:rPr>
          <w:rFonts w:hint="eastAsia" w:ascii="Arial" w:hAnsi="Arial" w:cs="Arial"/>
          <w:b/>
          <w:bCs/>
          <w:lang w:val="en-US" w:eastAsia="zh-CN"/>
        </w:rPr>
        <w:t xml:space="preserve">20 </w:t>
      </w:r>
      <w:r>
        <w:rPr>
          <w:rFonts w:ascii="Arial" w:hAnsi="Arial" w:cs="Arial"/>
          <w:b/>
          <w:bCs/>
          <w:lang w:val="en-US"/>
        </w:rPr>
        <w:t>pCR TS 28.</w:t>
      </w:r>
      <w:r>
        <w:rPr>
          <w:rFonts w:hint="eastAsia" w:ascii="Arial" w:hAnsi="Arial" w:cs="Arial"/>
          <w:b/>
          <w:bCs/>
          <w:lang w:val="en-US" w:eastAsia="zh-CN"/>
        </w:rPr>
        <w:t>883</w:t>
      </w:r>
      <w:r>
        <w:rPr>
          <w:rFonts w:ascii="Arial" w:hAnsi="Arial" w:cs="Arial"/>
          <w:b/>
          <w:bCs/>
          <w:lang w:val="en-US"/>
        </w:rPr>
        <w:t xml:space="preserve"> </w:t>
      </w:r>
      <w:r>
        <w:rPr>
          <w:rFonts w:hint="eastAsia" w:ascii="Arial" w:hAnsi="Arial" w:cs="Arial"/>
          <w:b/>
          <w:bCs/>
          <w:lang w:val="en-US" w:eastAsia="zh-CN"/>
        </w:rPr>
        <w:t>Add a use case of</w:t>
      </w:r>
      <w:r>
        <w:rPr>
          <w:rFonts w:ascii="Arial" w:hAnsi="Arial" w:cs="Arial"/>
          <w:b/>
          <w:bCs/>
          <w:lang w:val="en-US"/>
        </w:rPr>
        <w:t xml:space="preserve"> NDT </w:t>
      </w:r>
      <w:r>
        <w:rPr>
          <w:rFonts w:hint="eastAsia" w:ascii="Arial" w:hAnsi="Arial" w:cs="Arial"/>
          <w:b/>
          <w:bCs/>
          <w:lang w:val="en-US" w:eastAsia="zh-CN"/>
        </w:rPr>
        <w:t>data generation</w:t>
      </w:r>
    </w:p>
    <w:p w14:paraId="6EAC26D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5D5A159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6.</w:t>
      </w:r>
      <w:r>
        <w:rPr>
          <w:rFonts w:hint="eastAsia" w:ascii="Arial" w:hAnsi="Arial" w:cs="Arial"/>
          <w:b/>
          <w:bCs/>
          <w:lang w:val="en-US" w:eastAsia="zh-CN"/>
        </w:rPr>
        <w:t>20</w:t>
      </w:r>
      <w:r>
        <w:rPr>
          <w:rFonts w:ascii="Arial" w:hAnsi="Arial" w:cs="Arial"/>
          <w:b/>
          <w:bCs/>
          <w:lang w:val="en-US"/>
        </w:rPr>
        <w:t>.</w:t>
      </w:r>
      <w:r>
        <w:rPr>
          <w:rFonts w:hint="eastAsia" w:ascii="Arial" w:hAnsi="Arial" w:cs="Arial"/>
          <w:b/>
          <w:bCs/>
          <w:lang w:val="en-US" w:eastAsia="zh-CN"/>
        </w:rPr>
        <w:t>3</w:t>
      </w:r>
    </w:p>
    <w:p w14:paraId="63FA160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w:t>
      </w:r>
      <w:r>
        <w:rPr>
          <w:rFonts w:hint="eastAsia" w:ascii="Arial" w:hAnsi="Arial" w:cs="Arial"/>
          <w:b/>
          <w:bCs/>
          <w:lang w:val="en-US" w:eastAsia="zh-CN"/>
        </w:rPr>
        <w:t>TR</w:t>
      </w:r>
      <w:r>
        <w:rPr>
          <w:rFonts w:ascii="Arial" w:hAnsi="Arial" w:cs="Arial"/>
          <w:b/>
          <w:bCs/>
          <w:lang w:val="en-US" w:eastAsia="zh-CN"/>
        </w:rPr>
        <w:t xml:space="preserve"> 28.</w:t>
      </w:r>
      <w:r>
        <w:rPr>
          <w:rFonts w:hint="eastAsia" w:ascii="Arial" w:hAnsi="Arial" w:cs="Arial"/>
          <w:b/>
          <w:bCs/>
          <w:lang w:val="en-US" w:eastAsia="zh-CN"/>
        </w:rPr>
        <w:t>883</w:t>
      </w:r>
    </w:p>
    <w:p w14:paraId="0C2C90F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w:t>
      </w:r>
      <w:r>
        <w:rPr>
          <w:rFonts w:ascii="Arial" w:hAnsi="Arial" w:cs="Arial"/>
          <w:b/>
          <w:bCs/>
          <w:lang w:val="en-US"/>
        </w:rPr>
        <w:t>.0.0</w:t>
      </w:r>
    </w:p>
    <w:p w14:paraId="24C14B7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FS_NDT_Ph2</w:t>
      </w:r>
    </w:p>
    <w:p w14:paraId="2677D205">
      <w:pPr>
        <w:pBdr>
          <w:bottom w:val="single" w:color="auto" w:sz="12" w:space="1"/>
        </w:pBdr>
        <w:spacing w:after="120"/>
        <w:ind w:left="1985" w:hanging="1985"/>
        <w:rPr>
          <w:rFonts w:ascii="Arial" w:hAnsi="Arial" w:cs="Arial"/>
          <w:b/>
          <w:bCs/>
          <w:lang w:val="en-US"/>
        </w:rPr>
      </w:pPr>
    </w:p>
    <w:p w14:paraId="5DC0C47C">
      <w:pPr>
        <w:pStyle w:val="84"/>
        <w:rPr>
          <w:b/>
          <w:lang w:val="en-US"/>
        </w:rPr>
      </w:pPr>
      <w:r>
        <w:rPr>
          <w:b/>
          <w:lang w:val="en-US"/>
        </w:rPr>
        <w:t>Comments</w:t>
      </w:r>
    </w:p>
    <w:p w14:paraId="473EAB81">
      <w:pPr>
        <w:rPr>
          <w:lang w:val="en-US"/>
        </w:rPr>
      </w:pPr>
      <w:r>
        <w:rPr>
          <w:rFonts w:hint="eastAsia"/>
          <w:lang w:val="en-US" w:eastAsia="zh-CN"/>
        </w:rPr>
        <w:t>Th</w:t>
      </w:r>
      <w:r>
        <w:rPr>
          <w:lang w:val="en-US"/>
        </w:rPr>
        <w:t xml:space="preserve">is contribution is proposed to </w:t>
      </w:r>
      <w:r>
        <w:rPr>
          <w:rFonts w:hint="eastAsia"/>
          <w:lang w:val="en-US" w:eastAsia="zh-CN"/>
        </w:rPr>
        <w:t xml:space="preserve">add a use case </w:t>
      </w:r>
      <w:r>
        <w:rPr>
          <w:lang w:val="en-US" w:eastAsia="zh-CN"/>
        </w:rPr>
        <w:t xml:space="preserve">of </w:t>
      </w:r>
      <w:r>
        <w:rPr>
          <w:lang w:val="en-US"/>
        </w:rPr>
        <w:t xml:space="preserve">NDT </w:t>
      </w:r>
      <w:r>
        <w:rPr>
          <w:rFonts w:hint="eastAsia"/>
          <w:lang w:val="en-US" w:eastAsia="zh-CN"/>
        </w:rPr>
        <w:t>data generation</w:t>
      </w:r>
      <w:r>
        <w:rPr>
          <w:lang w:val="en-US"/>
        </w:rPr>
        <w:t>.</w:t>
      </w:r>
    </w:p>
    <w:p w14:paraId="4A464144">
      <w:pPr>
        <w:pBdr>
          <w:bottom w:val="single" w:color="auto" w:sz="12" w:space="1"/>
        </w:pBdr>
        <w:rPr>
          <w:lang w:val="en-US"/>
        </w:rPr>
      </w:pPr>
    </w:p>
    <w:p w14:paraId="04429989">
      <w:pPr>
        <w:pStyle w:val="84"/>
        <w:rPr>
          <w:b/>
          <w:lang w:val="en-US"/>
        </w:rPr>
      </w:pPr>
      <w:r>
        <w:rPr>
          <w:b/>
          <w:lang w:val="en-US"/>
        </w:rPr>
        <w:t>Proposed Changes</w:t>
      </w:r>
    </w:p>
    <w:p w14:paraId="0A08C95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215E76">
      <w:pPr>
        <w:pStyle w:val="2"/>
        <w:rPr>
          <w:ins w:id="7" w:author="li weiyuan" w:date="2025-09-29T21:33:00Z"/>
          <w:rFonts w:eastAsia="Times New Roman"/>
          <w:lang w:val="en-US" w:eastAsia="zh-CN"/>
        </w:rPr>
      </w:pPr>
      <w:ins w:id="8" w:author="li weiyuan" w:date="2025-09-29T21:33:00Z">
        <w:r>
          <w:rPr>
            <w:rFonts w:eastAsia="Times New Roman"/>
            <w:lang w:val="en-US" w:eastAsia="zh-CN"/>
          </w:rPr>
          <w:t>5 Use cases</w:t>
        </w:r>
      </w:ins>
    </w:p>
    <w:p w14:paraId="31318366">
      <w:pPr>
        <w:pStyle w:val="3"/>
        <w:rPr>
          <w:ins w:id="9" w:author="li weiyuan" w:date="2025-09-29T21:34:00Z"/>
          <w:rFonts w:eastAsia="Times New Roman"/>
        </w:rPr>
      </w:pPr>
      <w:ins w:id="10" w:author="li weiyuan" w:date="2025-09-29T21:33:00Z">
        <w:r>
          <w:rPr>
            <w:rFonts w:eastAsia="Times New Roman"/>
            <w:lang w:val="en-US" w:eastAsia="zh-CN"/>
          </w:rPr>
          <w:t>5.X</w:t>
        </w:r>
      </w:ins>
      <w:ins w:id="11" w:author="li weiyuan" w:date="2025-09-29T21:34:00Z">
        <w:r>
          <w:rPr>
            <w:rFonts w:eastAsia="Times New Roman"/>
            <w:lang w:val="en-US" w:eastAsia="zh-CN"/>
          </w:rPr>
          <w:t xml:space="preserve"> Use case #X: </w:t>
        </w:r>
      </w:ins>
      <w:ins w:id="12" w:author="li weiyuan" w:date="2025-09-29T21:34:00Z">
        <w:r>
          <w:rPr>
            <w:rFonts w:eastAsia="Times New Roman"/>
          </w:rPr>
          <w:t xml:space="preserve">Collaborate with ML training </w:t>
        </w:r>
      </w:ins>
      <w:ins w:id="13" w:author="li weiyuan" w:date="2025-09-29T21:34:00Z">
        <w:r>
          <w:rPr>
            <w:rFonts w:eastAsia="Times New Roman"/>
            <w:lang w:val="en-US" w:eastAsia="zh-CN"/>
          </w:rPr>
          <w:t>P</w:t>
        </w:r>
      </w:ins>
      <w:ins w:id="14" w:author="li weiyuan" w:date="2025-09-29T21:34:00Z">
        <w:r>
          <w:rPr>
            <w:rFonts w:eastAsia="Times New Roman"/>
          </w:rPr>
          <w:t>ro</w:t>
        </w:r>
      </w:ins>
      <w:ins w:id="15" w:author="li weiyuan" w:date="2025-09-29T21:34:00Z">
        <w:r>
          <w:rPr>
            <w:rFonts w:eastAsia="Times New Roman"/>
            <w:lang w:val="en-US" w:eastAsia="zh-CN"/>
          </w:rPr>
          <w:t>duc</w:t>
        </w:r>
      </w:ins>
      <w:ins w:id="16" w:author="li weiyuan" w:date="2025-09-29T21:34:00Z">
        <w:r>
          <w:rPr>
            <w:rFonts w:eastAsia="Times New Roman"/>
          </w:rPr>
          <w:t>er to generate data</w:t>
        </w:r>
      </w:ins>
    </w:p>
    <w:p w14:paraId="538AB22D">
      <w:pPr>
        <w:pStyle w:val="4"/>
        <w:jc w:val="both"/>
        <w:rPr>
          <w:ins w:id="17" w:author="li weiyuan" w:date="2025-09-29T21:34:00Z"/>
          <w:rFonts w:eastAsia="Times New Roman"/>
          <w:lang w:val="en-US" w:eastAsia="zh-CN"/>
        </w:rPr>
      </w:pPr>
      <w:ins w:id="18" w:author="li weiyuan" w:date="2025-09-29T21:34:00Z">
        <w:r>
          <w:rPr>
            <w:rFonts w:eastAsia="Times New Roman"/>
            <w:lang w:val="en-US" w:eastAsia="zh-CN"/>
          </w:rPr>
          <w:t>5.X.1 Description</w:t>
        </w:r>
      </w:ins>
    </w:p>
    <w:p w14:paraId="0AE24530">
      <w:pPr>
        <w:rPr>
          <w:ins w:id="19" w:author="li weiyuan" w:date="2025-09-30T16:37:00Z"/>
          <w:lang w:val="en-US" w:eastAsia="zh-CN"/>
        </w:rPr>
      </w:pPr>
      <w:ins w:id="20" w:author="li weiyuan" w:date="2025-09-30T12:05:00Z">
        <w:r>
          <w:rPr>
            <w:lang w:eastAsia="zh-CN"/>
          </w:rPr>
          <w:t>In 3GPP</w:t>
        </w:r>
      </w:ins>
      <w:ins w:id="21" w:author="li weiyuan" w:date="2025-09-29T21:35:00Z">
        <w:r>
          <w:rPr>
            <w:rFonts w:hint="eastAsia"/>
          </w:rPr>
          <w:t xml:space="preserve"> TS 28.561</w:t>
        </w:r>
      </w:ins>
      <w:ins w:id="22" w:author="li weiyuan" w:date="2025-09-29T21:41:00Z">
        <w:r>
          <w:rPr>
            <w:rFonts w:hint="eastAsia"/>
            <w:lang w:val="en-US" w:eastAsia="zh-CN"/>
          </w:rPr>
          <w:t xml:space="preserve"> [a]</w:t>
        </w:r>
      </w:ins>
      <w:ins w:id="23" w:author="li weiyuan" w:date="2025-09-29T21:35:00Z">
        <w:r>
          <w:rPr>
            <w:rFonts w:hint="eastAsia"/>
          </w:rPr>
          <w:t xml:space="preserve">, </w:t>
        </w:r>
      </w:ins>
      <w:ins w:id="24" w:author="li weiyuan" w:date="2025-09-30T12:07:00Z">
        <w:r>
          <w:rPr>
            <w:lang w:eastAsia="zh-CN"/>
          </w:rPr>
          <w:t xml:space="preserve">the existing use case and requirements for </w:t>
        </w:r>
      </w:ins>
      <w:ins w:id="25" w:author="li weiyuan" w:date="2025-09-30T12:08:00Z">
        <w:r>
          <w:rPr>
            <w:rFonts w:hint="eastAsia"/>
            <w:lang w:val="en-US" w:eastAsia="zh-CN"/>
          </w:rPr>
          <w:t>u</w:t>
        </w:r>
      </w:ins>
      <w:ins w:id="26" w:author="li weiyuan" w:date="2025-09-30T12:08:00Z">
        <w:r>
          <w:rPr>
            <w:rFonts w:hint="eastAsia"/>
            <w:lang w:eastAsia="zh-CN"/>
          </w:rPr>
          <w:t>sing NDT to generate ML training data</w:t>
        </w:r>
      </w:ins>
      <w:ins w:id="27" w:author="li weiyuan" w:date="2025-09-30T12:07:00Z">
        <w:r>
          <w:rPr>
            <w:lang w:eastAsia="zh-CN"/>
          </w:rPr>
          <w:t xml:space="preserve"> is described in clause 5.</w:t>
        </w:r>
      </w:ins>
      <w:ins w:id="28" w:author="li weiyuan" w:date="2025-09-30T12:09:00Z">
        <w:r>
          <w:rPr>
            <w:rFonts w:hint="eastAsia"/>
            <w:lang w:val="en-US" w:eastAsia="zh-CN"/>
          </w:rPr>
          <w:t>4</w:t>
        </w:r>
      </w:ins>
      <w:ins w:id="29" w:author="li weiyuan" w:date="2025-09-30T12:07:00Z">
        <w:r>
          <w:rPr>
            <w:lang w:eastAsia="zh-CN"/>
          </w:rPr>
          <w:t>.2.</w:t>
        </w:r>
      </w:ins>
      <w:ins w:id="30" w:author="li weiyuan" w:date="2025-09-30T12:09:00Z">
        <w:r>
          <w:rPr>
            <w:rFonts w:hint="eastAsia"/>
            <w:lang w:val="en-US" w:eastAsia="zh-CN"/>
          </w:rPr>
          <w:t>2.</w:t>
        </w:r>
      </w:ins>
      <w:ins w:id="31" w:author="Yushuang" w:date="2025-10-01T21:56:00Z">
        <w:r>
          <w:rPr>
            <w:rFonts w:hint="eastAsia"/>
            <w:lang w:val="en-US" w:eastAsia="zh-CN"/>
          </w:rPr>
          <w:t xml:space="preserve"> </w:t>
        </w:r>
      </w:ins>
      <w:ins w:id="32" w:author="li weiyuan" w:date="2025-09-30T16:32:00Z">
        <w:r>
          <w:rPr>
            <w:lang w:val="en-US" w:eastAsia="zh-CN"/>
          </w:rPr>
          <w:t xml:space="preserve">However, using NDT alone to generate data may be insufficient to support the following scenarios: </w:t>
        </w:r>
      </w:ins>
    </w:p>
    <w:p w14:paraId="2584F7F0">
      <w:pPr>
        <w:pStyle w:val="78"/>
        <w:rPr>
          <w:ins w:id="33" w:author="li weiyuan" w:date="2025-09-30T16:50:00Z"/>
          <w:lang w:val="en-US"/>
        </w:rPr>
      </w:pPr>
      <w:ins w:id="34" w:author="li weiyuan" w:date="2025-09-30T16:50:00Z">
        <w:r>
          <w:rPr>
            <w:lang w:eastAsia="zh-CN"/>
          </w:rPr>
          <w:t>-</w:t>
        </w:r>
      </w:ins>
      <w:ins w:id="35" w:author="li weiyuan" w:date="2025-09-30T16:50:00Z">
        <w:r>
          <w:rPr>
            <w:lang w:eastAsia="zh-CN"/>
          </w:rPr>
          <w:tab/>
        </w:r>
      </w:ins>
      <w:ins w:id="36" w:author="li weiyuan" w:date="2025-09-30T16:50:00Z">
        <w:r>
          <w:rPr>
            <w:rFonts w:hint="eastAsia"/>
            <w:lang w:val="en-US" w:eastAsia="zh-CN"/>
          </w:rPr>
          <w:t>Du</w:t>
        </w:r>
      </w:ins>
      <w:ins w:id="37" w:author="li weiyuan" w:date="2025-09-30T16:50:00Z">
        <w:r>
          <w:rPr>
            <w:lang w:val="en-US" w:eastAsia="zh-CN"/>
          </w:rPr>
          <w:t>e to the coverage limitations of the physica</w:t>
        </w:r>
      </w:ins>
      <w:ins w:id="38" w:author="li weiyuan" w:date="2025-09-30T16:50:00Z">
        <w:r>
          <w:rPr>
            <w:rFonts w:hint="eastAsia"/>
            <w:lang w:val="en-US" w:eastAsia="zh-CN"/>
          </w:rPr>
          <w:t xml:space="preserve">l </w:t>
        </w:r>
      </w:ins>
      <w:ins w:id="39" w:author="li weiyuan" w:date="2025-09-30T16:50:00Z">
        <w:r>
          <w:rPr>
            <w:lang w:val="en-US" w:eastAsia="zh-CN"/>
          </w:rPr>
          <w:t xml:space="preserve">network simulated by NDT, some extreme scenario data (such as sudden traffic </w:t>
        </w:r>
      </w:ins>
      <w:ins w:id="40" w:author="li weiyuan" w:date="2025-09-30T16:50:00Z">
        <w:r>
          <w:rPr>
            <w:rFonts w:hint="eastAsia"/>
            <w:lang w:val="en-US" w:eastAsia="zh-CN"/>
          </w:rPr>
          <w:t>peak</w:t>
        </w:r>
      </w:ins>
      <w:ins w:id="41" w:author="li weiyuan" w:date="2025-09-30T16:50:00Z">
        <w:r>
          <w:rPr>
            <w:lang w:val="en-US" w:eastAsia="zh-CN"/>
          </w:rPr>
          <w:t>s or unforeseen equipment failures) may not be generated</w:t>
        </w:r>
      </w:ins>
      <w:ins w:id="42" w:author="li weiyuan" w:date="2025-09-30T16:50:00Z">
        <w:r>
          <w:rPr>
            <w:rFonts w:hint="eastAsia"/>
            <w:lang w:val="en-US" w:eastAsia="zh-CN"/>
          </w:rPr>
          <w:t>.</w:t>
        </w:r>
      </w:ins>
    </w:p>
    <w:p w14:paraId="7928802F">
      <w:pPr>
        <w:pStyle w:val="78"/>
        <w:rPr>
          <w:ins w:id="43" w:author="li weiyuan" w:date="2025-09-30T16:50:00Z"/>
        </w:rPr>
      </w:pPr>
      <w:ins w:id="44" w:author="li weiyuan" w:date="2025-09-30T16:50:00Z">
        <w:r>
          <w:rPr>
            <w:lang w:eastAsia="zh-CN"/>
          </w:rPr>
          <w:t>-</w:t>
        </w:r>
      </w:ins>
      <w:ins w:id="45" w:author="li weiyuan" w:date="2025-09-30T16:50:00Z">
        <w:r>
          <w:rPr>
            <w:lang w:eastAsia="zh-CN"/>
          </w:rPr>
          <w:tab/>
        </w:r>
      </w:ins>
      <w:ins w:id="46" w:author="li weiyuan" w:date="2025-09-30T16:50:00Z">
        <w:r>
          <w:rPr>
            <w:lang w:val="en-US" w:eastAsia="zh-CN"/>
          </w:rPr>
          <w:t>NDT</w:t>
        </w:r>
      </w:ins>
      <w:ins w:id="47" w:author="li weiyuan" w:date="2025-09-30T16:50:00Z">
        <w:r>
          <w:rPr>
            <w:rFonts w:hint="eastAsia"/>
            <w:lang w:val="en-US" w:eastAsia="zh-CN"/>
          </w:rPr>
          <w:t>-based</w:t>
        </w:r>
      </w:ins>
      <w:ins w:id="48" w:author="li weiyuan" w:date="2025-09-30T16:50:00Z">
        <w:r>
          <w:rPr>
            <w:lang w:val="en-US" w:eastAsia="zh-CN"/>
          </w:rPr>
          <w:t xml:space="preserve"> data generation </w:t>
        </w:r>
      </w:ins>
      <w:ins w:id="49" w:author="li weiyuan" w:date="2025-09-30T16:50:00Z">
        <w:r>
          <w:rPr>
            <w:rFonts w:hint="eastAsia"/>
            <w:lang w:val="en-US" w:eastAsia="zh-CN"/>
          </w:rPr>
          <w:t>depend</w:t>
        </w:r>
      </w:ins>
      <w:ins w:id="50" w:author="li weiyuan" w:date="2025-09-30T16:50:00Z">
        <w:r>
          <w:rPr>
            <w:lang w:val="en-US" w:eastAsia="zh-CN"/>
          </w:rPr>
          <w:t>s on complex procedures</w:t>
        </w:r>
      </w:ins>
      <w:ins w:id="51" w:author="li weiyuan" w:date="2025-09-30T16:50:00Z">
        <w:r>
          <w:rPr>
            <w:rFonts w:hint="eastAsia"/>
            <w:lang w:val="en-US" w:eastAsia="zh-CN"/>
          </w:rPr>
          <w:t xml:space="preserve"> </w:t>
        </w:r>
      </w:ins>
      <w:ins w:id="52" w:author="li weiyuan" w:date="2025-09-30T16:50:00Z">
        <w:r>
          <w:rPr>
            <w:lang w:val="en-US" w:eastAsia="zh-CN"/>
          </w:rPr>
          <w:t>such as simulating network topology and device interactions, making it time-consuming when generating large volumes of data</w:t>
        </w:r>
      </w:ins>
      <w:ins w:id="53" w:author="li weiyuan" w:date="2025-09-30T16:50:00Z">
        <w:r>
          <w:rPr>
            <w:lang w:eastAsia="zh-CN"/>
          </w:rPr>
          <w:t xml:space="preserve">. </w:t>
        </w:r>
      </w:ins>
    </w:p>
    <w:p w14:paraId="21CA8EA7">
      <w:pPr>
        <w:numPr>
          <w:ilvl w:val="255"/>
          <w:numId w:val="0"/>
        </w:numPr>
        <w:rPr>
          <w:ins w:id="54" w:author="li weiyuan" w:date="2025-09-30T16:44:00Z"/>
          <w:lang w:val="en-US" w:eastAsia="zh-CN"/>
        </w:rPr>
      </w:pPr>
      <w:ins w:id="55" w:author="li weiyuan" w:date="2025-09-30T16:32:00Z">
        <w:r>
          <w:rPr>
            <w:lang w:val="en-US" w:eastAsia="zh-CN"/>
          </w:rPr>
          <w:t xml:space="preserve">Therefore, for </w:t>
        </w:r>
      </w:ins>
      <w:ins w:id="56" w:author="li weiyuan" w:date="2025-09-30T16:42:00Z">
        <w:r>
          <w:rPr>
            <w:lang w:val="en-US" w:eastAsia="zh-CN"/>
          </w:rPr>
          <w:t>scenarios</w:t>
        </w:r>
      </w:ins>
      <w:ins w:id="57" w:author="li weiyuan" w:date="2025-09-30T16:42:00Z">
        <w:r>
          <w:rPr>
            <w:rFonts w:hint="eastAsia"/>
            <w:lang w:val="en-US" w:eastAsia="zh-CN"/>
          </w:rPr>
          <w:t xml:space="preserve"> requiring </w:t>
        </w:r>
      </w:ins>
      <w:ins w:id="58" w:author="li weiyuan" w:date="2025-09-30T16:32:00Z">
        <w:r>
          <w:rPr>
            <w:lang w:val="en-US" w:eastAsia="zh-CN"/>
          </w:rPr>
          <w:t xml:space="preserve">extreme data generation </w:t>
        </w:r>
      </w:ins>
      <w:ins w:id="59" w:author="li weiyuan" w:date="2025-09-30T16:42:00Z">
        <w:r>
          <w:rPr>
            <w:rFonts w:hint="eastAsia"/>
            <w:lang w:val="en-US" w:eastAsia="zh-CN"/>
          </w:rPr>
          <w:t>or</w:t>
        </w:r>
      </w:ins>
      <w:ins w:id="60" w:author="li weiyuan" w:date="2025-09-30T16:32:00Z">
        <w:r>
          <w:rPr>
            <w:lang w:val="en-US" w:eastAsia="zh-CN"/>
          </w:rPr>
          <w:t xml:space="preserve"> large-scale data generation</w:t>
        </w:r>
      </w:ins>
      <w:ins w:id="61" w:author="li weiyuan" w:date="2025-09-30T16:32:00Z">
        <w:del w:id="62" w:author="Yushuang" w:date="2025-10-01T21:56:00Z">
          <w:r>
            <w:rPr>
              <w:lang w:val="en-US" w:eastAsia="zh-CN"/>
            </w:rPr>
            <w:delText xml:space="preserve"> </w:delText>
          </w:r>
        </w:del>
      </w:ins>
      <w:ins w:id="63" w:author="li weiyuan" w:date="2025-09-30T16:32:00Z">
        <w:r>
          <w:rPr>
            <w:lang w:val="en-US" w:eastAsia="zh-CN"/>
          </w:rPr>
          <w:t xml:space="preserve">, </w:t>
        </w:r>
      </w:ins>
      <w:ins w:id="64" w:author="li weiyuan" w:date="2025-09-30T16:43:00Z">
        <w:r>
          <w:rPr>
            <w:rFonts w:hint="eastAsia"/>
            <w:lang w:val="en-US" w:eastAsia="zh-CN"/>
          </w:rPr>
          <w:t>it is</w:t>
        </w:r>
      </w:ins>
      <w:ins w:id="65" w:author="li weiyuan" w:date="2025-09-30T16:32:00Z">
        <w:r>
          <w:rPr>
            <w:lang w:val="en-US" w:eastAsia="zh-CN"/>
          </w:rPr>
          <w:t xml:space="preserve"> consider</w:t>
        </w:r>
      </w:ins>
      <w:ins w:id="66" w:author="li weiyuan" w:date="2025-09-30T16:43:00Z">
        <w:r>
          <w:rPr>
            <w:rFonts w:hint="eastAsia"/>
            <w:lang w:val="en-US" w:eastAsia="zh-CN"/>
          </w:rPr>
          <w:t xml:space="preserve">ed to </w:t>
        </w:r>
      </w:ins>
      <w:ins w:id="67" w:author="li weiyuan" w:date="2025-09-30T16:32:00Z">
        <w:r>
          <w:rPr>
            <w:lang w:val="en-US" w:eastAsia="zh-CN"/>
          </w:rPr>
          <w:t>introduc</w:t>
        </w:r>
      </w:ins>
      <w:ins w:id="68" w:author="li weiyuan" w:date="2025-09-30T16:43:00Z">
        <w:r>
          <w:rPr>
            <w:rFonts w:hint="eastAsia"/>
            <w:lang w:val="en-US" w:eastAsia="zh-CN"/>
          </w:rPr>
          <w:t xml:space="preserve">e </w:t>
        </w:r>
      </w:ins>
      <w:ins w:id="69" w:author="li weiyuan" w:date="2025-09-30T16:32:00Z">
        <w:r>
          <w:rPr>
            <w:lang w:val="en-US" w:eastAsia="zh-CN"/>
          </w:rPr>
          <w:t xml:space="preserve">AI-based data generation models, </w:t>
        </w:r>
      </w:ins>
      <w:ins w:id="70" w:author="li weiyuan" w:date="2025-09-30T16:43:00Z">
        <w:r>
          <w:rPr>
            <w:lang w:val="en-US" w:eastAsia="zh-CN"/>
          </w:rPr>
          <w:t xml:space="preserve">generated </w:t>
        </w:r>
      </w:ins>
      <w:ins w:id="71" w:author="li weiyuan" w:date="2025-09-30T16:32:00Z">
        <w:r>
          <w:rPr>
            <w:lang w:val="en-US" w:eastAsia="zh-CN"/>
          </w:rPr>
          <w:t xml:space="preserve">by the ML training Producer, into NDT to enable rapid, batch, and comprehensive data generation. </w:t>
        </w:r>
      </w:ins>
    </w:p>
    <w:p w14:paraId="72CF4EA4">
      <w:pPr>
        <w:rPr>
          <w:ins w:id="72" w:author="li weiyuan" w:date="2025-09-30T16:21:00Z"/>
        </w:rPr>
      </w:pPr>
      <w:ins w:id="73" w:author="li weiyuan" w:date="2025-09-30T16:46:00Z">
        <w:r>
          <w:rPr>
            <w:color w:val="000000"/>
            <w:lang w:eastAsia="zh-CN"/>
          </w:rPr>
          <w:t xml:space="preserve">As shown in the Figure </w:t>
        </w:r>
      </w:ins>
      <w:ins w:id="74" w:author="li weiyuan" w:date="2025-09-30T16:47:00Z">
        <w:r>
          <w:rPr>
            <w:rFonts w:hint="eastAsia"/>
            <w:color w:val="000000"/>
            <w:lang w:val="en-US" w:eastAsia="zh-CN"/>
          </w:rPr>
          <w:t>5.X.1</w:t>
        </w:r>
      </w:ins>
      <w:ins w:id="75" w:author="li weiyuan" w:date="2025-09-30T16:46:00Z">
        <w:r>
          <w:rPr>
            <w:color w:val="000000"/>
            <w:lang w:eastAsia="zh-CN"/>
          </w:rPr>
          <w:t>-1,</w:t>
        </w:r>
      </w:ins>
      <w:ins w:id="76" w:author="li weiyuan" w:date="2025-09-29T21:59:00Z">
        <w:r>
          <w:rPr>
            <w:rFonts w:hint="eastAsia"/>
            <w:lang w:val="en-US" w:eastAsia="zh-CN"/>
          </w:rPr>
          <w:t xml:space="preserve"> t</w:t>
        </w:r>
      </w:ins>
      <w:ins w:id="77" w:author="li weiyuan" w:date="2025-09-29T21:46:00Z">
        <w:r>
          <w:rPr>
            <w:rFonts w:hint="eastAsia"/>
          </w:rPr>
          <w:t xml:space="preserve">he MnS Consumer can request the </w:t>
        </w:r>
      </w:ins>
      <w:ins w:id="78" w:author="li weiyuan" w:date="2025-09-29T21:47:00Z">
        <w:r>
          <w:rPr>
            <w:rFonts w:hint="eastAsia"/>
          </w:rPr>
          <w:t>MnS producer</w:t>
        </w:r>
      </w:ins>
      <w:ins w:id="79" w:author="li weiyuan" w:date="2025-09-29T21:46:00Z">
        <w:r>
          <w:rPr>
            <w:rFonts w:hint="eastAsia"/>
          </w:rPr>
          <w:t xml:space="preserve"> to </w:t>
        </w:r>
      </w:ins>
      <w:ins w:id="80" w:author="li weiyuan" w:date="2025-09-29T21:47:00Z">
        <w:r>
          <w:rPr>
            <w:rFonts w:hint="eastAsia"/>
          </w:rPr>
          <w:t>create an NDT instance</w:t>
        </w:r>
      </w:ins>
      <w:ins w:id="81" w:author="li weiyuan" w:date="2025-09-29T21:47:00Z">
        <w:r>
          <w:rPr>
            <w:rFonts w:hint="eastAsia"/>
            <w:lang w:val="en-US" w:eastAsia="zh-CN"/>
          </w:rPr>
          <w:t xml:space="preserve"> for </w:t>
        </w:r>
      </w:ins>
      <w:ins w:id="82" w:author="li weiyuan" w:date="2025-09-29T21:46:00Z">
        <w:r>
          <w:rPr>
            <w:rFonts w:hint="eastAsia"/>
          </w:rPr>
          <w:t>generat</w:t>
        </w:r>
      </w:ins>
      <w:ins w:id="83" w:author="li weiyuan" w:date="2025-09-29T21:48:00Z">
        <w:r>
          <w:rPr>
            <w:rFonts w:hint="eastAsia"/>
            <w:lang w:val="en-US" w:eastAsia="zh-CN"/>
          </w:rPr>
          <w:t>ing</w:t>
        </w:r>
      </w:ins>
      <w:ins w:id="84" w:author="li weiyuan" w:date="2025-09-29T21:46:00Z">
        <w:r>
          <w:rPr>
            <w:rFonts w:hint="eastAsia"/>
          </w:rPr>
          <w:t xml:space="preserve"> data</w:t>
        </w:r>
      </w:ins>
      <w:ins w:id="85" w:author="li weiyuan" w:date="2025-09-30T16:23:00Z">
        <w:r>
          <w:rPr>
            <w:rFonts w:hint="eastAsia"/>
            <w:lang w:val="en-US" w:eastAsia="zh-CN"/>
          </w:rPr>
          <w:t xml:space="preserve"> </w:t>
        </w:r>
      </w:ins>
      <w:ins w:id="86" w:author="li weiyuan" w:date="2025-09-29T21:46:00Z">
        <w:r>
          <w:rPr>
            <w:rFonts w:hint="eastAsia"/>
          </w:rPr>
          <w:t xml:space="preserve">with an indication of </w:t>
        </w:r>
      </w:ins>
      <w:ins w:id="87" w:author="li weiyuan" w:date="2025-09-29T21:48:00Z">
        <w:r>
          <w:rPr>
            <w:rFonts w:hint="eastAsia"/>
          </w:rPr>
          <w:t>simulation object, data type, and data requirements</w:t>
        </w:r>
      </w:ins>
      <w:ins w:id="88" w:author="li weiyuan" w:date="2025-09-29T21:46:00Z">
        <w:r>
          <w:rPr>
            <w:rFonts w:hint="eastAsia"/>
          </w:rPr>
          <w:t>, etc</w:t>
        </w:r>
      </w:ins>
      <w:ins w:id="89" w:author="li weiyuan" w:date="2025-09-29T21:48:00Z">
        <w:r>
          <w:rPr>
            <w:rFonts w:hint="eastAsia"/>
            <w:lang w:val="en-US" w:eastAsia="zh-CN"/>
          </w:rPr>
          <w:t>.</w:t>
        </w:r>
      </w:ins>
      <w:ins w:id="90" w:author="li weiyuan" w:date="2025-09-29T21:49:00Z">
        <w:r>
          <w:rPr>
            <w:rFonts w:hint="eastAsia"/>
            <w:lang w:val="en-US" w:eastAsia="zh-CN"/>
          </w:rPr>
          <w:t xml:space="preserve"> </w:t>
        </w:r>
      </w:ins>
      <w:ins w:id="91" w:author="li weiyuan" w:date="2025-09-30T16:34:00Z">
        <w:r>
          <w:rPr>
            <w:lang w:val="en-US" w:eastAsia="zh-CN"/>
          </w:rPr>
          <w:t>Data requirements may specify large-scale data</w:t>
        </w:r>
      </w:ins>
      <w:ins w:id="92" w:author="li weiyuan" w:date="2025-09-30T16:35:00Z">
        <w:r>
          <w:rPr>
            <w:rFonts w:hint="eastAsia"/>
            <w:lang w:val="en-US" w:eastAsia="zh-CN"/>
          </w:rPr>
          <w:t>,</w:t>
        </w:r>
      </w:ins>
      <w:ins w:id="93" w:author="li weiyuan" w:date="2025-09-30T16:34:00Z">
        <w:r>
          <w:rPr>
            <w:lang w:val="en-US" w:eastAsia="zh-CN"/>
          </w:rPr>
          <w:t xml:space="preserve"> extreme data </w:t>
        </w:r>
      </w:ins>
      <w:ins w:id="94" w:author="li weiyuan" w:date="2025-09-30T16:35:00Z">
        <w:r>
          <w:rPr>
            <w:rFonts w:hint="eastAsia"/>
            <w:lang w:val="en-US" w:eastAsia="zh-CN"/>
          </w:rPr>
          <w:t>requirement</w:t>
        </w:r>
      </w:ins>
      <w:ins w:id="95" w:author="li weiyuan" w:date="2025-09-30T16:34:00Z">
        <w:r>
          <w:rPr>
            <w:lang w:val="en-US" w:eastAsia="zh-CN"/>
          </w:rPr>
          <w:t>s</w:t>
        </w:r>
      </w:ins>
      <w:ins w:id="96" w:author="li weiyuan" w:date="2025-09-30T16:35:00Z">
        <w:r>
          <w:rPr>
            <w:rFonts w:hint="eastAsia"/>
            <w:lang w:val="en-US" w:eastAsia="zh-CN"/>
          </w:rPr>
          <w:t xml:space="preserve">, </w:t>
        </w:r>
      </w:ins>
      <w:ins w:id="97" w:author="li weiyuan" w:date="2025-09-30T16:35:00Z">
        <w:r>
          <w:rPr>
            <w:rFonts w:hint="eastAsia"/>
          </w:rPr>
          <w:t>etc</w:t>
        </w:r>
      </w:ins>
      <w:ins w:id="98" w:author="li weiyuan" w:date="2025-09-30T16:35:00Z">
        <w:r>
          <w:rPr>
            <w:rFonts w:hint="eastAsia"/>
            <w:lang w:val="en-US" w:eastAsia="zh-CN"/>
          </w:rPr>
          <w:t>.</w:t>
        </w:r>
      </w:ins>
      <w:ins w:id="99" w:author="li weiyuan" w:date="2025-09-30T16:34:00Z">
        <w:r>
          <w:rPr>
            <w:lang w:val="en-US" w:eastAsia="zh-CN"/>
          </w:rPr>
          <w:t xml:space="preserve"> </w:t>
        </w:r>
      </w:ins>
      <w:ins w:id="100" w:author="li weiyuan" w:date="2025-09-29T21:48:00Z">
        <w:r>
          <w:rPr>
            <w:rFonts w:hint="eastAsia"/>
            <w:lang w:val="en-US" w:eastAsia="zh-CN"/>
          </w:rPr>
          <w:t>The</w:t>
        </w:r>
      </w:ins>
      <w:ins w:id="101" w:author="li weiyuan" w:date="2025-09-29T21:35:00Z">
        <w:r>
          <w:rPr>
            <w:rFonts w:hint="eastAsia"/>
          </w:rPr>
          <w:t xml:space="preserve"> MnS producer creates an NDT instance based on the request</w:t>
        </w:r>
      </w:ins>
      <w:ins w:id="102" w:author="li weiyuan" w:date="2025-09-30T12:27:00Z">
        <w:r>
          <w:rPr>
            <w:rFonts w:hint="eastAsia"/>
            <w:lang w:val="en-US" w:eastAsia="zh-CN"/>
          </w:rPr>
          <w:t xml:space="preserve"> and</w:t>
        </w:r>
      </w:ins>
      <w:ins w:id="103" w:author="li weiyuan" w:date="2025-09-29T21:35:00Z">
        <w:r>
          <w:rPr>
            <w:rFonts w:hint="eastAsia"/>
          </w:rPr>
          <w:t xml:space="preserve"> sends a response to the MnS consumer</w:t>
        </w:r>
      </w:ins>
      <w:ins w:id="104" w:author="li weiyuan" w:date="2025-09-30T12:27:00Z">
        <w:r>
          <w:rPr>
            <w:rFonts w:hint="eastAsia"/>
            <w:lang w:val="en-US" w:eastAsia="zh-CN"/>
          </w:rPr>
          <w:t>.</w:t>
        </w:r>
      </w:ins>
      <w:ins w:id="105" w:author="li weiyuan" w:date="2025-09-30T11:10:00Z">
        <w:r>
          <w:rPr>
            <w:rFonts w:hint="eastAsia"/>
          </w:rPr>
          <w:t xml:space="preserve"> </w:t>
        </w:r>
      </w:ins>
      <w:ins w:id="106" w:author="li weiyuan" w:date="2025-09-30T16:36:00Z">
        <w:r>
          <w:rPr>
            <w:rFonts w:hint="eastAsia"/>
            <w:lang w:val="en-US" w:eastAsia="zh-CN"/>
          </w:rPr>
          <w:t xml:space="preserve">The </w:t>
        </w:r>
      </w:ins>
      <w:ins w:id="107" w:author="li weiyuan" w:date="2025-09-30T11:10:00Z">
        <w:r>
          <w:rPr>
            <w:rFonts w:hint="eastAsia"/>
          </w:rPr>
          <w:t xml:space="preserve">MnS producer </w:t>
        </w:r>
      </w:ins>
      <w:ins w:id="108" w:author="li weiyuan" w:date="2025-09-30T16:36:00Z">
        <w:r>
          <w:rPr>
            <w:rFonts w:hint="eastAsia"/>
            <w:lang w:val="en-US" w:eastAsia="zh-CN"/>
          </w:rPr>
          <w:t>can</w:t>
        </w:r>
      </w:ins>
      <w:ins w:id="109" w:author="li weiyuan" w:date="2025-09-30T16:36:00Z">
        <w:r>
          <w:rPr>
            <w:lang w:val="en-US" w:eastAsia="zh-CN"/>
          </w:rPr>
          <w:t xml:space="preserve"> act as an ML training consumer to send a request to the ML training producer for generating a data generation model.</w:t>
        </w:r>
      </w:ins>
      <w:ins w:id="110" w:author="li weiyuan" w:date="2025-09-30T16:47:00Z">
        <w:r>
          <w:rPr>
            <w:rFonts w:hint="eastAsia"/>
            <w:lang w:val="en-US" w:eastAsia="zh-CN"/>
          </w:rPr>
          <w:t xml:space="preserve"> </w:t>
        </w:r>
      </w:ins>
      <w:ins w:id="111" w:author="li weiyuan" w:date="2025-09-29T21:35:00Z">
        <w:r>
          <w:rPr>
            <w:rFonts w:hint="eastAsia"/>
          </w:rPr>
          <w:t xml:space="preserve">Subsequently, the MnS producer </w:t>
        </w:r>
      </w:ins>
      <w:ins w:id="112" w:author="li weiyuan" w:date="2025-09-29T22:00:00Z">
        <w:r>
          <w:rPr>
            <w:rFonts w:hint="eastAsia"/>
          </w:rPr>
          <w:t xml:space="preserve">executes </w:t>
        </w:r>
      </w:ins>
      <w:ins w:id="113" w:author="li weiyuan" w:date="2025-09-29T21:35:00Z">
        <w:r>
          <w:rPr>
            <w:rFonts w:hint="eastAsia"/>
          </w:rPr>
          <w:t>simulation based on the NDT instance to obtain simulation data</w:t>
        </w:r>
      </w:ins>
      <w:ins w:id="114" w:author="li weiyuan" w:date="2025-09-30T11:05:00Z">
        <w:r>
          <w:rPr>
            <w:rFonts w:hint="eastAsia"/>
            <w:lang w:val="en-US" w:eastAsia="zh-CN"/>
          </w:rPr>
          <w:t xml:space="preserve"> (e.</w:t>
        </w:r>
      </w:ins>
      <w:ins w:id="115" w:author="li weiyuan" w:date="2025-09-30T11:06:00Z">
        <w:r>
          <w:rPr>
            <w:rFonts w:hint="eastAsia"/>
            <w:lang w:val="en-US" w:eastAsia="zh-CN"/>
          </w:rPr>
          <w:t xml:space="preserve">g.,the generated </w:t>
        </w:r>
      </w:ins>
      <w:ins w:id="116" w:author="li weiyuan" w:date="2025-09-30T16:29:00Z">
        <w:r>
          <w:rPr>
            <w:rFonts w:hint="eastAsia"/>
            <w:lang w:val="en-US" w:eastAsia="zh-CN"/>
          </w:rPr>
          <w:t>UE throughput</w:t>
        </w:r>
      </w:ins>
      <w:ins w:id="117" w:author="li weiyuan" w:date="2025-09-30T11:06:00Z">
        <w:r>
          <w:rPr>
            <w:rFonts w:hint="eastAsia"/>
            <w:lang w:val="en-US" w:eastAsia="zh-CN"/>
          </w:rPr>
          <w:t xml:space="preserve"> data</w:t>
        </w:r>
      </w:ins>
      <w:ins w:id="118" w:author="li weiyuan" w:date="2025-09-30T11:05:00Z">
        <w:r>
          <w:rPr>
            <w:rFonts w:hint="eastAsia"/>
            <w:lang w:val="en-US" w:eastAsia="zh-CN"/>
          </w:rPr>
          <w:t>)</w:t>
        </w:r>
      </w:ins>
      <w:ins w:id="119" w:author="li weiyuan" w:date="2025-09-29T21:35:00Z">
        <w:r>
          <w:rPr>
            <w:rFonts w:hint="eastAsia"/>
          </w:rPr>
          <w:t>, which is then sent to the ML training producer</w:t>
        </w:r>
      </w:ins>
      <w:ins w:id="120" w:author="li weiyuan" w:date="2025-09-30T16:33:00Z">
        <w:r>
          <w:rPr>
            <w:rFonts w:hint="eastAsia"/>
            <w:lang w:val="en-US" w:eastAsia="zh-CN"/>
          </w:rPr>
          <w:t>.</w:t>
        </w:r>
      </w:ins>
      <w:ins w:id="121" w:author="li weiyuan" w:date="2025-09-29T21:35:00Z">
        <w:r>
          <w:rPr>
            <w:rFonts w:hint="eastAsia"/>
          </w:rPr>
          <w:t xml:space="preserve"> </w:t>
        </w:r>
      </w:ins>
      <w:ins w:id="122" w:author="li weiyuan" w:date="2025-09-30T16:33:00Z">
        <w:r>
          <w:rPr>
            <w:lang w:val="en-US" w:eastAsia="zh-CN"/>
          </w:rPr>
          <w:t>This simulation data is used as training data to update and train the data generation model.</w:t>
        </w:r>
      </w:ins>
      <w:ins w:id="123" w:author="li weiyuan" w:date="2025-09-30T16:47:00Z">
        <w:r>
          <w:rPr>
            <w:rFonts w:hint="eastAsia"/>
            <w:lang w:val="en-US" w:eastAsia="zh-CN"/>
          </w:rPr>
          <w:t xml:space="preserve"> </w:t>
        </w:r>
      </w:ins>
      <w:ins w:id="124" w:author="li weiyuan" w:date="2025-09-29T21:35:00Z">
        <w:r>
          <w:rPr>
            <w:rFonts w:hint="eastAsia"/>
          </w:rPr>
          <w:t xml:space="preserve">The MnS producer </w:t>
        </w:r>
      </w:ins>
      <w:ins w:id="125" w:author="li weiyuan" w:date="2025-09-30T16:48:00Z">
        <w:r>
          <w:rPr>
            <w:rFonts w:hint="eastAsia"/>
            <w:lang w:val="en-US" w:eastAsia="zh-CN"/>
          </w:rPr>
          <w:t xml:space="preserve">can </w:t>
        </w:r>
      </w:ins>
      <w:ins w:id="126" w:author="li weiyuan" w:date="2025-09-30T11:11:00Z">
        <w:r>
          <w:rPr>
            <w:rFonts w:hint="eastAsia"/>
            <w:lang w:val="en-US" w:eastAsia="zh-CN"/>
          </w:rPr>
          <w:t xml:space="preserve">act as an ML inference function </w:t>
        </w:r>
      </w:ins>
      <w:ins w:id="127" w:author="li weiyuan" w:date="2025-09-30T16:48:00Z">
        <w:r>
          <w:rPr>
            <w:rFonts w:hint="eastAsia"/>
            <w:lang w:val="en-US" w:eastAsia="zh-CN"/>
          </w:rPr>
          <w:t>to</w:t>
        </w:r>
      </w:ins>
      <w:ins w:id="128" w:author="li weiyuan" w:date="2025-09-30T11:11:00Z">
        <w:r>
          <w:rPr>
            <w:rFonts w:hint="eastAsia"/>
            <w:lang w:val="en-US" w:eastAsia="zh-CN"/>
          </w:rPr>
          <w:t xml:space="preserve"> </w:t>
        </w:r>
      </w:ins>
      <w:ins w:id="129" w:author="li weiyuan" w:date="2025-09-29T21:35:00Z">
        <w:r>
          <w:rPr>
            <w:rFonts w:hint="eastAsia"/>
          </w:rPr>
          <w:t>receive the updated model</w:t>
        </w:r>
      </w:ins>
      <w:ins w:id="130" w:author="li weiyuan" w:date="2025-09-30T11:11:00Z">
        <w:r>
          <w:rPr>
            <w:rFonts w:hint="eastAsia"/>
            <w:lang w:val="en-US" w:eastAsia="zh-CN"/>
          </w:rPr>
          <w:t xml:space="preserve"> </w:t>
        </w:r>
      </w:ins>
      <w:ins w:id="131" w:author="li weiyuan" w:date="2025-09-29T21:35:00Z">
        <w:r>
          <w:rPr>
            <w:rFonts w:hint="eastAsia"/>
          </w:rPr>
          <w:t>from the ML training producer, execute it to obtain the final generated data, and send this data to the MnS consumer.</w:t>
        </w:r>
      </w:ins>
    </w:p>
    <w:p w14:paraId="1608EFB4">
      <w:pPr>
        <w:jc w:val="center"/>
        <w:rPr>
          <w:ins w:id="132" w:author="li weiyuan" w:date="2025-09-30T16:21:00Z"/>
        </w:rPr>
      </w:pPr>
      <w:ins w:id="133" w:author="li weiyuan 2" w:date="2025-10-15T12:44:45Z">
        <w:r>
          <w:rPr/>
          <w:drawing>
            <wp:inline distT="0" distB="0" distL="114300" distR="114300">
              <wp:extent cx="4764405" cy="821690"/>
              <wp:effectExtent l="0" t="0" r="571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764405" cy="821690"/>
                      </a:xfrm>
                      <a:prstGeom prst="rect">
                        <a:avLst/>
                      </a:prstGeom>
                      <a:noFill/>
                      <a:ln>
                        <a:noFill/>
                      </a:ln>
                    </pic:spPr>
                  </pic:pic>
                </a:graphicData>
              </a:graphic>
            </wp:inline>
          </w:drawing>
        </w:r>
      </w:ins>
      <w:ins w:id="135" w:author="li weiyuan" w:date="2025-09-30T16:21:00Z">
        <w:del w:id="136" w:author="li weiyuan 2" w:date="2025-10-15T10:45:42Z">
          <w:r>
            <w:rPr/>
            <w:drawing>
              <wp:inline distT="0" distB="0" distL="114300" distR="114300">
                <wp:extent cx="4316730" cy="781685"/>
                <wp:effectExtent l="0" t="0" r="1143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16730" cy="781685"/>
                        </a:xfrm>
                        <a:prstGeom prst="rect">
                          <a:avLst/>
                        </a:prstGeom>
                        <a:noFill/>
                        <a:ln>
                          <a:noFill/>
                        </a:ln>
                      </pic:spPr>
                    </pic:pic>
                  </a:graphicData>
                </a:graphic>
              </wp:inline>
            </w:drawing>
          </w:r>
        </w:del>
      </w:ins>
    </w:p>
    <w:p w14:paraId="6FE08542">
      <w:pPr>
        <w:pStyle w:val="58"/>
        <w:rPr>
          <w:ins w:id="139" w:author="li weiyuan" w:date="2025-09-30T16:21:00Z"/>
          <w:lang w:eastAsia="zh-CN"/>
        </w:rPr>
      </w:pPr>
      <w:ins w:id="140" w:author="li weiyuan" w:date="2025-09-30T16:21:00Z">
        <w:r>
          <w:rPr>
            <w:lang w:eastAsia="zh-CN"/>
          </w:rPr>
          <w:t xml:space="preserve">Figure </w:t>
        </w:r>
      </w:ins>
      <w:ins w:id="141" w:author="li weiyuan" w:date="2025-09-30T16:21:00Z">
        <w:r>
          <w:rPr>
            <w:rFonts w:hint="eastAsia"/>
            <w:lang w:val="en-US" w:eastAsia="zh-CN"/>
          </w:rPr>
          <w:t>5</w:t>
        </w:r>
      </w:ins>
      <w:ins w:id="142" w:author="li weiyuan" w:date="2025-09-30T16:21:00Z">
        <w:r>
          <w:rPr>
            <w:lang w:eastAsia="zh-CN"/>
          </w:rPr>
          <w:t>.</w:t>
        </w:r>
      </w:ins>
      <w:ins w:id="143" w:author="li weiyuan" w:date="2025-09-30T16:22:00Z">
        <w:r>
          <w:rPr>
            <w:rFonts w:hint="eastAsia"/>
            <w:lang w:val="en-US" w:eastAsia="zh-CN"/>
          </w:rPr>
          <w:t>X</w:t>
        </w:r>
      </w:ins>
      <w:ins w:id="144" w:author="li weiyuan" w:date="2025-09-30T16:21:00Z">
        <w:r>
          <w:rPr>
            <w:lang w:eastAsia="zh-CN"/>
          </w:rPr>
          <w:t>.</w:t>
        </w:r>
      </w:ins>
      <w:ins w:id="145" w:author="li weiyuan" w:date="2025-09-30T16:22:00Z">
        <w:r>
          <w:rPr>
            <w:rFonts w:hint="eastAsia"/>
            <w:lang w:val="en-US" w:eastAsia="zh-CN"/>
          </w:rPr>
          <w:t>1</w:t>
        </w:r>
      </w:ins>
      <w:ins w:id="146" w:author="li weiyuan" w:date="2025-09-30T16:21:00Z">
        <w:r>
          <w:rPr>
            <w:lang w:eastAsia="zh-CN"/>
          </w:rPr>
          <w:t xml:space="preserve">-1 </w:t>
        </w:r>
      </w:ins>
      <w:ins w:id="147" w:author="li weiyuan" w:date="2025-09-30T16:22:00Z">
        <w:r>
          <w:rPr>
            <w:rFonts w:hint="eastAsia"/>
            <w:lang w:eastAsia="zh-CN"/>
          </w:rPr>
          <w:t>Collaborate with ML training Producer to generate data</w:t>
        </w:r>
      </w:ins>
    </w:p>
    <w:p w14:paraId="13653003">
      <w:pPr>
        <w:rPr>
          <w:ins w:id="148" w:author="li weiyuan" w:date="2025-09-30T11:16:00Z"/>
        </w:rPr>
      </w:pPr>
      <w:ins w:id="149" w:author="li weiyuan" w:date="2025-09-30T16:46:00Z">
        <w:r>
          <w:rPr>
            <w:lang w:val="en-US" w:eastAsia="zh-CN"/>
          </w:rPr>
          <w:t>For example, for training an ML model for the MDA UE throughput analysis use case described in TS 28.104 clause 7.2.2.6, the raw features of the training data could be enabling data such as UE Throughput, including DL and UL throughput in the gNB. The volume of training data required is extremely large.</w:t>
        </w:r>
      </w:ins>
      <w:ins w:id="150" w:author="li weiyuan" w:date="2025-09-30T16:46:00Z">
        <w:del w:id="151" w:author="li weiyuan 2" w:date="2025-10-15T14:44:38Z">
          <w:r>
            <w:rPr>
              <w:lang w:val="en-US" w:eastAsia="zh-CN"/>
            </w:rPr>
            <w:delText xml:space="preserve"> </w:delText>
          </w:r>
        </w:del>
      </w:ins>
      <w:ins w:id="152" w:author="li weiyuan" w:date="2025-09-30T16:46:00Z">
        <w:del w:id="153" w:author="li weiyuan 2" w:date="2025-10-15T14:44:37Z">
          <w:r>
            <w:rPr>
              <w:lang w:val="en-US" w:eastAsia="zh-CN"/>
            </w:rPr>
            <w:delText>If data were generated solely through NDT, it would be necessary to simulate interactions between the UE and gNB. However</w:delText>
          </w:r>
        </w:del>
      </w:ins>
      <w:ins w:id="154" w:author="li weiyuan" w:date="2025-09-30T16:46:00Z">
        <w:del w:id="155" w:author="li weiyuan 2" w:date="2025-10-15T14:56:33Z">
          <w:r>
            <w:rPr>
              <w:lang w:val="en-US" w:eastAsia="zh-CN"/>
            </w:rPr>
            <w:delText>,</w:delText>
          </w:r>
        </w:del>
      </w:ins>
      <w:ins w:id="156" w:author="li weiyuan" w:date="2025-09-30T16:46:00Z">
        <w:r>
          <w:rPr>
            <w:lang w:val="en-US" w:eastAsia="zh-CN"/>
          </w:rPr>
          <w:t xml:space="preserve"> NDT could request a UE Throughput data generation model from the ML training Producer, and then execute this model within NDT to enhance the efficiency of data generation.</w:t>
        </w:r>
      </w:ins>
    </w:p>
    <w:p w14:paraId="2BEFA075">
      <w:pPr>
        <w:rPr>
          <w:ins w:id="157" w:author="li weiyuan" w:date="2025-09-29T21:35:00Z"/>
        </w:rPr>
      </w:pPr>
      <w:ins w:id="158" w:author="li weiyuan" w:date="2025-09-29T21:35:00Z">
        <w:r>
          <w:rPr>
            <w:rFonts w:hint="eastAsia"/>
          </w:rPr>
          <w:t xml:space="preserve">Through this method, after the ML training producer completes </w:t>
        </w:r>
      </w:ins>
      <w:ins w:id="159" w:author="li weiyuan 2" w:date="2025-10-15T14:43:43Z">
        <w:r>
          <w:rPr>
            <w:rFonts w:hint="eastAsia"/>
            <w:lang w:val="en-US" w:eastAsia="zh-CN"/>
          </w:rPr>
          <w:t>ML</w:t>
        </w:r>
      </w:ins>
      <w:ins w:id="160" w:author="li weiyuan 2" w:date="2025-10-15T14:43:44Z">
        <w:r>
          <w:rPr>
            <w:rFonts w:hint="eastAsia"/>
            <w:lang w:val="en-US" w:eastAsia="zh-CN"/>
          </w:rPr>
          <w:t xml:space="preserve"> </w:t>
        </w:r>
      </w:ins>
      <w:ins w:id="161" w:author="li weiyuan" w:date="2025-09-29T21:35:00Z">
        <w:r>
          <w:rPr>
            <w:rFonts w:hint="eastAsia"/>
          </w:rPr>
          <w:t>model training and updates based on the initial NDT simulation data, it only needs to perform AI inference for subsequent data generation, which can reduce certain resource consumption.</w:t>
        </w:r>
      </w:ins>
    </w:p>
    <w:p w14:paraId="22EB7947">
      <w:pPr>
        <w:pStyle w:val="4"/>
        <w:jc w:val="both"/>
        <w:rPr>
          <w:ins w:id="162" w:author="li weiyuan" w:date="2025-09-29T21:36:00Z"/>
          <w:rFonts w:eastAsia="Times New Roman"/>
          <w:lang w:val="en-US" w:eastAsia="zh-CN"/>
        </w:rPr>
      </w:pPr>
      <w:ins w:id="163" w:author="li weiyuan" w:date="2025-09-29T21:36:00Z">
        <w:bookmarkStart w:id="0" w:name="_Toc3385"/>
        <w:bookmarkStart w:id="1" w:name="_Toc191630904"/>
        <w:bookmarkStart w:id="2" w:name="_Toc185243814"/>
        <w:r>
          <w:rPr>
            <w:rFonts w:eastAsia="Times New Roman"/>
            <w:lang w:val="en-US" w:eastAsia="zh-CN"/>
          </w:rPr>
          <w:t>5.</w:t>
        </w:r>
      </w:ins>
      <w:ins w:id="164" w:author="li weiyuan" w:date="2025-09-29T21:38:00Z">
        <w:r>
          <w:rPr>
            <w:rFonts w:eastAsia="Times New Roman"/>
            <w:lang w:val="en-US" w:eastAsia="zh-CN"/>
          </w:rPr>
          <w:t>X</w:t>
        </w:r>
      </w:ins>
      <w:ins w:id="165" w:author="li weiyuan" w:date="2025-09-29T21:36:00Z">
        <w:r>
          <w:rPr>
            <w:rFonts w:eastAsia="Times New Roman"/>
            <w:lang w:val="en-US" w:eastAsia="zh-CN"/>
          </w:rPr>
          <w:t>.</w:t>
        </w:r>
      </w:ins>
      <w:ins w:id="166" w:author="li weiyuan" w:date="2025-09-29T21:38:00Z">
        <w:r>
          <w:rPr>
            <w:rFonts w:eastAsia="Times New Roman"/>
            <w:lang w:val="en-US" w:eastAsia="zh-CN"/>
          </w:rPr>
          <w:t>2</w:t>
        </w:r>
      </w:ins>
      <w:ins w:id="167" w:author="li weiyuan" w:date="2025-09-29T21:36:00Z">
        <w:r>
          <w:rPr>
            <w:rFonts w:eastAsia="Times New Roman"/>
            <w:lang w:val="en-US" w:eastAsia="zh-CN"/>
          </w:rPr>
          <w:tab/>
        </w:r>
      </w:ins>
      <w:ins w:id="168" w:author="li weiyuan" w:date="2025-09-29T21:36:00Z">
        <w:r>
          <w:rPr>
            <w:rFonts w:eastAsia="Times New Roman"/>
            <w:lang w:val="en-US" w:eastAsia="zh-CN"/>
          </w:rPr>
          <w:t>Potential requirements</w:t>
        </w:r>
        <w:bookmarkEnd w:id="0"/>
        <w:bookmarkEnd w:id="1"/>
        <w:bookmarkEnd w:id="2"/>
      </w:ins>
    </w:p>
    <w:p w14:paraId="3E986B4A">
      <w:pPr>
        <w:rPr>
          <w:del w:id="169" w:author="li weiyuan 2" w:date="2025-10-15T09:26:48Z"/>
          <w:lang w:val="en-US" w:eastAsia="zh-CN"/>
        </w:rPr>
      </w:pPr>
      <w:ins w:id="170" w:author="li weiyuan" w:date="2025-09-29T21:37:00Z">
        <w:del w:id="171" w:author="li weiyuan 2" w:date="2025-10-15T09:26:48Z">
          <w:r>
            <w:rPr>
              <w:rFonts w:ascii="Arial" w:hAnsi="Arial" w:cs="Arial"/>
              <w:b/>
              <w:sz w:val="18"/>
              <w:szCs w:val="18"/>
              <w:lang w:val="en-US" w:eastAsia="zh-CN"/>
            </w:rPr>
            <w:delText>REQ-</w:delText>
          </w:r>
        </w:del>
      </w:ins>
      <w:ins w:id="172" w:author="li weiyuan" w:date="2025-09-29T21:38:00Z">
        <w:del w:id="173" w:author="li weiyuan 2" w:date="2025-10-15T09:26:48Z">
          <w:r>
            <w:rPr>
              <w:rFonts w:hint="eastAsia" w:ascii="Arial" w:hAnsi="Arial" w:cs="Arial"/>
              <w:b/>
              <w:sz w:val="18"/>
              <w:szCs w:val="18"/>
              <w:lang w:val="en-US" w:eastAsia="zh-CN"/>
            </w:rPr>
            <w:delText>NDT</w:delText>
          </w:r>
        </w:del>
      </w:ins>
      <w:ins w:id="174" w:author="li weiyuan" w:date="2025-09-29T21:39:00Z">
        <w:del w:id="175" w:author="li weiyuan 2" w:date="2025-10-15T09:26:48Z">
          <w:r>
            <w:rPr>
              <w:rFonts w:hint="eastAsia" w:ascii="Arial" w:hAnsi="Arial" w:cs="Arial"/>
              <w:b/>
              <w:sz w:val="18"/>
              <w:szCs w:val="18"/>
              <w:lang w:val="en-US" w:eastAsia="zh-CN"/>
            </w:rPr>
            <w:delText>DG-AI</w:delText>
          </w:r>
        </w:del>
      </w:ins>
      <w:ins w:id="176" w:author="li weiyuan" w:date="2025-09-29T21:37:00Z">
        <w:del w:id="177" w:author="li weiyuan 2" w:date="2025-10-15T09:26:48Z">
          <w:r>
            <w:rPr>
              <w:rFonts w:ascii="Arial" w:hAnsi="Arial" w:cs="Arial"/>
              <w:b/>
              <w:sz w:val="18"/>
              <w:szCs w:val="18"/>
              <w:lang w:val="en-US" w:eastAsia="zh-CN"/>
            </w:rPr>
            <w:delText>-01:</w:delText>
          </w:r>
        </w:del>
      </w:ins>
      <w:del w:id="178" w:author="li weiyuan 2" w:date="2025-10-15T09:26:48Z">
        <w:r>
          <w:rPr>
            <w:rFonts w:hint="eastAsia" w:ascii="Arial" w:hAnsi="Arial" w:cs="Arial"/>
            <w:b/>
            <w:sz w:val="18"/>
            <w:szCs w:val="18"/>
            <w:lang w:val="en-US" w:eastAsia="zh-CN"/>
          </w:rPr>
          <w:delText xml:space="preserve"> </w:delText>
        </w:r>
      </w:del>
      <w:ins w:id="179" w:author="li weiyuan" w:date="2025-09-29T21:37:00Z">
        <w:del w:id="180" w:author="li weiyuan 2" w:date="2025-10-15T09:26:48Z">
          <w:r>
            <w:rPr>
              <w:rFonts w:hint="eastAsia"/>
              <w:lang w:eastAsia="ja-JP"/>
            </w:rPr>
            <w:delText>The 3GPP management system should have a capability for NDT MnS producer to re</w:delText>
          </w:r>
        </w:del>
      </w:ins>
      <w:ins w:id="181" w:author="li weiyuan" w:date="2025-09-29T22:02:00Z">
        <w:del w:id="182" w:author="li weiyuan 2" w:date="2025-10-15T09:26:48Z">
          <w:r>
            <w:rPr>
              <w:rFonts w:hint="eastAsia"/>
              <w:lang w:val="en-US" w:eastAsia="zh-CN"/>
            </w:rPr>
            <w:delText xml:space="preserve">quest </w:delText>
          </w:r>
        </w:del>
      </w:ins>
      <w:ins w:id="183" w:author="li weiyuan" w:date="2025-09-29T22:03:00Z">
        <w:del w:id="184" w:author="li weiyuan 2" w:date="2025-10-15T09:26:48Z">
          <w:r>
            <w:rPr>
              <w:rFonts w:hint="eastAsia"/>
            </w:rPr>
            <w:delText>ML training producer</w:delText>
          </w:r>
        </w:del>
      </w:ins>
      <w:ins w:id="185" w:author="li weiyuan" w:date="2025-09-29T22:03:00Z">
        <w:del w:id="186" w:author="li weiyuan 2" w:date="2025-10-15T09:26:48Z">
          <w:r>
            <w:rPr>
              <w:rFonts w:hint="eastAsia"/>
              <w:lang w:val="en-US" w:eastAsia="zh-CN"/>
            </w:rPr>
            <w:delText xml:space="preserve"> for</w:delText>
          </w:r>
        </w:del>
      </w:ins>
      <w:ins w:id="187" w:author="li weiyuan" w:date="2025-09-29T22:03:00Z">
        <w:del w:id="188" w:author="li weiyuan 2" w:date="2025-10-15T09:26:48Z">
          <w:r>
            <w:rPr>
              <w:rFonts w:hint="eastAsia"/>
            </w:rPr>
            <w:delText xml:space="preserve"> a data generation model</w:delText>
          </w:r>
        </w:del>
      </w:ins>
      <w:ins w:id="189" w:author="li weiyuan" w:date="2025-09-29T22:03:00Z">
        <w:del w:id="190" w:author="li weiyuan 2" w:date="2025-10-15T09:26:48Z">
          <w:r>
            <w:rPr>
              <w:rFonts w:hint="eastAsia"/>
              <w:lang w:val="en-US" w:eastAsia="zh-CN"/>
            </w:rPr>
            <w:delText>.</w:delText>
          </w:r>
        </w:del>
      </w:ins>
    </w:p>
    <w:p w14:paraId="7858CF32">
      <w:pPr>
        <w:rPr>
          <w:ins w:id="191" w:author="li weiyuan" w:date="2025-09-30T10:46:00Z"/>
          <w:lang w:val="en-US" w:eastAsia="zh-CN"/>
        </w:rPr>
      </w:pPr>
      <w:ins w:id="192" w:author="li weiyuan" w:date="2025-09-30T10:46:00Z">
        <w:r>
          <w:rPr>
            <w:rFonts w:ascii="Arial" w:hAnsi="Arial" w:cs="Arial"/>
            <w:b/>
            <w:sz w:val="18"/>
            <w:szCs w:val="18"/>
            <w:lang w:val="en-US" w:eastAsia="zh-CN"/>
          </w:rPr>
          <w:t>REQ-</w:t>
        </w:r>
      </w:ins>
      <w:ins w:id="193" w:author="li weiyuan" w:date="2025-09-30T10:46:00Z">
        <w:r>
          <w:rPr>
            <w:rFonts w:hint="eastAsia" w:ascii="Arial" w:hAnsi="Arial" w:cs="Arial"/>
            <w:b/>
            <w:sz w:val="18"/>
            <w:szCs w:val="18"/>
            <w:lang w:val="en-US" w:eastAsia="zh-CN"/>
          </w:rPr>
          <w:t>NDTDG-AI</w:t>
        </w:r>
      </w:ins>
      <w:ins w:id="194" w:author="li weiyuan" w:date="2025-09-30T10:46:00Z">
        <w:r>
          <w:rPr>
            <w:rFonts w:ascii="Arial" w:hAnsi="Arial" w:cs="Arial"/>
            <w:b/>
            <w:sz w:val="18"/>
            <w:szCs w:val="18"/>
            <w:lang w:val="en-US" w:eastAsia="zh-CN"/>
          </w:rPr>
          <w:t>-0</w:t>
        </w:r>
      </w:ins>
      <w:ins w:id="195" w:author="li weiyuan 2" w:date="2025-10-15T09:26:53Z">
        <w:r>
          <w:rPr>
            <w:rFonts w:hint="eastAsia" w:ascii="Arial" w:hAnsi="Arial" w:cs="Arial"/>
            <w:b/>
            <w:sz w:val="18"/>
            <w:szCs w:val="18"/>
            <w:lang w:val="en-US" w:eastAsia="zh-CN"/>
          </w:rPr>
          <w:t>1</w:t>
        </w:r>
      </w:ins>
      <w:ins w:id="196" w:author="li weiyuan" w:date="2025-09-30T10:46:00Z">
        <w:del w:id="197" w:author="li weiyuan 2" w:date="2025-10-15T09:26:53Z">
          <w:r>
            <w:rPr>
              <w:rFonts w:hint="eastAsia" w:ascii="Arial" w:hAnsi="Arial" w:cs="Arial"/>
              <w:b/>
              <w:sz w:val="18"/>
              <w:szCs w:val="18"/>
              <w:lang w:val="en-US" w:eastAsia="zh-CN"/>
            </w:rPr>
            <w:delText>2</w:delText>
          </w:r>
        </w:del>
      </w:ins>
      <w:ins w:id="198" w:author="li weiyuan" w:date="2025-09-30T10:46:00Z">
        <w:r>
          <w:rPr>
            <w:rFonts w:ascii="Arial" w:hAnsi="Arial" w:cs="Arial"/>
            <w:b/>
            <w:sz w:val="18"/>
            <w:szCs w:val="18"/>
            <w:lang w:val="en-US" w:eastAsia="zh-CN"/>
          </w:rPr>
          <w:t>:</w:t>
        </w:r>
      </w:ins>
      <w:ins w:id="199" w:author="li weiyuan" w:date="2025-09-30T10:46:00Z">
        <w:r>
          <w:rPr>
            <w:rFonts w:hint="eastAsia" w:ascii="Arial" w:hAnsi="Arial" w:cs="Arial"/>
            <w:b/>
            <w:sz w:val="18"/>
            <w:szCs w:val="18"/>
            <w:lang w:val="en-US" w:eastAsia="zh-CN"/>
          </w:rPr>
          <w:t xml:space="preserve"> </w:t>
        </w:r>
      </w:ins>
      <w:ins w:id="200" w:author="li weiyuan" w:date="2025-09-30T10:46:00Z">
        <w:r>
          <w:rPr>
            <w:rFonts w:hint="eastAsia"/>
            <w:lang w:eastAsia="ja-JP"/>
          </w:rPr>
          <w:t xml:space="preserve">The 3GPP management system should </w:t>
        </w:r>
      </w:ins>
      <w:ins w:id="201" w:author="li weiyuan" w:date="2025-09-30T10:48:00Z">
        <w:r>
          <w:rPr>
            <w:rFonts w:cs="Arial"/>
            <w:szCs w:val="18"/>
          </w:rPr>
          <w:t>have the capability</w:t>
        </w:r>
      </w:ins>
      <w:ins w:id="202" w:author="li weiyuan 2" w:date="2025-10-15T14:03:44Z">
        <w:r>
          <w:rPr>
            <w:rFonts w:hint="eastAsia" w:cs="Times New Roman"/>
            <w:szCs w:val="20"/>
            <w:lang w:val="en-US" w:eastAsia="ja-JP"/>
            <w:rPrChange w:id="203" w:author="li weiyuan 2" w:date="2025-10-15T14:04:00Z">
              <w:rPr>
                <w:rFonts w:hint="eastAsia" w:cs="Arial"/>
                <w:szCs w:val="18"/>
                <w:lang w:val="en-US" w:eastAsia="zh-CN"/>
              </w:rPr>
            </w:rPrChange>
          </w:rPr>
          <w:t xml:space="preserve"> </w:t>
        </w:r>
      </w:ins>
      <w:ins w:id="204" w:author="li weiyuan 2" w:date="2025-10-15T14:03:28Z">
        <w:r>
          <w:rPr>
            <w:rFonts w:hint="eastAsia" w:cs="Times New Roman"/>
            <w:szCs w:val="20"/>
            <w:lang w:val="en-US" w:eastAsia="ja-JP"/>
            <w:rPrChange w:id="205" w:author="li weiyuan 2" w:date="2025-10-15T14:04:00Z">
              <w:rPr>
                <w:rFonts w:hint="eastAsia" w:cs="Arial"/>
                <w:szCs w:val="18"/>
                <w:lang w:val="en-US" w:eastAsia="zh-CN"/>
              </w:rPr>
            </w:rPrChange>
          </w:rPr>
          <w:t>for</w:t>
        </w:r>
      </w:ins>
      <w:ins w:id="206" w:author="li weiyuan" w:date="2025-09-30T10:48:00Z">
        <w:r>
          <w:rPr>
            <w:rFonts w:hint="eastAsia" w:cs="Times New Roman"/>
            <w:szCs w:val="20"/>
            <w:lang w:eastAsia="ja-JP"/>
            <w:rPrChange w:id="207" w:author="li weiyuan 2" w:date="2025-10-15T14:04:00Z">
              <w:rPr>
                <w:rFonts w:cs="Arial"/>
                <w:szCs w:val="18"/>
              </w:rPr>
            </w:rPrChange>
          </w:rPr>
          <w:t xml:space="preserve"> </w:t>
        </w:r>
      </w:ins>
      <w:ins w:id="208" w:author="li weiyuan 2" w:date="2025-10-15T14:03:24Z">
        <w:r>
          <w:rPr>
            <w:rFonts w:hint="eastAsia" w:ascii="Times New Roman" w:hAnsi="Times New Roman" w:cs="Times New Roman"/>
            <w:sz w:val="20"/>
            <w:szCs w:val="20"/>
            <w:lang w:eastAsia="ja-JP"/>
            <w:rPrChange w:id="209" w:author="li weiyuan 2" w:date="2025-10-15T14:04:00Z">
              <w:rPr>
                <w:rFonts w:ascii="Arial" w:hAnsi="Arial" w:cs="Arial"/>
                <w:sz w:val="18"/>
                <w:szCs w:val="18"/>
                <w:lang w:eastAsia="ja-JP"/>
              </w:rPr>
            </w:rPrChange>
          </w:rPr>
          <w:t>NDT MnS producer to report</w:t>
        </w:r>
      </w:ins>
      <w:ins w:id="210" w:author="li weiyuan" w:date="2025-09-30T10:48:00Z">
        <w:del w:id="211" w:author="li weiyuan 2" w:date="2025-10-15T14:03:40Z">
          <w:r>
            <w:rPr>
              <w:rFonts w:hint="eastAsia" w:cs="Times New Roman"/>
              <w:szCs w:val="20"/>
              <w:lang w:eastAsia="ja-JP"/>
              <w:rPrChange w:id="212" w:author="li weiyuan 2" w:date="2025-10-15T14:04:00Z">
                <w:rPr>
                  <w:rFonts w:cs="Arial"/>
                  <w:szCs w:val="18"/>
                </w:rPr>
              </w:rPrChange>
            </w:rPr>
            <w:delText>to allow an authorized MnS consumer to</w:delText>
          </w:r>
        </w:del>
      </w:ins>
      <w:ins w:id="213" w:author="li weiyuan" w:date="2025-09-30T10:48:00Z">
        <w:del w:id="214" w:author="li weiyuan 2" w:date="2025-10-15T12:29:23Z">
          <w:r>
            <w:rPr>
              <w:rFonts w:hint="eastAsia" w:cs="Times New Roman"/>
              <w:szCs w:val="20"/>
              <w:lang w:eastAsia="ja-JP"/>
              <w:rPrChange w:id="215" w:author="li weiyuan 2" w:date="2025-10-15T14:04:00Z">
                <w:rPr>
                  <w:rFonts w:cs="Arial"/>
                  <w:szCs w:val="18"/>
                </w:rPr>
              </w:rPrChange>
            </w:rPr>
            <w:delText xml:space="preserve"> </w:delText>
          </w:r>
        </w:del>
      </w:ins>
      <w:ins w:id="216" w:author="li weiyuan" w:date="2025-09-30T10:48:00Z">
        <w:del w:id="217" w:author="li weiyuan 2" w:date="2025-10-15T09:49:12Z">
          <w:r>
            <w:rPr>
              <w:rFonts w:hint="eastAsia" w:cs="Times New Roman"/>
              <w:szCs w:val="20"/>
              <w:lang w:eastAsia="ja-JP"/>
              <w:rPrChange w:id="218" w:author="li weiyuan 2" w:date="2025-10-15T14:04:00Z">
                <w:rPr>
                  <w:rFonts w:cs="Arial"/>
                  <w:szCs w:val="18"/>
                </w:rPr>
              </w:rPrChange>
            </w:rPr>
            <w:delText>request</w:delText>
          </w:r>
        </w:del>
      </w:ins>
      <w:ins w:id="219" w:author="li weiyuan" w:date="2025-09-30T10:48:00Z">
        <w:r>
          <w:rPr>
            <w:rFonts w:hint="eastAsia" w:cs="Times New Roman"/>
            <w:szCs w:val="20"/>
            <w:lang w:eastAsia="ja-JP"/>
            <w:rPrChange w:id="220" w:author="li weiyuan 2" w:date="2025-10-15T14:04:00Z">
              <w:rPr>
                <w:rFonts w:cs="Arial"/>
                <w:szCs w:val="18"/>
              </w:rPr>
            </w:rPrChange>
          </w:rPr>
          <w:t xml:space="preserve"> </w:t>
        </w:r>
      </w:ins>
      <w:ins w:id="221" w:author="li weiyuan 2" w:date="2025-10-15T12:43:10Z">
        <w:r>
          <w:rPr>
            <w:rFonts w:hint="eastAsia" w:cs="Times New Roman"/>
            <w:szCs w:val="20"/>
            <w:lang w:val="en-US" w:eastAsia="ja-JP"/>
            <w:rPrChange w:id="222" w:author="li weiyuan 2" w:date="2025-10-15T14:04:00Z">
              <w:rPr>
                <w:rFonts w:hint="eastAsia" w:cs="Arial"/>
                <w:szCs w:val="18"/>
                <w:lang w:val="en-US" w:eastAsia="zh-CN"/>
              </w:rPr>
            </w:rPrChange>
          </w:rPr>
          <w:t>th</w:t>
        </w:r>
      </w:ins>
      <w:ins w:id="223" w:author="li weiyuan 2" w:date="2025-10-15T12:43:12Z">
        <w:r>
          <w:rPr>
            <w:rFonts w:hint="eastAsia" w:cs="Times New Roman"/>
            <w:szCs w:val="20"/>
            <w:lang w:val="en-US" w:eastAsia="ja-JP"/>
            <w:rPrChange w:id="224" w:author="li weiyuan 2" w:date="2025-10-15T14:04:00Z">
              <w:rPr>
                <w:rFonts w:hint="eastAsia" w:cs="Arial"/>
                <w:szCs w:val="18"/>
                <w:lang w:val="en-US" w:eastAsia="zh-CN"/>
              </w:rPr>
            </w:rPrChange>
          </w:rPr>
          <w:t>e</w:t>
        </w:r>
      </w:ins>
      <w:ins w:id="225" w:author="li weiyuan 2" w:date="2025-10-15T14:37:34Z">
        <w:r>
          <w:rPr>
            <w:rFonts w:hint="eastAsia" w:cs="Times New Roman"/>
            <w:szCs w:val="20"/>
            <w:lang w:val="en-US" w:eastAsia="zh-CN"/>
          </w:rPr>
          <w:t xml:space="preserve"> </w:t>
        </w:r>
      </w:ins>
      <w:ins w:id="226" w:author="li weiyuan 2" w:date="2025-10-15T14:37:47Z">
        <w:r>
          <w:rPr>
            <w:rFonts w:hint="eastAsia" w:cs="Times New Roman"/>
            <w:szCs w:val="20"/>
            <w:lang w:val="en-US" w:eastAsia="zh-CN"/>
          </w:rPr>
          <w:t>inf</w:t>
        </w:r>
      </w:ins>
      <w:ins w:id="227" w:author="li weiyuan 2" w:date="2025-10-15T14:37:49Z">
        <w:r>
          <w:rPr>
            <w:rFonts w:hint="eastAsia" w:cs="Times New Roman"/>
            <w:szCs w:val="20"/>
            <w:lang w:val="en-US" w:eastAsia="zh-CN"/>
          </w:rPr>
          <w:t>or</w:t>
        </w:r>
      </w:ins>
      <w:ins w:id="228" w:author="li weiyuan 2" w:date="2025-10-15T14:37:50Z">
        <w:r>
          <w:rPr>
            <w:rFonts w:hint="eastAsia" w:cs="Times New Roman"/>
            <w:szCs w:val="20"/>
            <w:lang w:val="en-US" w:eastAsia="zh-CN"/>
          </w:rPr>
          <w:t>ma</w:t>
        </w:r>
      </w:ins>
      <w:ins w:id="229" w:author="li weiyuan 2" w:date="2025-10-15T14:37:52Z">
        <w:r>
          <w:rPr>
            <w:rFonts w:hint="eastAsia" w:cs="Times New Roman"/>
            <w:szCs w:val="20"/>
            <w:lang w:val="en-US" w:eastAsia="zh-CN"/>
          </w:rPr>
          <w:t>ti</w:t>
        </w:r>
      </w:ins>
      <w:ins w:id="230" w:author="li weiyuan 2" w:date="2025-10-15T14:37:53Z">
        <w:r>
          <w:rPr>
            <w:rFonts w:hint="eastAsia" w:cs="Times New Roman"/>
            <w:szCs w:val="20"/>
            <w:lang w:val="en-US" w:eastAsia="zh-CN"/>
          </w:rPr>
          <w:t xml:space="preserve">on </w:t>
        </w:r>
      </w:ins>
      <w:ins w:id="231" w:author="li weiyuan 3" w:date="2025-10-15T19:35:10Z">
        <w:r>
          <w:rPr>
            <w:rFonts w:hint="eastAsia" w:cs="Times New Roman"/>
            <w:szCs w:val="20"/>
            <w:lang w:val="en-US" w:eastAsia="zh-CN"/>
          </w:rPr>
          <w:t>on</w:t>
        </w:r>
      </w:ins>
      <w:ins w:id="232" w:author="li weiyuan 3" w:date="2025-10-15T19:30:36Z">
        <w:r>
          <w:rPr>
            <w:rFonts w:hint="eastAsia" w:cs="Times New Roman"/>
            <w:szCs w:val="20"/>
            <w:lang w:val="en-US" w:eastAsia="zh-CN"/>
          </w:rPr>
          <w:t xml:space="preserve"> </w:t>
        </w:r>
      </w:ins>
      <w:ins w:id="233" w:author="li weiyuan 3" w:date="2025-10-15T19:30:37Z">
        <w:r>
          <w:rPr>
            <w:rFonts w:hint="eastAsia" w:cs="Times New Roman"/>
            <w:szCs w:val="20"/>
            <w:lang w:val="en-US" w:eastAsia="zh-CN"/>
          </w:rPr>
          <w:t>ho</w:t>
        </w:r>
      </w:ins>
      <w:ins w:id="234" w:author="li weiyuan 3" w:date="2025-10-15T19:30:38Z">
        <w:r>
          <w:rPr>
            <w:rFonts w:hint="eastAsia" w:cs="Times New Roman"/>
            <w:szCs w:val="20"/>
            <w:lang w:val="en-US" w:eastAsia="zh-CN"/>
          </w:rPr>
          <w:t>w</w:t>
        </w:r>
      </w:ins>
      <w:ins w:id="235" w:author="li weiyuan 3" w:date="2025-10-15T19:30:39Z">
        <w:r>
          <w:rPr>
            <w:rFonts w:hint="eastAsia" w:cs="Times New Roman"/>
            <w:szCs w:val="20"/>
            <w:lang w:val="en-US" w:eastAsia="zh-CN"/>
          </w:rPr>
          <w:t xml:space="preserve"> </w:t>
        </w:r>
      </w:ins>
      <w:ins w:id="236" w:author="li weiyuan 3" w:date="2025-10-15T19:30:40Z">
        <w:r>
          <w:rPr>
            <w:rFonts w:hint="eastAsia" w:cs="Times New Roman"/>
            <w:szCs w:val="20"/>
            <w:lang w:val="en-US" w:eastAsia="zh-CN"/>
          </w:rPr>
          <w:t>t</w:t>
        </w:r>
      </w:ins>
      <w:ins w:id="237" w:author="li weiyuan 3" w:date="2025-10-15T19:35:15Z">
        <w:r>
          <w:rPr>
            <w:rFonts w:hint="eastAsia" w:cs="Times New Roman"/>
            <w:szCs w:val="20"/>
            <w:lang w:val="en-US" w:eastAsia="zh-CN"/>
          </w:rPr>
          <w:t>he</w:t>
        </w:r>
      </w:ins>
      <w:ins w:id="238" w:author="li weiyuan 3" w:date="2025-10-15T19:35:16Z">
        <w:r>
          <w:rPr>
            <w:rFonts w:hint="eastAsia" w:cs="Times New Roman"/>
            <w:szCs w:val="20"/>
            <w:lang w:val="en-US" w:eastAsia="zh-CN"/>
          </w:rPr>
          <w:t xml:space="preserve"> </w:t>
        </w:r>
      </w:ins>
      <w:ins w:id="239" w:author="li weiyuan 3" w:date="2025-10-15T19:35:17Z">
        <w:r>
          <w:rPr>
            <w:rFonts w:hint="eastAsia" w:cs="Times New Roman"/>
            <w:szCs w:val="20"/>
            <w:lang w:val="en-US" w:eastAsia="zh-CN"/>
          </w:rPr>
          <w:t>N</w:t>
        </w:r>
      </w:ins>
      <w:ins w:id="240" w:author="li weiyuan 3" w:date="2025-10-15T19:35:19Z">
        <w:r>
          <w:rPr>
            <w:rFonts w:hint="eastAsia" w:cs="Times New Roman"/>
            <w:szCs w:val="20"/>
            <w:lang w:val="en-US" w:eastAsia="zh-CN"/>
          </w:rPr>
          <w:t>DT</w:t>
        </w:r>
      </w:ins>
      <w:ins w:id="241" w:author="li weiyuan 3" w:date="2025-10-15T19:30:41Z">
        <w:r>
          <w:rPr>
            <w:rFonts w:hint="eastAsia" w:cs="Times New Roman"/>
            <w:szCs w:val="20"/>
            <w:lang w:val="en-US" w:eastAsia="zh-CN"/>
          </w:rPr>
          <w:t xml:space="preserve"> </w:t>
        </w:r>
      </w:ins>
      <w:ins w:id="242" w:author="li weiyuan 3" w:date="2025-10-15T19:31:00Z">
        <w:r>
          <w:rPr>
            <w:rFonts w:hint="eastAsia" w:cs="Times New Roman"/>
            <w:szCs w:val="20"/>
            <w:lang w:val="en-US" w:eastAsia="zh-CN"/>
          </w:rPr>
          <w:t>pro</w:t>
        </w:r>
      </w:ins>
      <w:ins w:id="243" w:author="li weiyuan 3" w:date="2025-10-15T19:31:02Z">
        <w:r>
          <w:rPr>
            <w:rFonts w:hint="eastAsia" w:cs="Times New Roman"/>
            <w:szCs w:val="20"/>
            <w:lang w:val="en-US" w:eastAsia="zh-CN"/>
          </w:rPr>
          <w:t>vi</w:t>
        </w:r>
      </w:ins>
      <w:ins w:id="244" w:author="li weiyuan 3" w:date="2025-10-15T19:31:03Z">
        <w:r>
          <w:rPr>
            <w:rFonts w:hint="eastAsia" w:cs="Times New Roman"/>
            <w:szCs w:val="20"/>
            <w:lang w:val="en-US" w:eastAsia="zh-CN"/>
          </w:rPr>
          <w:t>de</w:t>
        </w:r>
      </w:ins>
      <w:ins w:id="245" w:author="li weiyuan 3" w:date="2025-10-15T19:35:22Z">
        <w:r>
          <w:rPr>
            <w:rFonts w:hint="eastAsia" w:cs="Times New Roman"/>
            <w:szCs w:val="20"/>
            <w:lang w:val="en-US" w:eastAsia="zh-CN"/>
          </w:rPr>
          <w:t>s</w:t>
        </w:r>
      </w:ins>
      <w:ins w:id="246" w:author="li weiyuan 3" w:date="2025-10-15T19:31:04Z">
        <w:r>
          <w:rPr>
            <w:rFonts w:hint="eastAsia" w:cs="Times New Roman"/>
            <w:szCs w:val="20"/>
            <w:lang w:val="en-US" w:eastAsia="zh-CN"/>
          </w:rPr>
          <w:t xml:space="preserve"> </w:t>
        </w:r>
      </w:ins>
      <w:ins w:id="247" w:author="li weiyuan 3" w:date="2025-10-15T19:35:42Z">
        <w:r>
          <w:rPr>
            <w:rFonts w:hint="eastAsia" w:cs="Times New Roman"/>
            <w:szCs w:val="20"/>
            <w:lang w:val="en-US" w:eastAsia="ja-JP"/>
          </w:rPr>
          <w:t xml:space="preserve">data </w:t>
        </w:r>
      </w:ins>
      <w:ins w:id="248" w:author="li weiyuan 3" w:date="2025-10-15T19:35:42Z">
        <w:r>
          <w:rPr>
            <w:rFonts w:hint="eastAsia" w:cs="Times New Roman"/>
            <w:szCs w:val="20"/>
            <w:lang w:eastAsia="ja-JP"/>
          </w:rPr>
          <w:t>generation</w:t>
        </w:r>
      </w:ins>
      <w:ins w:id="249" w:author="li weiyuan 3" w:date="2025-10-15T19:36:21Z">
        <w:r>
          <w:rPr>
            <w:rFonts w:hint="eastAsia" w:cs="Times New Roman"/>
            <w:szCs w:val="20"/>
            <w:lang w:val="en-US" w:eastAsia="zh-CN"/>
          </w:rPr>
          <w:t xml:space="preserve"> s</w:t>
        </w:r>
      </w:ins>
      <w:ins w:id="250" w:author="li weiyuan 3" w:date="2025-10-15T19:36:22Z">
        <w:r>
          <w:rPr>
            <w:rFonts w:hint="eastAsia" w:cs="Times New Roman"/>
            <w:szCs w:val="20"/>
            <w:lang w:val="en-US" w:eastAsia="zh-CN"/>
          </w:rPr>
          <w:t>erv</w:t>
        </w:r>
      </w:ins>
      <w:ins w:id="251" w:author="li weiyuan 3" w:date="2025-10-15T19:36:23Z">
        <w:r>
          <w:rPr>
            <w:rFonts w:hint="eastAsia" w:cs="Times New Roman"/>
            <w:szCs w:val="20"/>
            <w:lang w:val="en-US" w:eastAsia="zh-CN"/>
          </w:rPr>
          <w:t>ice</w:t>
        </w:r>
      </w:ins>
      <w:ins w:id="252" w:author="li weiyuan 3" w:date="2025-10-15T19:35:44Z">
        <w:r>
          <w:rPr>
            <w:rFonts w:hint="eastAsia" w:cs="Times New Roman"/>
            <w:szCs w:val="20"/>
            <w:lang w:val="en-US" w:eastAsia="zh-CN"/>
          </w:rPr>
          <w:t>,</w:t>
        </w:r>
      </w:ins>
      <w:ins w:id="253" w:author="li weiyuan 3" w:date="2025-10-15T19:35:45Z">
        <w:r>
          <w:rPr>
            <w:rFonts w:hint="eastAsia" w:cs="Times New Roman"/>
            <w:szCs w:val="20"/>
            <w:lang w:val="en-US" w:eastAsia="zh-CN"/>
          </w:rPr>
          <w:t xml:space="preserve"> </w:t>
        </w:r>
      </w:ins>
      <w:ins w:id="254" w:author="li weiyuan 3" w:date="2025-10-15T19:35:49Z">
        <w:r>
          <w:rPr>
            <w:rFonts w:hint="eastAsia" w:cs="Times New Roman"/>
            <w:szCs w:val="20"/>
            <w:lang w:val="en-US" w:eastAsia="zh-CN"/>
          </w:rPr>
          <w:t>e</w:t>
        </w:r>
      </w:ins>
      <w:ins w:id="255" w:author="li weiyuan 3" w:date="2025-10-15T19:35:50Z">
        <w:r>
          <w:rPr>
            <w:rFonts w:hint="eastAsia" w:cs="Times New Roman"/>
            <w:szCs w:val="20"/>
            <w:lang w:val="en-US" w:eastAsia="zh-CN"/>
          </w:rPr>
          <w:t>.</w:t>
        </w:r>
      </w:ins>
      <w:ins w:id="256" w:author="li weiyuan 3" w:date="2025-10-15T19:35:51Z">
        <w:r>
          <w:rPr>
            <w:rFonts w:hint="eastAsia" w:cs="Times New Roman"/>
            <w:szCs w:val="20"/>
            <w:lang w:val="en-US" w:eastAsia="zh-CN"/>
          </w:rPr>
          <w:t>g</w:t>
        </w:r>
      </w:ins>
      <w:ins w:id="257" w:author="li weiyuan 3" w:date="2025-10-15T19:35:52Z">
        <w:r>
          <w:rPr>
            <w:rFonts w:hint="eastAsia" w:cs="Times New Roman"/>
            <w:szCs w:val="20"/>
            <w:lang w:val="en-US" w:eastAsia="zh-CN"/>
          </w:rPr>
          <w:t>.</w:t>
        </w:r>
      </w:ins>
      <w:ins w:id="258" w:author="li weiyuan 3" w:date="2025-10-15T19:35:53Z">
        <w:r>
          <w:rPr>
            <w:rFonts w:hint="eastAsia" w:cs="Times New Roman"/>
            <w:szCs w:val="20"/>
            <w:lang w:val="en-US" w:eastAsia="zh-CN"/>
          </w:rPr>
          <w:t xml:space="preserve">, </w:t>
        </w:r>
      </w:ins>
      <w:ins w:id="259" w:author="li weiyuan 3" w:date="2025-10-15T19:36:50Z">
        <w:r>
          <w:rPr>
            <w:rFonts w:hint="eastAsia" w:cs="Times New Roman"/>
            <w:szCs w:val="20"/>
            <w:lang w:val="en-US" w:eastAsia="ja-JP"/>
          </w:rPr>
          <w:t xml:space="preserve">data </w:t>
        </w:r>
      </w:ins>
      <w:ins w:id="260" w:author="li weiyuan 3" w:date="2025-10-15T19:36:50Z">
        <w:r>
          <w:rPr>
            <w:rFonts w:hint="eastAsia" w:cs="Times New Roman"/>
            <w:szCs w:val="20"/>
            <w:lang w:eastAsia="ja-JP"/>
          </w:rPr>
          <w:t>generation</w:t>
        </w:r>
      </w:ins>
      <w:ins w:id="261" w:author="li weiyuan 3" w:date="2025-10-15T19:36:51Z">
        <w:r>
          <w:rPr>
            <w:rFonts w:hint="eastAsia" w:cs="Times New Roman"/>
            <w:szCs w:val="20"/>
            <w:lang w:val="en-US" w:eastAsia="zh-CN"/>
          </w:rPr>
          <w:t xml:space="preserve"> </w:t>
        </w:r>
      </w:ins>
      <w:ins w:id="262" w:author="li weiyuan 3" w:date="2025-10-15T19:36:54Z">
        <w:r>
          <w:rPr>
            <w:rFonts w:hint="eastAsia" w:cs="Times New Roman"/>
            <w:szCs w:val="20"/>
            <w:lang w:val="en-US" w:eastAsia="zh-CN"/>
          </w:rPr>
          <w:t>su</w:t>
        </w:r>
      </w:ins>
      <w:ins w:id="263" w:author="li weiyuan 3" w:date="2025-10-15T19:36:55Z">
        <w:r>
          <w:rPr>
            <w:rFonts w:hint="eastAsia" w:cs="Times New Roman"/>
            <w:szCs w:val="20"/>
            <w:lang w:val="en-US" w:eastAsia="zh-CN"/>
          </w:rPr>
          <w:t>p</w:t>
        </w:r>
      </w:ins>
      <w:ins w:id="264" w:author="li weiyuan 3" w:date="2025-10-15T19:37:03Z">
        <w:r>
          <w:rPr>
            <w:rFonts w:hint="eastAsia" w:cs="Times New Roman"/>
            <w:szCs w:val="20"/>
            <w:lang w:val="en-US" w:eastAsia="zh-CN"/>
          </w:rPr>
          <w:t>po</w:t>
        </w:r>
      </w:ins>
      <w:ins w:id="265" w:author="li weiyuan 3" w:date="2025-10-15T19:37:04Z">
        <w:r>
          <w:rPr>
            <w:rFonts w:hint="eastAsia" w:cs="Times New Roman"/>
            <w:szCs w:val="20"/>
            <w:lang w:val="en-US" w:eastAsia="zh-CN"/>
          </w:rPr>
          <w:t>rted</w:t>
        </w:r>
      </w:ins>
      <w:ins w:id="266" w:author="li weiyuan 3" w:date="2025-10-15T19:37:05Z">
        <w:r>
          <w:rPr>
            <w:rFonts w:hint="eastAsia" w:cs="Times New Roman"/>
            <w:szCs w:val="20"/>
            <w:lang w:val="en-US" w:eastAsia="zh-CN"/>
          </w:rPr>
          <w:t xml:space="preserve"> </w:t>
        </w:r>
      </w:ins>
      <w:ins w:id="267" w:author="li weiyuan 3" w:date="2025-10-15T19:37:06Z">
        <w:r>
          <w:rPr>
            <w:rFonts w:hint="eastAsia" w:cs="Times New Roman"/>
            <w:szCs w:val="20"/>
            <w:lang w:val="en-US" w:eastAsia="zh-CN"/>
          </w:rPr>
          <w:t>by</w:t>
        </w:r>
      </w:ins>
      <w:ins w:id="268" w:author="li weiyuan 3" w:date="2025-10-15T19:37:07Z">
        <w:r>
          <w:rPr>
            <w:rFonts w:hint="eastAsia" w:cs="Times New Roman"/>
            <w:szCs w:val="20"/>
            <w:lang w:val="en-US" w:eastAsia="zh-CN"/>
          </w:rPr>
          <w:t xml:space="preserve"> </w:t>
        </w:r>
      </w:ins>
      <w:ins w:id="269" w:author="li weiyuan 2" w:date="2025-10-15T14:37:54Z">
        <w:del w:id="270" w:author="li weiyuan 3" w:date="2025-10-15T19:37:10Z">
          <w:r>
            <w:rPr>
              <w:rFonts w:hint="eastAsia" w:cs="Times New Roman"/>
              <w:szCs w:val="20"/>
              <w:lang w:val="en-US" w:eastAsia="zh-CN"/>
            </w:rPr>
            <w:delText>Of</w:delText>
          </w:r>
        </w:del>
      </w:ins>
      <w:ins w:id="271" w:author="li weiyuan 2" w:date="2025-10-15T14:38:11Z">
        <w:del w:id="272" w:author="li weiyuan 3" w:date="2025-10-15T19:37:10Z">
          <w:r>
            <w:rPr>
              <w:rFonts w:hint="eastAsia" w:cs="Times New Roman"/>
              <w:szCs w:val="20"/>
              <w:lang w:val="en-US" w:eastAsia="zh-CN"/>
            </w:rPr>
            <w:delText xml:space="preserve"> </w:delText>
          </w:r>
        </w:del>
      </w:ins>
      <w:ins w:id="273" w:author="li weiyuan 2" w:date="2025-10-15T14:38:09Z">
        <w:r>
          <w:rPr>
            <w:rFonts w:hint="eastAsia"/>
            <w:lang w:val="en-US" w:eastAsia="zh-CN"/>
          </w:rPr>
          <w:t>ML</w:t>
        </w:r>
      </w:ins>
      <w:ins w:id="274" w:author="li weiyuan 2" w:date="2025-10-15T14:38:09Z">
        <w:r>
          <w:rPr>
            <w:lang w:val="en-US" w:eastAsia="zh-CN"/>
          </w:rPr>
          <w:t xml:space="preserve"> models</w:t>
        </w:r>
      </w:ins>
      <w:ins w:id="275" w:author="li weiyuan 2" w:date="2025-10-15T12:43:12Z">
        <w:del w:id="276" w:author="li weiyuan 3" w:date="2025-10-15T19:37:15Z">
          <w:r>
            <w:rPr>
              <w:rFonts w:hint="eastAsia" w:cs="Times New Roman"/>
              <w:szCs w:val="20"/>
              <w:lang w:val="en-US" w:eastAsia="ja-JP"/>
              <w:rPrChange w:id="277" w:author="li weiyuan 2" w:date="2025-10-15T14:04:00Z">
                <w:rPr>
                  <w:rFonts w:hint="eastAsia" w:cs="Arial"/>
                  <w:szCs w:val="18"/>
                  <w:lang w:val="en-US" w:eastAsia="zh-CN"/>
                </w:rPr>
              </w:rPrChange>
            </w:rPr>
            <w:delText xml:space="preserve"> </w:delText>
          </w:r>
        </w:del>
      </w:ins>
      <w:ins w:id="280" w:author="li weiyuan 2" w:date="2025-10-15T14:38:42Z">
        <w:del w:id="281" w:author="li weiyuan 3" w:date="2025-10-15T19:37:15Z">
          <w:r>
            <w:rPr>
              <w:rFonts w:hint="eastAsia" w:cs="Times New Roman"/>
              <w:szCs w:val="20"/>
              <w:lang w:val="en-US" w:eastAsia="zh-CN"/>
            </w:rPr>
            <w:delText>w</w:delText>
          </w:r>
        </w:del>
      </w:ins>
      <w:ins w:id="282" w:author="li weiyuan 2" w:date="2025-10-15T14:38:43Z">
        <w:del w:id="283" w:author="li weiyuan 3" w:date="2025-10-15T19:37:15Z">
          <w:r>
            <w:rPr>
              <w:rFonts w:hint="eastAsia" w:cs="Times New Roman"/>
              <w:szCs w:val="20"/>
              <w:lang w:val="en-US" w:eastAsia="zh-CN"/>
            </w:rPr>
            <w:delText>h</w:delText>
          </w:r>
        </w:del>
      </w:ins>
      <w:ins w:id="284" w:author="li weiyuan 2" w:date="2025-10-15T14:38:45Z">
        <w:del w:id="285" w:author="li weiyuan 3" w:date="2025-10-15T19:37:15Z">
          <w:r>
            <w:rPr>
              <w:rFonts w:hint="eastAsia" w:cs="Times New Roman"/>
              <w:szCs w:val="20"/>
              <w:lang w:val="en-US" w:eastAsia="zh-CN"/>
            </w:rPr>
            <w:delText xml:space="preserve">ich </w:delText>
          </w:r>
        </w:del>
      </w:ins>
      <w:ins w:id="286" w:author="li weiyuan 2" w:date="2025-10-15T14:38:47Z">
        <w:del w:id="287" w:author="li weiyuan 3" w:date="2025-10-15T19:37:15Z">
          <w:r>
            <w:rPr>
              <w:rFonts w:hint="eastAsia" w:cs="Times New Roman"/>
              <w:szCs w:val="20"/>
              <w:lang w:val="en-US" w:eastAsia="zh-CN"/>
            </w:rPr>
            <w:delText>are</w:delText>
          </w:r>
        </w:del>
      </w:ins>
      <w:ins w:id="288" w:author="li weiyuan 2" w:date="2025-10-15T14:38:48Z">
        <w:del w:id="289" w:author="li weiyuan 3" w:date="2025-10-15T19:37:15Z">
          <w:r>
            <w:rPr>
              <w:rFonts w:hint="eastAsia" w:cs="Times New Roman"/>
              <w:szCs w:val="20"/>
              <w:lang w:val="en-US" w:eastAsia="zh-CN"/>
            </w:rPr>
            <w:delText xml:space="preserve"> u</w:delText>
          </w:r>
        </w:del>
      </w:ins>
      <w:ins w:id="290" w:author="li weiyuan 2" w:date="2025-10-15T14:38:49Z">
        <w:del w:id="291" w:author="li weiyuan 3" w:date="2025-10-15T19:37:15Z">
          <w:r>
            <w:rPr>
              <w:rFonts w:hint="eastAsia" w:cs="Times New Roman"/>
              <w:szCs w:val="20"/>
              <w:lang w:val="en-US" w:eastAsia="zh-CN"/>
            </w:rPr>
            <w:delText>sed</w:delText>
          </w:r>
        </w:del>
      </w:ins>
      <w:ins w:id="292" w:author="li weiyuan 2" w:date="2025-10-15T14:38:50Z">
        <w:del w:id="293" w:author="li weiyuan 3" w:date="2025-10-15T19:37:15Z">
          <w:r>
            <w:rPr>
              <w:rFonts w:hint="eastAsia" w:cs="Times New Roman"/>
              <w:szCs w:val="20"/>
              <w:lang w:val="en-US" w:eastAsia="zh-CN"/>
            </w:rPr>
            <w:delText xml:space="preserve"> to </w:delText>
          </w:r>
        </w:del>
      </w:ins>
      <w:ins w:id="294" w:author="li weiyuan 2" w:date="2025-10-15T14:38:51Z">
        <w:del w:id="295" w:author="li weiyuan 3" w:date="2025-10-15T19:37:15Z">
          <w:r>
            <w:rPr>
              <w:rFonts w:hint="eastAsia" w:cs="Times New Roman"/>
              <w:szCs w:val="20"/>
              <w:lang w:val="en-US" w:eastAsia="zh-CN"/>
            </w:rPr>
            <w:delText>sup</w:delText>
          </w:r>
        </w:del>
      </w:ins>
      <w:ins w:id="296" w:author="li weiyuan 2" w:date="2025-10-15T14:38:52Z">
        <w:del w:id="297" w:author="li weiyuan 3" w:date="2025-10-15T19:37:15Z">
          <w:r>
            <w:rPr>
              <w:rFonts w:hint="eastAsia" w:cs="Times New Roman"/>
              <w:szCs w:val="20"/>
              <w:lang w:val="en-US" w:eastAsia="zh-CN"/>
            </w:rPr>
            <w:delText xml:space="preserve">oort </w:delText>
          </w:r>
        </w:del>
      </w:ins>
      <w:ins w:id="298" w:author="li weiyuan" w:date="2025-09-30T10:48:00Z">
        <w:del w:id="299" w:author="li weiyuan 3" w:date="2025-10-15T19:37:15Z">
          <w:r>
            <w:rPr>
              <w:rFonts w:hint="eastAsia" w:cs="Times New Roman"/>
              <w:szCs w:val="20"/>
              <w:lang w:val="en-US" w:eastAsia="ja-JP"/>
              <w:rPrChange w:id="300" w:author="li weiyuan 2" w:date="2025-10-15T14:04:00Z">
                <w:rPr>
                  <w:rFonts w:hint="eastAsia" w:cs="Arial"/>
                  <w:szCs w:val="18"/>
                  <w:lang w:val="en-US" w:eastAsia="zh-CN"/>
                </w:rPr>
              </w:rPrChange>
            </w:rPr>
            <w:delText xml:space="preserve">data </w:delText>
          </w:r>
        </w:del>
      </w:ins>
      <w:ins w:id="303" w:author="li weiyuan" w:date="2025-09-30T10:48:00Z">
        <w:del w:id="304" w:author="li weiyuan 3" w:date="2025-10-15T19:37:15Z">
          <w:r>
            <w:rPr>
              <w:rFonts w:hint="eastAsia" w:cs="Times New Roman"/>
              <w:szCs w:val="20"/>
              <w:lang w:eastAsia="ja-JP"/>
              <w:rPrChange w:id="305" w:author="li weiyuan 2" w:date="2025-10-15T14:04:00Z">
                <w:rPr>
                  <w:rFonts w:cs="Arial"/>
                  <w:szCs w:val="18"/>
                </w:rPr>
              </w:rPrChange>
            </w:rPr>
            <w:delText>generation</w:delText>
          </w:r>
        </w:del>
      </w:ins>
      <w:ins w:id="308" w:author="li weiyuan" w:date="2025-09-30T10:48:00Z">
        <w:del w:id="309" w:author="li weiyuan 3" w:date="2025-10-15T19:37:15Z">
          <w:r>
            <w:rPr>
              <w:rFonts w:hint="eastAsia" w:cs="Times New Roman"/>
              <w:szCs w:val="20"/>
              <w:lang w:eastAsia="ja-JP"/>
              <w:rPrChange w:id="310" w:author="li weiyuan 2" w:date="2025-10-15T14:04:00Z">
                <w:rPr>
                  <w:rFonts w:cs="Arial"/>
                  <w:szCs w:val="18"/>
                </w:rPr>
              </w:rPrChange>
            </w:rPr>
            <w:delText xml:space="preserve"> </w:delText>
          </w:r>
        </w:del>
      </w:ins>
      <w:ins w:id="313" w:author="li weiyuan 2" w:date="2025-10-15T12:27:58Z">
        <w:del w:id="314" w:author="li weiyuan 3" w:date="2025-10-15T19:37:15Z">
          <w:r>
            <w:rPr>
              <w:rFonts w:hint="eastAsia" w:cs="Times New Roman"/>
              <w:szCs w:val="20"/>
              <w:lang w:val="en-US" w:eastAsia="ja-JP"/>
              <w:rPrChange w:id="315" w:author="li weiyuan 2" w:date="2025-10-15T14:04:00Z">
                <w:rPr>
                  <w:rFonts w:hint="eastAsia" w:cs="Arial"/>
                  <w:szCs w:val="18"/>
                  <w:lang w:val="en-US" w:eastAsia="zh-CN"/>
                </w:rPr>
              </w:rPrChange>
            </w:rPr>
            <w:delText>serv</w:delText>
          </w:r>
        </w:del>
      </w:ins>
      <w:ins w:id="318" w:author="li weiyuan 2" w:date="2025-10-15T12:27:59Z">
        <w:del w:id="319" w:author="li weiyuan 3" w:date="2025-10-15T19:37:15Z">
          <w:r>
            <w:rPr>
              <w:rFonts w:hint="eastAsia" w:cs="Times New Roman"/>
              <w:szCs w:val="20"/>
              <w:lang w:val="en-US" w:eastAsia="ja-JP"/>
              <w:rPrChange w:id="320" w:author="li weiyuan 2" w:date="2025-10-15T14:04:00Z">
                <w:rPr>
                  <w:rFonts w:hint="eastAsia" w:cs="Arial"/>
                  <w:szCs w:val="18"/>
                  <w:lang w:val="en-US" w:eastAsia="zh-CN"/>
                </w:rPr>
              </w:rPrChange>
            </w:rPr>
            <w:delText>i</w:delText>
          </w:r>
        </w:del>
      </w:ins>
      <w:ins w:id="323" w:author="li weiyuan 2" w:date="2025-10-15T12:28:00Z">
        <w:del w:id="324" w:author="li weiyuan 3" w:date="2025-10-15T19:37:15Z">
          <w:r>
            <w:rPr>
              <w:rFonts w:hint="eastAsia" w:cs="Times New Roman"/>
              <w:szCs w:val="20"/>
              <w:lang w:val="en-US" w:eastAsia="ja-JP"/>
              <w:rPrChange w:id="325" w:author="li weiyuan 2" w:date="2025-10-15T14:04:00Z">
                <w:rPr>
                  <w:rFonts w:hint="eastAsia" w:cs="Arial"/>
                  <w:szCs w:val="18"/>
                  <w:lang w:val="en-US" w:eastAsia="zh-CN"/>
                </w:rPr>
              </w:rPrChange>
            </w:rPr>
            <w:delText xml:space="preserve">ce </w:delText>
          </w:r>
        </w:del>
      </w:ins>
      <w:ins w:id="328" w:author="li weiyuan 2" w:date="2025-10-15T12:28:06Z">
        <w:del w:id="329" w:author="li weiyuan 3" w:date="2025-10-15T19:37:15Z">
          <w:r>
            <w:rPr>
              <w:rFonts w:hint="eastAsia" w:cs="Times New Roman"/>
              <w:szCs w:val="20"/>
              <w:lang w:val="en-US" w:eastAsia="ja-JP"/>
              <w:rPrChange w:id="330" w:author="li weiyuan 2" w:date="2025-10-15T14:04:00Z">
                <w:rPr>
                  <w:rFonts w:hint="eastAsia" w:cs="Arial"/>
                  <w:szCs w:val="18"/>
                  <w:lang w:val="en-US" w:eastAsia="zh-CN"/>
                </w:rPr>
              </w:rPrChange>
            </w:rPr>
            <w:delText>p</w:delText>
          </w:r>
        </w:del>
      </w:ins>
      <w:ins w:id="333" w:author="li weiyuan 2" w:date="2025-10-15T12:28:07Z">
        <w:del w:id="334" w:author="li weiyuan 3" w:date="2025-10-15T19:37:15Z">
          <w:r>
            <w:rPr>
              <w:rFonts w:hint="eastAsia" w:cs="Arial"/>
              <w:szCs w:val="18"/>
              <w:lang w:val="en-US" w:eastAsia="zh-CN"/>
            </w:rPr>
            <w:delText>ro</w:delText>
          </w:r>
        </w:del>
      </w:ins>
      <w:ins w:id="335" w:author="li weiyuan 2" w:date="2025-10-15T12:28:08Z">
        <w:del w:id="336" w:author="li weiyuan 3" w:date="2025-10-15T19:37:15Z">
          <w:r>
            <w:rPr>
              <w:rFonts w:hint="eastAsia" w:cs="Arial"/>
              <w:szCs w:val="18"/>
              <w:lang w:val="en-US" w:eastAsia="zh-CN"/>
            </w:rPr>
            <w:delText>vided</w:delText>
          </w:r>
        </w:del>
      </w:ins>
      <w:ins w:id="337" w:author="li weiyuan 2" w:date="2025-10-15T12:28:09Z">
        <w:del w:id="338" w:author="li weiyuan 3" w:date="2025-10-15T19:37:15Z">
          <w:r>
            <w:rPr>
              <w:rFonts w:hint="eastAsia" w:cs="Arial"/>
              <w:szCs w:val="18"/>
              <w:lang w:val="en-US" w:eastAsia="zh-CN"/>
            </w:rPr>
            <w:delText xml:space="preserve"> b</w:delText>
          </w:r>
        </w:del>
      </w:ins>
      <w:ins w:id="339" w:author="li weiyuan 2" w:date="2025-10-15T12:28:10Z">
        <w:del w:id="340" w:author="li weiyuan 3" w:date="2025-10-15T19:37:15Z">
          <w:r>
            <w:rPr>
              <w:rFonts w:hint="eastAsia" w:cs="Arial"/>
              <w:szCs w:val="18"/>
              <w:lang w:val="en-US" w:eastAsia="zh-CN"/>
            </w:rPr>
            <w:delText>y</w:delText>
          </w:r>
        </w:del>
      </w:ins>
      <w:ins w:id="341" w:author="li weiyuan 2" w:date="2025-10-15T09:53:21Z">
        <w:del w:id="342" w:author="li weiyuan 3" w:date="2025-10-15T19:37:15Z">
          <w:r>
            <w:rPr>
              <w:rFonts w:hint="eastAsia" w:cs="Arial"/>
              <w:szCs w:val="18"/>
              <w:lang w:val="en-US" w:eastAsia="zh-CN"/>
            </w:rPr>
            <w:delText xml:space="preserve"> N</w:delText>
          </w:r>
        </w:del>
      </w:ins>
      <w:ins w:id="343" w:author="li weiyuan 2" w:date="2025-10-15T09:53:22Z">
        <w:del w:id="344" w:author="li weiyuan 3" w:date="2025-10-15T19:37:15Z">
          <w:r>
            <w:rPr>
              <w:rFonts w:hint="eastAsia" w:cs="Arial"/>
              <w:szCs w:val="18"/>
              <w:lang w:val="en-US" w:eastAsia="zh-CN"/>
            </w:rPr>
            <w:delText>DT</w:delText>
          </w:r>
        </w:del>
      </w:ins>
      <w:ins w:id="345" w:author="li weiyuan 2" w:date="2025-10-15T12:28:30Z">
        <w:del w:id="346" w:author="li weiyuan 3" w:date="2025-10-15T19:38:03Z">
          <w:r>
            <w:rPr>
              <w:rFonts w:hint="eastAsia" w:cs="Arial"/>
              <w:szCs w:val="18"/>
              <w:lang w:val="en-US" w:eastAsia="zh-CN"/>
            </w:rPr>
            <w:delText xml:space="preserve"> </w:delText>
          </w:r>
        </w:del>
      </w:ins>
      <w:ins w:id="347" w:author="li weiyuan" w:date="2025-09-30T10:49:00Z">
        <w:del w:id="348" w:author="li weiyuan 2" w:date="2025-10-15T14:38:58Z">
          <w:bookmarkStart w:id="3" w:name="_GoBack"/>
          <w:bookmarkEnd w:id="3"/>
          <w:r>
            <w:rPr>
              <w:rFonts w:hint="eastAsia" w:cs="Arial"/>
              <w:szCs w:val="18"/>
              <w:lang w:val="en-US" w:eastAsia="zh-CN"/>
            </w:rPr>
            <w:delText xml:space="preserve">by </w:delText>
          </w:r>
        </w:del>
      </w:ins>
      <w:ins w:id="349" w:author="li weiyuan" w:date="2025-09-30T10:49:00Z">
        <w:del w:id="350" w:author="li weiyuan 2" w:date="2025-10-15T14:38:58Z">
          <w:r>
            <w:rPr>
              <w:rFonts w:hint="eastAsia"/>
            </w:rPr>
            <w:delText>combin</w:delText>
          </w:r>
        </w:del>
      </w:ins>
      <w:ins w:id="351" w:author="li weiyuan" w:date="2025-09-30T10:49:00Z">
        <w:del w:id="352" w:author="li weiyuan 2" w:date="2025-10-15T14:38:58Z">
          <w:r>
            <w:rPr>
              <w:rFonts w:hint="default"/>
              <w:lang w:val="en-US"/>
            </w:rPr>
            <w:delText>ing</w:delText>
          </w:r>
        </w:del>
      </w:ins>
      <w:ins w:id="353" w:author="li weiyuan" w:date="2025-09-30T10:49:00Z">
        <w:del w:id="354" w:author="li weiyuan 2" w:date="2025-10-15T14:38:58Z">
          <w:r>
            <w:rPr>
              <w:rFonts w:hint="eastAsia"/>
            </w:rPr>
            <w:delText xml:space="preserve"> NDT with</w:delText>
          </w:r>
        </w:del>
      </w:ins>
      <w:ins w:id="355" w:author="li weiyuan" w:date="2025-09-30T10:49:00Z">
        <w:del w:id="356" w:author="li weiyuan 2" w:date="2025-10-15T14:39:00Z">
          <w:r>
            <w:rPr>
              <w:rFonts w:hint="eastAsia"/>
            </w:rPr>
            <w:delText xml:space="preserve"> </w:delText>
          </w:r>
        </w:del>
      </w:ins>
      <w:ins w:id="357" w:author="li weiyuan" w:date="2025-09-30T10:49:00Z">
        <w:del w:id="358" w:author="li weiyuan 2" w:date="2025-10-15T14:38:09Z">
          <w:r>
            <w:rPr>
              <w:rFonts w:hint="eastAsia"/>
            </w:rPr>
            <w:delText>AI</w:delText>
          </w:r>
        </w:del>
      </w:ins>
      <w:ins w:id="359" w:author="li weiyuan" w:date="2025-09-30T17:40:00Z">
        <w:del w:id="360" w:author="li weiyuan 2" w:date="2025-10-15T14:38:09Z">
          <w:r>
            <w:rPr>
              <w:lang w:val="en-US" w:eastAsia="zh-CN"/>
            </w:rPr>
            <w:delText>-based data generation models</w:delText>
          </w:r>
        </w:del>
      </w:ins>
      <w:ins w:id="361" w:author="li weiyuan" w:date="2025-09-30T10:49:00Z">
        <w:r>
          <w:rPr>
            <w:rFonts w:hint="eastAsia"/>
            <w:lang w:val="en-US" w:eastAsia="zh-CN"/>
          </w:rPr>
          <w:t>.</w:t>
        </w:r>
      </w:ins>
    </w:p>
    <w:p w14:paraId="02119ECA">
      <w:pPr>
        <w:rPr>
          <w:ins w:id="362" w:author="li weiyuan" w:date="2025-09-29T21:38:00Z"/>
          <w:lang w:val="en-US" w:eastAsia="zh-CN"/>
        </w:rPr>
      </w:pPr>
    </w:p>
    <w:p w14:paraId="790554F7">
      <w:pPr>
        <w:rPr>
          <w:rFonts w:cs="Arial"/>
          <w:lang w:eastAsia="zh-CN"/>
        </w:rPr>
      </w:pPr>
    </w:p>
    <w:p w14:paraId="5C9980AA">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7E9F11F">
      <w:pPr>
        <w:rPr>
          <w:lang w:val="en-US" w:eastAsia="zh-CN"/>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395A">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eiyuan 2">
    <w15:presenceInfo w15:providerId="None" w15:userId="li weiyuan 2"/>
  </w15:person>
  <w15:person w15:author="li weiyuan 3">
    <w15:presenceInfo w15:providerId="None" w15:userId="li weiyuan 3"/>
  </w15:person>
  <w15:person w15:author="li weiyuan">
    <w15:presenceInfo w15:providerId="None" w15:userId="li weiyuan"/>
  </w15:person>
  <w15:person w15:author="Yushuang">
    <w15:presenceInfo w15:providerId="None" w15:userId="Yus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revisionView w:markup="0"/>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70788"/>
    <w:rsid w:val="000717C3"/>
    <w:rsid w:val="000A054F"/>
    <w:rsid w:val="000B59EB"/>
    <w:rsid w:val="000C3F8C"/>
    <w:rsid w:val="000D7598"/>
    <w:rsid w:val="000F3560"/>
    <w:rsid w:val="0010504F"/>
    <w:rsid w:val="001169EF"/>
    <w:rsid w:val="00121512"/>
    <w:rsid w:val="001231D3"/>
    <w:rsid w:val="001253D9"/>
    <w:rsid w:val="00134187"/>
    <w:rsid w:val="0014125B"/>
    <w:rsid w:val="001604A8"/>
    <w:rsid w:val="00176233"/>
    <w:rsid w:val="00183D15"/>
    <w:rsid w:val="001B093A"/>
    <w:rsid w:val="001B09D9"/>
    <w:rsid w:val="001B3F0B"/>
    <w:rsid w:val="001C5CF1"/>
    <w:rsid w:val="001E2883"/>
    <w:rsid w:val="001E6545"/>
    <w:rsid w:val="00205E0D"/>
    <w:rsid w:val="00214DF0"/>
    <w:rsid w:val="002336D8"/>
    <w:rsid w:val="002474B7"/>
    <w:rsid w:val="002624A3"/>
    <w:rsid w:val="00266561"/>
    <w:rsid w:val="002974B1"/>
    <w:rsid w:val="002B4CED"/>
    <w:rsid w:val="002C7128"/>
    <w:rsid w:val="002D4AE7"/>
    <w:rsid w:val="002D74F6"/>
    <w:rsid w:val="002F1F8B"/>
    <w:rsid w:val="00304DC0"/>
    <w:rsid w:val="00316B6E"/>
    <w:rsid w:val="00346A27"/>
    <w:rsid w:val="00350D6A"/>
    <w:rsid w:val="003B6F37"/>
    <w:rsid w:val="003C6F73"/>
    <w:rsid w:val="004054C1"/>
    <w:rsid w:val="0043242E"/>
    <w:rsid w:val="0044235F"/>
    <w:rsid w:val="004461C1"/>
    <w:rsid w:val="00447B60"/>
    <w:rsid w:val="004611ED"/>
    <w:rsid w:val="004638E1"/>
    <w:rsid w:val="004721C0"/>
    <w:rsid w:val="00473727"/>
    <w:rsid w:val="004A13D4"/>
    <w:rsid w:val="004B50CF"/>
    <w:rsid w:val="004C7501"/>
    <w:rsid w:val="004E08DC"/>
    <w:rsid w:val="004E2F92"/>
    <w:rsid w:val="005063CA"/>
    <w:rsid w:val="00514B33"/>
    <w:rsid w:val="0051513A"/>
    <w:rsid w:val="0051688C"/>
    <w:rsid w:val="00521A0F"/>
    <w:rsid w:val="00521B0A"/>
    <w:rsid w:val="0052209D"/>
    <w:rsid w:val="005237A4"/>
    <w:rsid w:val="00526C62"/>
    <w:rsid w:val="00533172"/>
    <w:rsid w:val="00551C45"/>
    <w:rsid w:val="00581CC7"/>
    <w:rsid w:val="0058353F"/>
    <w:rsid w:val="00590C01"/>
    <w:rsid w:val="005E16AA"/>
    <w:rsid w:val="005E4EDE"/>
    <w:rsid w:val="00605D11"/>
    <w:rsid w:val="00612F5C"/>
    <w:rsid w:val="006406A3"/>
    <w:rsid w:val="00650CDE"/>
    <w:rsid w:val="00653E2A"/>
    <w:rsid w:val="00673DB0"/>
    <w:rsid w:val="0069541A"/>
    <w:rsid w:val="006A298C"/>
    <w:rsid w:val="006B0739"/>
    <w:rsid w:val="006B538D"/>
    <w:rsid w:val="006B621B"/>
    <w:rsid w:val="006E1E41"/>
    <w:rsid w:val="00711F26"/>
    <w:rsid w:val="007205A8"/>
    <w:rsid w:val="0073515D"/>
    <w:rsid w:val="00737D7E"/>
    <w:rsid w:val="00742FCB"/>
    <w:rsid w:val="00745E07"/>
    <w:rsid w:val="00780A06"/>
    <w:rsid w:val="00785301"/>
    <w:rsid w:val="007862AE"/>
    <w:rsid w:val="00793D77"/>
    <w:rsid w:val="007C07FC"/>
    <w:rsid w:val="007D6CBD"/>
    <w:rsid w:val="0081576B"/>
    <w:rsid w:val="008171CF"/>
    <w:rsid w:val="00822A05"/>
    <w:rsid w:val="0082707E"/>
    <w:rsid w:val="0083199D"/>
    <w:rsid w:val="00841778"/>
    <w:rsid w:val="0084239E"/>
    <w:rsid w:val="00862F01"/>
    <w:rsid w:val="008738C4"/>
    <w:rsid w:val="00897C00"/>
    <w:rsid w:val="008A1270"/>
    <w:rsid w:val="008B0BD0"/>
    <w:rsid w:val="008B4AAF"/>
    <w:rsid w:val="008D5DE2"/>
    <w:rsid w:val="008F2FAA"/>
    <w:rsid w:val="008F733F"/>
    <w:rsid w:val="00911EF1"/>
    <w:rsid w:val="009158D2"/>
    <w:rsid w:val="009255E7"/>
    <w:rsid w:val="0095621A"/>
    <w:rsid w:val="00963EB5"/>
    <w:rsid w:val="00964811"/>
    <w:rsid w:val="009710B8"/>
    <w:rsid w:val="0098153C"/>
    <w:rsid w:val="00982BA7"/>
    <w:rsid w:val="00986F5A"/>
    <w:rsid w:val="00995C58"/>
    <w:rsid w:val="009A21B0"/>
    <w:rsid w:val="009A2E35"/>
    <w:rsid w:val="009C1DC0"/>
    <w:rsid w:val="009C236D"/>
    <w:rsid w:val="009C669E"/>
    <w:rsid w:val="009E2CC3"/>
    <w:rsid w:val="009F43FC"/>
    <w:rsid w:val="009F464E"/>
    <w:rsid w:val="00A117D5"/>
    <w:rsid w:val="00A20A39"/>
    <w:rsid w:val="00A34787"/>
    <w:rsid w:val="00A6156B"/>
    <w:rsid w:val="00A65A71"/>
    <w:rsid w:val="00A7277A"/>
    <w:rsid w:val="00A84D75"/>
    <w:rsid w:val="00AA3DBE"/>
    <w:rsid w:val="00AA7E59"/>
    <w:rsid w:val="00AB17FF"/>
    <w:rsid w:val="00AD32E4"/>
    <w:rsid w:val="00AE35AD"/>
    <w:rsid w:val="00AF48E6"/>
    <w:rsid w:val="00B1630B"/>
    <w:rsid w:val="00B41104"/>
    <w:rsid w:val="00B55879"/>
    <w:rsid w:val="00BA4BE2"/>
    <w:rsid w:val="00BA79DC"/>
    <w:rsid w:val="00BB3F88"/>
    <w:rsid w:val="00BB6C44"/>
    <w:rsid w:val="00BD1620"/>
    <w:rsid w:val="00BE6D63"/>
    <w:rsid w:val="00BF3721"/>
    <w:rsid w:val="00C25AD3"/>
    <w:rsid w:val="00C44D05"/>
    <w:rsid w:val="00C53A26"/>
    <w:rsid w:val="00C53D9A"/>
    <w:rsid w:val="00C601CB"/>
    <w:rsid w:val="00C7497E"/>
    <w:rsid w:val="00C84949"/>
    <w:rsid w:val="00C86334"/>
    <w:rsid w:val="00C86F41"/>
    <w:rsid w:val="00C87441"/>
    <w:rsid w:val="00C93D83"/>
    <w:rsid w:val="00CA1962"/>
    <w:rsid w:val="00CA5703"/>
    <w:rsid w:val="00CC4471"/>
    <w:rsid w:val="00CD755C"/>
    <w:rsid w:val="00D07287"/>
    <w:rsid w:val="00D312DA"/>
    <w:rsid w:val="00D318B2"/>
    <w:rsid w:val="00D50482"/>
    <w:rsid w:val="00D55FB4"/>
    <w:rsid w:val="00D55FB6"/>
    <w:rsid w:val="00D97BF1"/>
    <w:rsid w:val="00DA4AD6"/>
    <w:rsid w:val="00DB48D2"/>
    <w:rsid w:val="00DB6BDA"/>
    <w:rsid w:val="00DB7DBF"/>
    <w:rsid w:val="00DF28B0"/>
    <w:rsid w:val="00E06393"/>
    <w:rsid w:val="00E11E6E"/>
    <w:rsid w:val="00E1464D"/>
    <w:rsid w:val="00E15BC6"/>
    <w:rsid w:val="00E174E7"/>
    <w:rsid w:val="00E25D01"/>
    <w:rsid w:val="00E30B8C"/>
    <w:rsid w:val="00E53E3E"/>
    <w:rsid w:val="00E5455E"/>
    <w:rsid w:val="00E54C0A"/>
    <w:rsid w:val="00E6160C"/>
    <w:rsid w:val="00EA0C25"/>
    <w:rsid w:val="00EA5E11"/>
    <w:rsid w:val="00EB6DD3"/>
    <w:rsid w:val="00EE1FF0"/>
    <w:rsid w:val="00F06D06"/>
    <w:rsid w:val="00F21090"/>
    <w:rsid w:val="00F30935"/>
    <w:rsid w:val="00F30FD1"/>
    <w:rsid w:val="00F431B2"/>
    <w:rsid w:val="00F43E4F"/>
    <w:rsid w:val="00F44377"/>
    <w:rsid w:val="00F5252D"/>
    <w:rsid w:val="00F57C87"/>
    <w:rsid w:val="00F6303E"/>
    <w:rsid w:val="00F6525A"/>
    <w:rsid w:val="00F67522"/>
    <w:rsid w:val="00F725B2"/>
    <w:rsid w:val="00F753A4"/>
    <w:rsid w:val="00F85895"/>
    <w:rsid w:val="00FE1D62"/>
    <w:rsid w:val="01075571"/>
    <w:rsid w:val="01D041B8"/>
    <w:rsid w:val="026A6EF8"/>
    <w:rsid w:val="03D71CDD"/>
    <w:rsid w:val="04011AB4"/>
    <w:rsid w:val="04847877"/>
    <w:rsid w:val="0491110B"/>
    <w:rsid w:val="04FA7D71"/>
    <w:rsid w:val="055528F0"/>
    <w:rsid w:val="057D1236"/>
    <w:rsid w:val="06A327E4"/>
    <w:rsid w:val="087F5E7D"/>
    <w:rsid w:val="09CC47E1"/>
    <w:rsid w:val="0A97443E"/>
    <w:rsid w:val="0BB43D85"/>
    <w:rsid w:val="0C0A3890"/>
    <w:rsid w:val="0C221ADF"/>
    <w:rsid w:val="0CD10DD1"/>
    <w:rsid w:val="0D6B4D11"/>
    <w:rsid w:val="0E707304"/>
    <w:rsid w:val="0EC54944"/>
    <w:rsid w:val="10923340"/>
    <w:rsid w:val="11AE6F8F"/>
    <w:rsid w:val="11BF2BFF"/>
    <w:rsid w:val="13BC0704"/>
    <w:rsid w:val="142D0CC2"/>
    <w:rsid w:val="147E504F"/>
    <w:rsid w:val="15050DF1"/>
    <w:rsid w:val="150A3480"/>
    <w:rsid w:val="150E0A95"/>
    <w:rsid w:val="151D533D"/>
    <w:rsid w:val="154F4C6E"/>
    <w:rsid w:val="1716576D"/>
    <w:rsid w:val="184C4481"/>
    <w:rsid w:val="1A2E063B"/>
    <w:rsid w:val="1B316844"/>
    <w:rsid w:val="1B764D9C"/>
    <w:rsid w:val="1C4B6079"/>
    <w:rsid w:val="1C4C5CF9"/>
    <w:rsid w:val="1CA13205"/>
    <w:rsid w:val="1CC14010"/>
    <w:rsid w:val="1D4F11E9"/>
    <w:rsid w:val="2065650E"/>
    <w:rsid w:val="20842064"/>
    <w:rsid w:val="211C55DD"/>
    <w:rsid w:val="22D017AB"/>
    <w:rsid w:val="2396026F"/>
    <w:rsid w:val="23BD39B2"/>
    <w:rsid w:val="254060AD"/>
    <w:rsid w:val="255372CC"/>
    <w:rsid w:val="26467B59"/>
    <w:rsid w:val="27E078FA"/>
    <w:rsid w:val="28757DED"/>
    <w:rsid w:val="288054F2"/>
    <w:rsid w:val="28991BFB"/>
    <w:rsid w:val="2A21112E"/>
    <w:rsid w:val="2CB75B2A"/>
    <w:rsid w:val="2D913114"/>
    <w:rsid w:val="2E0E5243"/>
    <w:rsid w:val="2EFA6198"/>
    <w:rsid w:val="2FA23BAF"/>
    <w:rsid w:val="3078777A"/>
    <w:rsid w:val="33313F09"/>
    <w:rsid w:val="3442200C"/>
    <w:rsid w:val="35516224"/>
    <w:rsid w:val="35953C80"/>
    <w:rsid w:val="35CC4B52"/>
    <w:rsid w:val="38613821"/>
    <w:rsid w:val="39DE6BDF"/>
    <w:rsid w:val="39FB4940"/>
    <w:rsid w:val="3D100820"/>
    <w:rsid w:val="3D2A7F67"/>
    <w:rsid w:val="3D3B512F"/>
    <w:rsid w:val="3D7C1A3F"/>
    <w:rsid w:val="3DF22E67"/>
    <w:rsid w:val="3E667CEF"/>
    <w:rsid w:val="3EEF4E46"/>
    <w:rsid w:val="3F626A36"/>
    <w:rsid w:val="40543C97"/>
    <w:rsid w:val="45754BE4"/>
    <w:rsid w:val="45955E38"/>
    <w:rsid w:val="45F763FC"/>
    <w:rsid w:val="46BF681F"/>
    <w:rsid w:val="47C84AD3"/>
    <w:rsid w:val="47E40B80"/>
    <w:rsid w:val="48F851C5"/>
    <w:rsid w:val="4B3119CC"/>
    <w:rsid w:val="4B65318C"/>
    <w:rsid w:val="4C2578FB"/>
    <w:rsid w:val="4C877B2E"/>
    <w:rsid w:val="4E3E026C"/>
    <w:rsid w:val="4F6C73EF"/>
    <w:rsid w:val="503D51EA"/>
    <w:rsid w:val="50CC09F9"/>
    <w:rsid w:val="511F5AA4"/>
    <w:rsid w:val="542F3935"/>
    <w:rsid w:val="544A4CD7"/>
    <w:rsid w:val="54AD6F7A"/>
    <w:rsid w:val="55B41D2B"/>
    <w:rsid w:val="568E5A7A"/>
    <w:rsid w:val="56A417EA"/>
    <w:rsid w:val="56B860D6"/>
    <w:rsid w:val="56E76978"/>
    <w:rsid w:val="56F000AF"/>
    <w:rsid w:val="573229AB"/>
    <w:rsid w:val="58BE0186"/>
    <w:rsid w:val="58C70034"/>
    <w:rsid w:val="5B276899"/>
    <w:rsid w:val="5B740D31"/>
    <w:rsid w:val="5BA92029"/>
    <w:rsid w:val="5CF6176C"/>
    <w:rsid w:val="6035359B"/>
    <w:rsid w:val="60596CC4"/>
    <w:rsid w:val="62C04412"/>
    <w:rsid w:val="6314609A"/>
    <w:rsid w:val="63A56FE1"/>
    <w:rsid w:val="63FE1EE5"/>
    <w:rsid w:val="64F30C11"/>
    <w:rsid w:val="663F0B50"/>
    <w:rsid w:val="667513F6"/>
    <w:rsid w:val="66DE60D0"/>
    <w:rsid w:val="6814614D"/>
    <w:rsid w:val="68760770"/>
    <w:rsid w:val="68B37AC3"/>
    <w:rsid w:val="69E179C2"/>
    <w:rsid w:val="6A07502E"/>
    <w:rsid w:val="6A63635E"/>
    <w:rsid w:val="6D353670"/>
    <w:rsid w:val="6E070112"/>
    <w:rsid w:val="72C132D3"/>
    <w:rsid w:val="734652A7"/>
    <w:rsid w:val="73D13110"/>
    <w:rsid w:val="74871A4C"/>
    <w:rsid w:val="750041E1"/>
    <w:rsid w:val="75835778"/>
    <w:rsid w:val="766878D1"/>
    <w:rsid w:val="770E5AE1"/>
    <w:rsid w:val="783223C0"/>
    <w:rsid w:val="78455E19"/>
    <w:rsid w:val="784C2381"/>
    <w:rsid w:val="78F80E84"/>
    <w:rsid w:val="79D704F2"/>
    <w:rsid w:val="7DC344A9"/>
    <w:rsid w:val="7E563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92"/>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3"/>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90"/>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lang w:val="en-US" w:eastAsia="zh-CN"/>
    </w:rPr>
  </w:style>
  <w:style w:type="paragraph" w:styleId="40">
    <w:name w:val="Normal (Web)"/>
    <w:basedOn w:val="1"/>
    <w:qFormat/>
    <w:uiPriority w:val="99"/>
    <w:rPr>
      <w:rFonts w:eastAsia="Times New Roman"/>
      <w:sz w:val="24"/>
      <w:szCs w:val="24"/>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29"/>
    <w:next w:val="29"/>
    <w:semiHidden/>
    <w:qFormat/>
    <w:uiPriority w:val="0"/>
    <w:rPr>
      <w:b/>
      <w:bCs/>
    </w:rPr>
  </w:style>
  <w:style w:type="character" w:styleId="46">
    <w:name w:val="Strong"/>
    <w:basedOn w:val="45"/>
    <w:qFormat/>
    <w:uiPriority w:val="0"/>
    <w:rPr>
      <w:b/>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HTML Code"/>
    <w:basedOn w:val="45"/>
    <w:qFormat/>
    <w:uiPriority w:val="0"/>
    <w:rPr>
      <w:rFonts w:ascii="Courier New" w:hAnsi="Courier New"/>
      <w:sz w:val="20"/>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89"/>
    <w:qFormat/>
    <w:uiPriority w:val="0"/>
    <w:rPr>
      <w:b/>
    </w:rPr>
  </w:style>
  <w:style w:type="paragraph" w:customStyle="1" w:styleId="56">
    <w:name w:val="TAC"/>
    <w:basedOn w:val="57"/>
    <w:link w:val="88"/>
    <w:qFormat/>
    <w:uiPriority w:val="0"/>
    <w:pPr>
      <w:jc w:val="center"/>
    </w:pPr>
  </w:style>
  <w:style w:type="paragraph" w:customStyle="1" w:styleId="57">
    <w:name w:val="TAL"/>
    <w:basedOn w:val="1"/>
    <w:link w:val="87"/>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link w:val="86"/>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60"/>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60"/>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7"/>
    <w:qFormat/>
    <w:uiPriority w:val="0"/>
    <w:pPr>
      <w:jc w:val="right"/>
    </w:pPr>
  </w:style>
  <w:style w:type="paragraph" w:customStyle="1" w:styleId="69">
    <w:name w:val="TAN"/>
    <w:basedOn w:val="57"/>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60"/>
    <w:link w:val="96"/>
    <w:qFormat/>
    <w:uiPriority w:val="0"/>
    <w:rPr>
      <w:color w:val="FF0000"/>
    </w:rPr>
  </w:style>
  <w:style w:type="paragraph" w:customStyle="1" w:styleId="78">
    <w:name w:val="B1"/>
    <w:basedOn w:val="14"/>
    <w:link w:val="9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H Char"/>
    <w:link w:val="59"/>
    <w:qFormat/>
    <w:locked/>
    <w:uiPriority w:val="0"/>
    <w:rPr>
      <w:rFonts w:ascii="Arial" w:hAnsi="Arial"/>
      <w:b/>
      <w:lang w:val="en-GB" w:eastAsia="en-US" w:bidi="ar-SA"/>
    </w:rPr>
  </w:style>
  <w:style w:type="character" w:customStyle="1" w:styleId="87">
    <w:name w:val="TAL Char"/>
    <w:link w:val="57"/>
    <w:qFormat/>
    <w:uiPriority w:val="0"/>
    <w:rPr>
      <w:rFonts w:ascii="Arial" w:hAnsi="Arial"/>
      <w:sz w:val="18"/>
      <w:lang w:val="en-GB" w:eastAsia="en-US" w:bidi="ar-SA"/>
    </w:rPr>
  </w:style>
  <w:style w:type="character" w:customStyle="1" w:styleId="88">
    <w:name w:val="TAC Char"/>
    <w:link w:val="56"/>
    <w:qFormat/>
    <w:uiPriority w:val="0"/>
    <w:rPr>
      <w:rFonts w:ascii="Arial" w:hAnsi="Arial"/>
      <w:sz w:val="18"/>
      <w:lang w:val="en-GB" w:eastAsia="en-US" w:bidi="ar-SA"/>
    </w:rPr>
  </w:style>
  <w:style w:type="character" w:customStyle="1" w:styleId="89">
    <w:name w:val="TAH Char"/>
    <w:link w:val="55"/>
    <w:qFormat/>
    <w:uiPriority w:val="0"/>
    <w:rPr>
      <w:rFonts w:ascii="Arial" w:hAnsi="Arial"/>
      <w:b/>
      <w:sz w:val="18"/>
      <w:lang w:val="en-GB" w:eastAsia="en-US" w:bidi="ar-SA"/>
    </w:rPr>
  </w:style>
  <w:style w:type="character" w:customStyle="1" w:styleId="90">
    <w:name w:val="页眉 字符"/>
    <w:basedOn w:val="45"/>
    <w:link w:val="34"/>
    <w:qFormat/>
    <w:uiPriority w:val="0"/>
    <w:rPr>
      <w:rFonts w:ascii="Arial" w:hAnsi="Arial"/>
      <w:b/>
      <w:sz w:val="18"/>
      <w:lang w:eastAsia="en-US"/>
    </w:rPr>
  </w:style>
  <w:style w:type="character" w:customStyle="1" w:styleId="91">
    <w:name w:val="TAH Car"/>
    <w:qFormat/>
    <w:locked/>
    <w:uiPriority w:val="0"/>
    <w:rPr>
      <w:rFonts w:ascii="Arial" w:hAnsi="Arial"/>
      <w:b/>
      <w:sz w:val="18"/>
      <w:lang w:val="en-GB" w:eastAsia="en-US"/>
    </w:rPr>
  </w:style>
  <w:style w:type="character" w:customStyle="1" w:styleId="92">
    <w:name w:val="标题 5 字符"/>
    <w:basedOn w:val="45"/>
    <w:link w:val="6"/>
    <w:qFormat/>
    <w:uiPriority w:val="0"/>
    <w:rPr>
      <w:rFonts w:ascii="Arial" w:hAnsi="Arial"/>
      <w:sz w:val="22"/>
      <w:lang w:eastAsia="en-US"/>
    </w:rPr>
  </w:style>
  <w:style w:type="character" w:customStyle="1" w:styleId="93">
    <w:name w:val="批注文字 字符"/>
    <w:basedOn w:val="45"/>
    <w:link w:val="29"/>
    <w:qFormat/>
    <w:uiPriority w:val="0"/>
    <w:rPr>
      <w:rFonts w:ascii="Times New Roman" w:hAnsi="Times New Roman"/>
      <w:lang w:eastAsia="en-US"/>
    </w:rPr>
  </w:style>
  <w:style w:type="character" w:customStyle="1" w:styleId="94">
    <w:name w:val="B1 Char"/>
    <w:link w:val="78"/>
    <w:qFormat/>
    <w:uiPriority w:val="0"/>
    <w:rPr>
      <w:rFonts w:ascii="Times New Roman" w:hAnsi="Times New Roman"/>
      <w:lang w:eastAsia="en-US"/>
    </w:rPr>
  </w:style>
  <w:style w:type="paragraph" w:styleId="95">
    <w:name w:val="List Paragraph"/>
    <w:basedOn w:val="1"/>
    <w:link w:val="97"/>
    <w:qFormat/>
    <w:uiPriority w:val="34"/>
    <w:pPr>
      <w:ind w:left="720"/>
      <w:contextualSpacing/>
    </w:pPr>
    <w:rPr>
      <w:rFonts w:eastAsia="Times New Roman"/>
    </w:rPr>
  </w:style>
  <w:style w:type="character" w:customStyle="1" w:styleId="96">
    <w:name w:val="Editor's Note Char"/>
    <w:link w:val="77"/>
    <w:qFormat/>
    <w:locked/>
    <w:uiPriority w:val="0"/>
    <w:rPr>
      <w:rFonts w:ascii="Times New Roman" w:hAnsi="Times New Roman"/>
      <w:color w:val="FF0000"/>
      <w:lang w:eastAsia="en-US"/>
    </w:rPr>
  </w:style>
  <w:style w:type="character" w:customStyle="1" w:styleId="97">
    <w:name w:val="列表段落 字符"/>
    <w:link w:val="95"/>
    <w:qFormat/>
    <w:locked/>
    <w:uiPriority w:val="34"/>
    <w:rPr>
      <w:rFonts w:ascii="Times New Roman" w:hAnsi="Times New Roman" w:eastAsia="Times New Roman"/>
      <w:lang w:eastAsia="en-US"/>
    </w:rPr>
  </w:style>
  <w:style w:type="paragraph" w:customStyle="1" w:styleId="98">
    <w:name w:val="修订1"/>
    <w:hidden/>
    <w:unhideWhenUsed/>
    <w:qFormat/>
    <w:uiPriority w:val="99"/>
    <w:rPr>
      <w:rFonts w:ascii="Times New Roman" w:hAnsi="Times New Roman" w:eastAsia="宋体" w:cs="Times New Roman"/>
      <w:lang w:val="en-GB" w:eastAsia="en-US" w:bidi="ar-SA"/>
    </w:rPr>
  </w:style>
  <w:style w:type="paragraph" w:customStyle="1" w:styleId="99">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9457-6A0C-4883-8234-6B336EDCD0F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551</Words>
  <Characters>3145</Characters>
  <Lines>26</Lines>
  <Paragraphs>7</Paragraphs>
  <TotalTime>8</TotalTime>
  <ScaleCrop>false</ScaleCrop>
  <LinksUpToDate>false</LinksUpToDate>
  <CharactersWithSpaces>3689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2025-10-03T14:16:00Z</dcterms:created>
  <dc:creator>Michael Sanders, John M Meredith</dc:creator>
  <cp:lastModifiedBy>li weiyuan 3</cp:lastModifiedBy>
  <cp:lastPrinted>2411-12-31T15:59:00Z</cp:lastPrinted>
  <dcterms:modified xsi:type="dcterms:W3CDTF">2025-10-15T11:38:04Z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2052-12.8.2.21549</vt:lpwstr>
  </property>
  <property fmtid="{D5CDD505-2E9C-101B-9397-08002B2CF9AE}" pid="4" name="ICV">
    <vt:lpwstr>0306B243EDD24ED8955DC942CF1FD1F1_13</vt:lpwstr>
  </property>
</Properties>
</file>