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FA7E" w14:textId="1F77DFFE" w:rsidR="00B9256C" w:rsidRPr="00A30B4A" w:rsidRDefault="00B9256C" w:rsidP="00B925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0135709"/>
      <w:r w:rsidRPr="00A30B4A">
        <w:rPr>
          <w:b/>
          <w:noProof/>
          <w:sz w:val="24"/>
        </w:rPr>
        <w:t>3GPP TSG-SA5 Meeting #16</w:t>
      </w:r>
      <w:r>
        <w:rPr>
          <w:b/>
          <w:noProof/>
          <w:sz w:val="24"/>
        </w:rPr>
        <w:t>3</w:t>
      </w:r>
      <w:r w:rsidRPr="00A30B4A">
        <w:rPr>
          <w:b/>
          <w:i/>
          <w:noProof/>
          <w:sz w:val="28"/>
        </w:rPr>
        <w:tab/>
        <w:t>S5-25</w:t>
      </w:r>
      <w:r w:rsidR="00D22D67">
        <w:rPr>
          <w:b/>
          <w:i/>
          <w:noProof/>
          <w:sz w:val="28"/>
        </w:rPr>
        <w:t>4671</w:t>
      </w:r>
    </w:p>
    <w:p w14:paraId="2A7D9B40" w14:textId="77777777" w:rsidR="00B9256C" w:rsidRPr="00DA53A0" w:rsidRDefault="00B9256C" w:rsidP="00B9256C">
      <w:pPr>
        <w:pStyle w:val="a4"/>
        <w:rPr>
          <w:sz w:val="22"/>
          <w:szCs w:val="22"/>
        </w:rPr>
      </w:pPr>
      <w:r w:rsidRPr="00A30B4A">
        <w:rPr>
          <w:rFonts w:hint="eastAsia"/>
          <w:sz w:val="24"/>
        </w:rPr>
        <w:t>Wuhan</w:t>
      </w:r>
      <w:r w:rsidRPr="00A30B4A">
        <w:rPr>
          <w:sz w:val="24"/>
        </w:rPr>
        <w:t>, CHINA 13 - 17 October 2025</w:t>
      </w:r>
      <w:bookmarkEnd w:id="0"/>
    </w:p>
    <w:p w14:paraId="7D5D43CD" w14:textId="77777777" w:rsidR="00B9256C" w:rsidRDefault="00B9256C">
      <w:pPr>
        <w:pStyle w:val="CRCoverPage"/>
        <w:outlineLvl w:val="0"/>
        <w:rPr>
          <w:b/>
          <w:sz w:val="24"/>
        </w:rPr>
      </w:pPr>
    </w:p>
    <w:p w14:paraId="1A2057A0" w14:textId="73BFC93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696299D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45B99" w:rsidRPr="00C45B99">
        <w:rPr>
          <w:rFonts w:ascii="Arial" w:hAnsi="Arial" w:cs="Arial"/>
          <w:b/>
          <w:bCs/>
          <w:lang w:val="en-US"/>
        </w:rPr>
        <w:t xml:space="preserve">Rel-20 pCR TR </w:t>
      </w:r>
      <w:r w:rsidR="00472FD3">
        <w:rPr>
          <w:rFonts w:ascii="Arial" w:hAnsi="Arial" w:cs="Arial"/>
          <w:b/>
          <w:bCs/>
          <w:lang w:val="en-US"/>
        </w:rPr>
        <w:t xml:space="preserve">28.883 </w:t>
      </w:r>
      <w:r w:rsidR="00744127">
        <w:rPr>
          <w:rFonts w:ascii="Arial" w:hAnsi="Arial" w:cs="Arial"/>
          <w:b/>
          <w:bCs/>
          <w:lang w:val="en-US"/>
        </w:rPr>
        <w:t>Improvement of data generation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DC7DF9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0CE7AF6" w:rsidR="00C93D83" w:rsidRDefault="00E70AFC">
      <w:pPr>
        <w:rPr>
          <w:lang w:val="en-US"/>
        </w:rPr>
      </w:pPr>
      <w:r w:rsidRPr="00E70AFC">
        <w:rPr>
          <w:lang w:val="en-US"/>
        </w:rPr>
        <w:t xml:space="preserve">This contribution proposes to </w:t>
      </w:r>
      <w:r w:rsidR="00E66E97">
        <w:rPr>
          <w:lang w:val="en-US"/>
        </w:rPr>
        <w:t>improve the existing use case data generation in TS 28.561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4366C02" w14:textId="77777777" w:rsidR="00EC056E" w:rsidRPr="004D3578" w:rsidRDefault="00EC056E" w:rsidP="00EC056E">
      <w:pPr>
        <w:pStyle w:val="1"/>
      </w:pPr>
      <w:bookmarkStart w:id="1" w:name="_Toc203548848"/>
      <w:r w:rsidRPr="004D3578">
        <w:t>2</w:t>
      </w:r>
      <w:r w:rsidRPr="004D3578">
        <w:tab/>
        <w:t>References</w:t>
      </w:r>
      <w:bookmarkEnd w:id="1"/>
    </w:p>
    <w:p w14:paraId="06DA492B" w14:textId="77777777" w:rsidR="00EC056E" w:rsidRPr="004D3578" w:rsidRDefault="00EC056E" w:rsidP="00EC056E">
      <w:r w:rsidRPr="004D3578">
        <w:t>The following documents contain provisions which, through reference in this text, constitute provisions of the present document.</w:t>
      </w:r>
    </w:p>
    <w:p w14:paraId="7F35B230" w14:textId="77777777" w:rsidR="00EC056E" w:rsidRPr="004D3578" w:rsidRDefault="00EC056E" w:rsidP="00EC056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A01C4C9" w14:textId="77777777" w:rsidR="00EC056E" w:rsidRPr="004D3578" w:rsidRDefault="00EC056E" w:rsidP="00EC056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0E73BD8" w14:textId="77777777" w:rsidR="00EC056E" w:rsidRPr="004D3578" w:rsidRDefault="00EC056E" w:rsidP="00EC056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1EFABBC" w14:textId="4169732E" w:rsidR="00EC056E" w:rsidRDefault="00EC056E" w:rsidP="00EC056E">
      <w:pPr>
        <w:pStyle w:val="EX"/>
        <w:rPr>
          <w:ins w:id="2" w:author="Huawei" w:date="2025-09-16T16:15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5748435" w14:textId="429FD09E" w:rsidR="00EC056E" w:rsidRPr="004D3578" w:rsidRDefault="00EC056E" w:rsidP="00EC056E">
      <w:pPr>
        <w:pStyle w:val="EX"/>
      </w:pPr>
      <w:ins w:id="3" w:author="Huawei" w:date="2025-09-16T16:16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a]</w:t>
        </w:r>
        <w:r>
          <w:rPr>
            <w:lang w:eastAsia="zh-CN"/>
          </w:rPr>
          <w:tab/>
        </w:r>
        <w:r w:rsidRPr="004D3578">
          <w:t>3GPP T</w:t>
        </w:r>
        <w:r>
          <w:t>S</w:t>
        </w:r>
        <w:r w:rsidRPr="004D3578">
          <w:t> </w:t>
        </w:r>
        <w:r>
          <w:t>28.</w:t>
        </w:r>
      </w:ins>
      <w:ins w:id="4" w:author="Huawei" w:date="2025-09-18T17:05:00Z">
        <w:r w:rsidR="00D051E5">
          <w:t>561</w:t>
        </w:r>
      </w:ins>
      <w:ins w:id="5" w:author="Huawei" w:date="2025-09-16T16:16:00Z">
        <w:r w:rsidRPr="004D3578">
          <w:t>: "</w:t>
        </w:r>
      </w:ins>
      <w:ins w:id="6" w:author="Huawei" w:date="2025-09-16T16:17:00Z">
        <w:r w:rsidRPr="00EC056E">
          <w:t xml:space="preserve"> </w:t>
        </w:r>
        <w:r>
          <w:t>Management and orchestration;</w:t>
        </w:r>
        <w:r>
          <w:rPr>
            <w:rFonts w:hint="eastAsia"/>
            <w:lang w:eastAsia="zh-CN"/>
          </w:rPr>
          <w:t xml:space="preserve"> </w:t>
        </w:r>
      </w:ins>
      <w:ins w:id="7" w:author="Huawei" w:date="2025-09-18T17:04:00Z">
        <w:r w:rsidR="00D051E5" w:rsidRPr="00D051E5">
          <w:t>Management aspects of Network Digital Twins</w:t>
        </w:r>
      </w:ins>
      <w:ins w:id="8" w:author="Huawei" w:date="2025-09-16T16:16:00Z">
        <w:r w:rsidRPr="004D3578">
          <w:t>".</w:t>
        </w:r>
      </w:ins>
    </w:p>
    <w:p w14:paraId="629BEBBD" w14:textId="330AE7C8" w:rsidR="00EC056E" w:rsidRPr="004D3578" w:rsidDel="00EC056E" w:rsidRDefault="00EC056E" w:rsidP="00EC056E">
      <w:pPr>
        <w:pStyle w:val="EX"/>
        <w:rPr>
          <w:del w:id="9" w:author="Huawei" w:date="2025-09-16T16:15:00Z"/>
        </w:rPr>
      </w:pPr>
      <w:ins w:id="10" w:author="Huawei" w:date="2025-09-16T16:15:00Z">
        <w:r w:rsidRPr="004D3578" w:rsidDel="00EC056E">
          <w:t xml:space="preserve"> </w:t>
        </w:r>
      </w:ins>
      <w:del w:id="11" w:author="Huawei" w:date="2025-09-16T16:15:00Z">
        <w:r w:rsidRPr="004D3578" w:rsidDel="00EC056E">
          <w:delText>…</w:delText>
        </w:r>
      </w:del>
    </w:p>
    <w:p w14:paraId="12AFA475" w14:textId="5DD931D6" w:rsidR="00EC056E" w:rsidRPr="004D3578" w:rsidDel="00EC056E" w:rsidRDefault="00EC056E" w:rsidP="00EC056E">
      <w:pPr>
        <w:pStyle w:val="EX"/>
        <w:rPr>
          <w:del w:id="12" w:author="Huawei" w:date="2025-09-16T16:15:00Z"/>
        </w:rPr>
      </w:pPr>
      <w:del w:id="13" w:author="Huawei" w:date="2025-09-16T16:15:00Z">
        <w:r w:rsidRPr="004D3578" w:rsidDel="00EC056E">
          <w:delText>[x]</w:delText>
        </w:r>
        <w:r w:rsidRPr="004D3578" w:rsidDel="00EC056E">
          <w:tab/>
          <w:delText>&lt;doctype&gt; &lt;#&gt;[ ([up to and including]{yyyy[-mm]|V&lt;a[.b[.c]]&gt;}[onwards])]: "&lt;Title&gt;".</w:delText>
        </w:r>
      </w:del>
    </w:p>
    <w:p w14:paraId="78B5235C" w14:textId="182ECE0D" w:rsidR="00EC056E" w:rsidRDefault="00EC056E" w:rsidP="00EC056E"/>
    <w:p w14:paraId="56A37AC6" w14:textId="322CB48F" w:rsidR="00EC056E" w:rsidRDefault="00EC056E" w:rsidP="00EC056E"/>
    <w:p w14:paraId="00D5F819" w14:textId="1FF89D4C" w:rsidR="00EC056E" w:rsidRDefault="00EC056E" w:rsidP="00EC0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2554C5E" w14:textId="5C609BAD" w:rsidR="005302AD" w:rsidRDefault="000B7D96" w:rsidP="005302AD">
      <w:pPr>
        <w:pStyle w:val="1"/>
        <w:rPr>
          <w:ins w:id="14" w:author="Huawei" w:date="2025-08-07T17:42:00Z"/>
        </w:rPr>
      </w:pPr>
      <w:ins w:id="15" w:author="Huawei" w:date="2025-09-25T11:27:00Z">
        <w:r>
          <w:lastRenderedPageBreak/>
          <w:t>5</w:t>
        </w:r>
      </w:ins>
      <w:ins w:id="16" w:author="Huawei" w:date="2025-08-07T17:42:00Z">
        <w:r w:rsidR="005302AD">
          <w:tab/>
        </w:r>
      </w:ins>
      <w:bookmarkStart w:id="17" w:name="_Toc89691178"/>
      <w:bookmarkStart w:id="18" w:name="_Toc81513697"/>
      <w:ins w:id="19" w:author="Huawei" w:date="2025-09-16T09:11:00Z">
        <w:r w:rsidR="00E15576">
          <w:t>Use case</w:t>
        </w:r>
        <w:bookmarkEnd w:id="17"/>
        <w:bookmarkEnd w:id="18"/>
        <w:r w:rsidR="00E15576">
          <w:t>s</w:t>
        </w:r>
      </w:ins>
    </w:p>
    <w:p w14:paraId="69DA08FE" w14:textId="1FF590F5" w:rsidR="005302AD" w:rsidRPr="00EB117F" w:rsidRDefault="001D1B88" w:rsidP="005302AD">
      <w:pPr>
        <w:pStyle w:val="2"/>
        <w:rPr>
          <w:ins w:id="20" w:author="Huawei" w:date="2025-08-07T17:42:00Z"/>
        </w:rPr>
      </w:pPr>
      <w:ins w:id="21" w:author="Huawei" w:date="2025-09-25T11:31:00Z">
        <w:r>
          <w:t>5</w:t>
        </w:r>
      </w:ins>
      <w:ins w:id="22" w:author="Huawei" w:date="2025-08-07T17:42:00Z">
        <w:r w:rsidR="005302AD" w:rsidRPr="00EB117F">
          <w:t>.X</w:t>
        </w:r>
      </w:ins>
      <w:ins w:id="23" w:author="Huawei" w:date="2025-09-25T11:31:00Z">
        <w:r>
          <w:tab/>
        </w:r>
      </w:ins>
      <w:ins w:id="24" w:author="Huawei" w:date="2025-09-16T09:10:00Z">
        <w:r w:rsidR="00E15576">
          <w:t>Use Case</w:t>
        </w:r>
      </w:ins>
      <w:ins w:id="25" w:author="Huawei" w:date="2025-09-28T15:39:00Z">
        <w:r w:rsidR="001A3FCE">
          <w:t xml:space="preserve"> </w:t>
        </w:r>
      </w:ins>
      <w:ins w:id="26" w:author="Huawei" w:date="2025-08-07T17:42:00Z">
        <w:r w:rsidR="005302AD" w:rsidRPr="00EB117F">
          <w:t>#</w:t>
        </w:r>
      </w:ins>
      <w:ins w:id="27" w:author="Huawei" w:date="2025-09-16T15:13:00Z">
        <w:r w:rsidR="005E7AFE">
          <w:rPr>
            <w:lang w:eastAsia="zh-CN"/>
          </w:rPr>
          <w:t>X</w:t>
        </w:r>
      </w:ins>
      <w:ins w:id="28" w:author="Huawei" w:date="2025-08-07T17:42:00Z">
        <w:r w:rsidR="005302AD" w:rsidRPr="00EB117F">
          <w:t xml:space="preserve">: </w:t>
        </w:r>
      </w:ins>
      <w:ins w:id="29" w:author="Huawei" w:date="2025-09-18T17:07:00Z">
        <w:r w:rsidR="00D6764F">
          <w:t>Improvement of data generation</w:t>
        </w:r>
      </w:ins>
    </w:p>
    <w:p w14:paraId="6C97F567" w14:textId="4788879B" w:rsidR="005302AD" w:rsidRDefault="001D1B88" w:rsidP="005302AD">
      <w:pPr>
        <w:pStyle w:val="3"/>
        <w:rPr>
          <w:ins w:id="30" w:author="Huawei" w:date="2025-09-16T15:15:00Z"/>
          <w:rStyle w:val="af3"/>
          <w:i w:val="0"/>
        </w:rPr>
      </w:pPr>
      <w:ins w:id="31" w:author="Huawei" w:date="2025-09-25T11:31:00Z">
        <w:r>
          <w:rPr>
            <w:rStyle w:val="af3"/>
            <w:i w:val="0"/>
          </w:rPr>
          <w:t>5</w:t>
        </w:r>
      </w:ins>
      <w:ins w:id="32" w:author="Huawei" w:date="2025-08-07T17:42:00Z">
        <w:r w:rsidR="005302AD" w:rsidRPr="00F767AF">
          <w:rPr>
            <w:rStyle w:val="af3"/>
            <w:i w:val="0"/>
          </w:rPr>
          <w:t>.X.1</w:t>
        </w:r>
      </w:ins>
      <w:ins w:id="33" w:author="Huawei" w:date="2025-09-25T11:31:00Z">
        <w:r>
          <w:rPr>
            <w:rStyle w:val="af3"/>
            <w:i w:val="0"/>
          </w:rPr>
          <w:tab/>
        </w:r>
      </w:ins>
      <w:ins w:id="34" w:author="Huawei" w:date="2025-08-07T17:42:00Z">
        <w:r w:rsidR="005302AD" w:rsidRPr="00F767AF">
          <w:rPr>
            <w:rStyle w:val="af3"/>
            <w:i w:val="0"/>
          </w:rPr>
          <w:t>Description</w:t>
        </w:r>
      </w:ins>
    </w:p>
    <w:p w14:paraId="6068E7D1" w14:textId="35AE2D55" w:rsidR="00AD6CD0" w:rsidRDefault="00602744" w:rsidP="005E7AFE">
      <w:pPr>
        <w:rPr>
          <w:ins w:id="35" w:author="Huawei" w:date="2025-09-19T16:56:00Z"/>
          <w:lang w:eastAsia="zh-CN"/>
        </w:rPr>
      </w:pPr>
      <w:ins w:id="36" w:author="Huawei" w:date="2025-09-16T16:1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S</w:t>
        </w:r>
        <w:r w:rsidR="00EC056E">
          <w:rPr>
            <w:lang w:eastAsia="zh-CN"/>
          </w:rPr>
          <w:t xml:space="preserve"> 28.</w:t>
        </w:r>
      </w:ins>
      <w:ins w:id="37" w:author="Huawei" w:date="2025-09-18T17:08:00Z">
        <w:r w:rsidR="00273CCB">
          <w:rPr>
            <w:lang w:eastAsia="zh-CN"/>
          </w:rPr>
          <w:t xml:space="preserve">561 clause </w:t>
        </w:r>
      </w:ins>
      <w:ins w:id="38" w:author="Huawei" w:date="2025-09-18T17:09:00Z">
        <w:r w:rsidR="00273CCB">
          <w:rPr>
            <w:lang w:eastAsia="zh-CN"/>
          </w:rPr>
          <w:t>5.4</w:t>
        </w:r>
      </w:ins>
      <w:ins w:id="39" w:author="Huawei" w:date="2025-09-19T08:55:00Z">
        <w:r w:rsidR="006C0C1B">
          <w:rPr>
            <w:rFonts w:hint="eastAsia"/>
            <w:lang w:eastAsia="zh-CN"/>
          </w:rPr>
          <w:t>.</w:t>
        </w:r>
        <w:r w:rsidR="006C0C1B">
          <w:rPr>
            <w:lang w:eastAsia="zh-CN"/>
          </w:rPr>
          <w:t>2.2</w:t>
        </w:r>
      </w:ins>
      <w:ins w:id="40" w:author="Huawei" w:date="2025-09-16T16:48:00Z">
        <w:r w:rsidR="00D67BD0">
          <w:rPr>
            <w:lang w:eastAsia="zh-CN"/>
          </w:rPr>
          <w:t xml:space="preserve"> [a]</w:t>
        </w:r>
        <w:r w:rsidR="00472E49">
          <w:rPr>
            <w:lang w:eastAsia="zh-CN"/>
          </w:rPr>
          <w:t xml:space="preserve"> introduces the </w:t>
        </w:r>
      </w:ins>
      <w:ins w:id="41" w:author="Huawei" w:date="2025-09-18T17:21:00Z">
        <w:r w:rsidR="00F30E5A">
          <w:rPr>
            <w:lang w:eastAsia="zh-CN"/>
          </w:rPr>
          <w:t>data generation</w:t>
        </w:r>
      </w:ins>
      <w:ins w:id="42" w:author="Huawei" w:date="2025-09-18T09:09:00Z">
        <w:r w:rsidR="00A273C3">
          <w:rPr>
            <w:lang w:eastAsia="zh-CN"/>
          </w:rPr>
          <w:t xml:space="preserve"> </w:t>
        </w:r>
        <w:r w:rsidR="00A273C3">
          <w:rPr>
            <w:rFonts w:hint="eastAsia"/>
            <w:lang w:eastAsia="zh-CN"/>
          </w:rPr>
          <w:t>c</w:t>
        </w:r>
        <w:r w:rsidR="00A273C3">
          <w:rPr>
            <w:lang w:eastAsia="zh-CN"/>
          </w:rPr>
          <w:t>apability</w:t>
        </w:r>
      </w:ins>
      <w:ins w:id="43" w:author="Huawei" w:date="2025-09-18T17:21:00Z">
        <w:r w:rsidR="00F30E5A">
          <w:rPr>
            <w:lang w:eastAsia="zh-CN"/>
          </w:rPr>
          <w:t xml:space="preserve"> provided by NDT</w:t>
        </w:r>
      </w:ins>
      <w:ins w:id="44" w:author="Huawei" w:date="2025-09-18T09:09:00Z">
        <w:r w:rsidR="00A273C3">
          <w:rPr>
            <w:lang w:eastAsia="zh-CN"/>
          </w:rPr>
          <w:t xml:space="preserve"> </w:t>
        </w:r>
      </w:ins>
      <w:ins w:id="45" w:author="Huawei" w:date="2025-09-19T08:55:00Z">
        <w:r w:rsidR="006C0C1B">
          <w:rPr>
            <w:lang w:eastAsia="zh-CN"/>
          </w:rPr>
          <w:t xml:space="preserve">to enable ML training. </w:t>
        </w:r>
      </w:ins>
      <w:ins w:id="46" w:author="Huawei" w:date="2025-09-19T17:04:00Z">
        <w:r w:rsidR="005D52E5">
          <w:rPr>
            <w:lang w:eastAsia="zh-CN"/>
          </w:rPr>
          <w:t>For different ML models, the preference</w:t>
        </w:r>
      </w:ins>
      <w:ins w:id="47" w:author="Huawei" w:date="2025-09-19T17:12:00Z">
        <w:r w:rsidR="006537D3">
          <w:rPr>
            <w:lang w:eastAsia="zh-CN"/>
          </w:rPr>
          <w:t>s</w:t>
        </w:r>
      </w:ins>
      <w:ins w:id="48" w:author="Huawei" w:date="2025-09-19T17:04:00Z">
        <w:r w:rsidR="005D52E5">
          <w:rPr>
            <w:lang w:eastAsia="zh-CN"/>
          </w:rPr>
          <w:t xml:space="preserve"> of its</w:t>
        </w:r>
      </w:ins>
      <w:ins w:id="49" w:author="Huawei" w:date="2025-09-19T17:05:00Z">
        <w:r w:rsidR="005D52E5">
          <w:rPr>
            <w:lang w:eastAsia="zh-CN"/>
          </w:rPr>
          <w:t xml:space="preserve"> training data </w:t>
        </w:r>
      </w:ins>
      <w:ins w:id="50" w:author="Huawei" w:date="2025-09-19T17:12:00Z">
        <w:r w:rsidR="006537D3">
          <w:rPr>
            <w:lang w:eastAsia="zh-CN"/>
          </w:rPr>
          <w:t>are</w:t>
        </w:r>
      </w:ins>
      <w:ins w:id="51" w:author="Huawei" w:date="2025-09-19T17:05:00Z">
        <w:r w:rsidR="005D52E5">
          <w:rPr>
            <w:lang w:eastAsia="zh-CN"/>
          </w:rPr>
          <w:t xml:space="preserve"> different</w:t>
        </w:r>
      </w:ins>
      <w:ins w:id="52" w:author="Huawei" w:date="2025-09-19T17:06:00Z">
        <w:r w:rsidR="005D52E5">
          <w:rPr>
            <w:lang w:eastAsia="zh-CN"/>
          </w:rPr>
          <w:t>, which can vary in the dimension of data source object, data type, data q</w:t>
        </w:r>
      </w:ins>
      <w:ins w:id="53" w:author="Huawei" w:date="2025-09-19T17:07:00Z">
        <w:r w:rsidR="005D52E5">
          <w:rPr>
            <w:lang w:eastAsia="zh-CN"/>
          </w:rPr>
          <w:t>uantity</w:t>
        </w:r>
        <w:r w:rsidR="006537D3">
          <w:rPr>
            <w:lang w:eastAsia="zh-CN"/>
          </w:rPr>
          <w:t xml:space="preserve"> and </w:t>
        </w:r>
      </w:ins>
      <w:ins w:id="54" w:author="Huawei" w:date="2025-09-29T19:54:00Z">
        <w:r w:rsidR="00C11A85" w:rsidRPr="00C11A85">
          <w:rPr>
            <w:lang w:eastAsia="zh-CN"/>
          </w:rPr>
          <w:t>real-to</w:t>
        </w:r>
      </w:ins>
      <w:ins w:id="55" w:author="Huawei" w:date="2025-09-19T17:07:00Z">
        <w:r w:rsidR="006537D3" w:rsidRPr="00C11A85">
          <w:rPr>
            <w:lang w:eastAsia="zh-CN"/>
          </w:rPr>
          <w:t>-synthetic</w:t>
        </w:r>
        <w:r w:rsidR="006537D3">
          <w:rPr>
            <w:lang w:eastAsia="zh-CN"/>
          </w:rPr>
          <w:t xml:space="preserve"> data ratio. </w:t>
        </w:r>
      </w:ins>
      <w:ins w:id="56" w:author="Huawei" w:date="2025-09-28T15:27:00Z">
        <w:r w:rsidR="002A212F">
          <w:rPr>
            <w:lang w:eastAsia="zh-CN"/>
          </w:rPr>
          <w:t xml:space="preserve">The data source object is used </w:t>
        </w:r>
      </w:ins>
      <w:ins w:id="57" w:author="Huawei" w:date="2025-09-28T15:30:00Z">
        <w:r w:rsidR="002A212F">
          <w:rPr>
            <w:lang w:eastAsia="zh-CN"/>
          </w:rPr>
          <w:t xml:space="preserve">to </w:t>
        </w:r>
      </w:ins>
      <w:ins w:id="58" w:author="Huawei" w:date="2025-09-28T15:29:00Z">
        <w:r w:rsidR="002A212F">
          <w:rPr>
            <w:lang w:eastAsia="zh-CN"/>
          </w:rPr>
          <w:t>specify the s</w:t>
        </w:r>
      </w:ins>
      <w:ins w:id="59" w:author="Huawei" w:date="2025-09-28T15:30:00Z">
        <w:r w:rsidR="002A212F">
          <w:rPr>
            <w:lang w:eastAsia="zh-CN"/>
          </w:rPr>
          <w:t>imulated object from which the synthetic ML training data is collected. It is</w:t>
        </w:r>
      </w:ins>
      <w:ins w:id="60" w:author="Huawei" w:date="2025-09-28T15:31:00Z">
        <w:r w:rsidR="002A212F">
          <w:rPr>
            <w:lang w:eastAsia="zh-CN"/>
          </w:rPr>
          <w:t xml:space="preserve"> the subset of the NDT synchronization objects. The data quantity is used </w:t>
        </w:r>
      </w:ins>
      <w:ins w:id="61" w:author="Huawei" w:date="2025-09-28T15:32:00Z">
        <w:r w:rsidR="002A212F">
          <w:rPr>
            <w:lang w:eastAsia="zh-CN"/>
          </w:rPr>
          <w:t>to specify how many data needs to be reported by NDT</w:t>
        </w:r>
      </w:ins>
      <w:ins w:id="62" w:author="Huawei" w:date="2025-09-28T15:33:00Z">
        <w:r w:rsidR="002A212F">
          <w:rPr>
            <w:lang w:eastAsia="zh-CN"/>
          </w:rPr>
          <w:t xml:space="preserve"> for ML training. </w:t>
        </w:r>
        <w:del w:id="63" w:author="Huawei rev1" w:date="2025-10-15T08:35:00Z">
          <w:r w:rsidR="002A212F" w:rsidDel="00D22D67">
            <w:rPr>
              <w:lang w:eastAsia="zh-CN"/>
            </w:rPr>
            <w:delText xml:space="preserve">The </w:delText>
          </w:r>
        </w:del>
      </w:ins>
      <w:ins w:id="64" w:author="Huawei" w:date="2025-09-29T19:54:00Z">
        <w:del w:id="65" w:author="Huawei rev1" w:date="2025-10-15T08:35:00Z">
          <w:r w:rsidR="00C11A85" w:rsidRPr="00C11A85" w:rsidDel="00D22D67">
            <w:rPr>
              <w:lang w:eastAsia="zh-CN"/>
            </w:rPr>
            <w:delText>real-to</w:delText>
          </w:r>
        </w:del>
      </w:ins>
      <w:ins w:id="66" w:author="Huawei" w:date="2025-09-28T15:33:00Z">
        <w:del w:id="67" w:author="Huawei rev1" w:date="2025-10-15T08:35:00Z">
          <w:r w:rsidR="002A212F" w:rsidRPr="00C11A85" w:rsidDel="00D22D67">
            <w:rPr>
              <w:lang w:eastAsia="zh-CN"/>
            </w:rPr>
            <w:delText>-synthetic</w:delText>
          </w:r>
          <w:r w:rsidR="002A212F" w:rsidDel="00D22D67">
            <w:rPr>
              <w:lang w:eastAsia="zh-CN"/>
            </w:rPr>
            <w:delText xml:space="preserve"> data ratio represents the </w:delText>
          </w:r>
        </w:del>
      </w:ins>
      <w:ins w:id="68" w:author="Huawei" w:date="2025-09-28T15:35:00Z">
        <w:del w:id="69" w:author="Huawei rev1" w:date="2025-10-15T08:35:00Z">
          <w:r w:rsidR="002A212F" w:rsidDel="00D22D67">
            <w:rPr>
              <w:lang w:eastAsia="zh-CN"/>
            </w:rPr>
            <w:delText xml:space="preserve">ratio between </w:delText>
          </w:r>
        </w:del>
      </w:ins>
      <w:ins w:id="70" w:author="Huawei" w:date="2025-09-30T15:12:00Z">
        <w:del w:id="71" w:author="Huawei rev1" w:date="2025-10-15T08:35:00Z">
          <w:r w:rsidR="00CB1CF2" w:rsidDel="00D22D67">
            <w:rPr>
              <w:lang w:eastAsia="zh-CN"/>
            </w:rPr>
            <w:delText>real</w:delText>
          </w:r>
        </w:del>
      </w:ins>
      <w:ins w:id="72" w:author="Huawei" w:date="2025-09-28T15:35:00Z">
        <w:del w:id="73" w:author="Huawei rev1" w:date="2025-10-15T08:35:00Z">
          <w:r w:rsidR="002A212F" w:rsidDel="00D22D67">
            <w:rPr>
              <w:lang w:eastAsia="zh-CN"/>
            </w:rPr>
            <w:delText xml:space="preserve"> network data and sy</w:delText>
          </w:r>
        </w:del>
      </w:ins>
      <w:ins w:id="74" w:author="Huawei" w:date="2025-09-28T15:36:00Z">
        <w:del w:id="75" w:author="Huawei rev1" w:date="2025-10-15T08:35:00Z">
          <w:r w:rsidR="001A3FCE" w:rsidDel="00D22D67">
            <w:rPr>
              <w:lang w:eastAsia="zh-CN"/>
            </w:rPr>
            <w:delText>nthetic network data that are collected for ML model training.</w:delText>
          </w:r>
        </w:del>
      </w:ins>
      <w:ins w:id="76" w:author="Huawei" w:date="2025-09-28T15:33:00Z">
        <w:del w:id="77" w:author="Huawei rev1" w:date="2025-10-15T08:35:00Z">
          <w:r w:rsidR="002A212F" w:rsidDel="00D22D67">
            <w:rPr>
              <w:lang w:eastAsia="zh-CN"/>
            </w:rPr>
            <w:delText xml:space="preserve"> </w:delText>
          </w:r>
        </w:del>
      </w:ins>
      <w:ins w:id="78" w:author="Huawei" w:date="2025-09-28T15:37:00Z">
        <w:del w:id="79" w:author="Huawei rev1" w:date="2025-10-15T08:35:00Z">
          <w:r w:rsidR="001A3FCE" w:rsidDel="00D22D67">
            <w:rPr>
              <w:lang w:eastAsia="zh-CN"/>
            </w:rPr>
            <w:delText>The ratio may impact the accuracy of ML model</w:delText>
          </w:r>
        </w:del>
      </w:ins>
      <w:ins w:id="80" w:author="Huawei" w:date="2025-09-28T15:38:00Z">
        <w:del w:id="81" w:author="Huawei rev1" w:date="2025-10-15T08:35:00Z">
          <w:r w:rsidR="001A3FCE" w:rsidDel="00D22D67">
            <w:rPr>
              <w:lang w:eastAsia="zh-CN"/>
            </w:rPr>
            <w:delText xml:space="preserve"> and can be set by MnS consumer</w:delText>
          </w:r>
        </w:del>
      </w:ins>
      <w:ins w:id="82" w:author="Huawei" w:date="2025-09-28T15:39:00Z">
        <w:del w:id="83" w:author="Huawei rev1" w:date="2025-10-15T08:35:00Z">
          <w:r w:rsidR="001A3FCE" w:rsidDel="00D22D67">
            <w:rPr>
              <w:lang w:eastAsia="zh-CN"/>
            </w:rPr>
            <w:delText xml:space="preserve">. </w:delText>
          </w:r>
        </w:del>
      </w:ins>
      <w:ins w:id="84" w:author="Huawei" w:date="2025-09-30T15:26:00Z">
        <w:del w:id="85" w:author="Huawei rev1" w:date="2025-10-15T08:35:00Z">
          <w:r w:rsidR="009E6CD0" w:rsidDel="00D22D67">
            <w:rPr>
              <w:lang w:eastAsia="zh-CN"/>
            </w:rPr>
            <w:delText>If the p</w:delText>
          </w:r>
          <w:r w:rsidR="009E5137" w:rsidDel="00D22D67">
            <w:rPr>
              <w:lang w:eastAsia="zh-CN"/>
            </w:rPr>
            <w:delText>ro</w:delText>
          </w:r>
        </w:del>
      </w:ins>
      <w:ins w:id="86" w:author="Huawei" w:date="2025-09-30T15:27:00Z">
        <w:del w:id="87" w:author="Huawei rev1" w:date="2025-10-15T08:35:00Z">
          <w:r w:rsidR="009E5137" w:rsidDel="00D22D67">
            <w:rPr>
              <w:lang w:eastAsia="zh-CN"/>
            </w:rPr>
            <w:delText xml:space="preserve">portion of synthetic data used for ML model training is too high, </w:delText>
          </w:r>
        </w:del>
      </w:ins>
      <w:ins w:id="88" w:author="Huawei" w:date="2025-09-30T15:46:00Z">
        <w:del w:id="89" w:author="Huawei rev1" w:date="2025-10-15T08:35:00Z">
          <w:r w:rsidR="00915D91" w:rsidDel="00D22D67">
            <w:rPr>
              <w:lang w:eastAsia="zh-CN"/>
            </w:rPr>
            <w:delText xml:space="preserve">the </w:delText>
          </w:r>
        </w:del>
      </w:ins>
      <w:ins w:id="90" w:author="Huawei" w:date="2025-09-30T16:09:00Z">
        <w:del w:id="91" w:author="Huawei rev1" w:date="2025-10-15T08:35:00Z">
          <w:r w:rsidR="00F576E9" w:rsidDel="00D22D67">
            <w:rPr>
              <w:lang w:eastAsia="zh-CN"/>
            </w:rPr>
            <w:delText xml:space="preserve">accuracy of </w:delText>
          </w:r>
        </w:del>
      </w:ins>
      <w:ins w:id="92" w:author="Huawei" w:date="2025-09-30T15:46:00Z">
        <w:del w:id="93" w:author="Huawei rev1" w:date="2025-10-15T08:35:00Z">
          <w:r w:rsidR="00915D91" w:rsidDel="00D22D67">
            <w:rPr>
              <w:lang w:eastAsia="zh-CN"/>
            </w:rPr>
            <w:delText>inference result from the ML model which aims to solve a real network p</w:delText>
          </w:r>
        </w:del>
      </w:ins>
      <w:ins w:id="94" w:author="Huawei" w:date="2025-09-30T15:47:00Z">
        <w:del w:id="95" w:author="Huawei rev1" w:date="2025-10-15T08:35:00Z">
          <w:r w:rsidR="00915D91" w:rsidDel="00D22D67">
            <w:rPr>
              <w:lang w:eastAsia="zh-CN"/>
            </w:rPr>
            <w:delText xml:space="preserve">roblem </w:delText>
          </w:r>
        </w:del>
      </w:ins>
      <w:ins w:id="96" w:author="Huawei" w:date="2025-09-30T16:09:00Z">
        <w:del w:id="97" w:author="Huawei rev1" w:date="2025-10-15T08:35:00Z">
          <w:r w:rsidR="00F576E9" w:rsidDel="00D22D67">
            <w:rPr>
              <w:lang w:eastAsia="zh-CN"/>
            </w:rPr>
            <w:delText xml:space="preserve">may be lower than the one from another ML model which is trained </w:delText>
          </w:r>
        </w:del>
      </w:ins>
      <w:ins w:id="98" w:author="Huawei" w:date="2025-09-30T16:10:00Z">
        <w:del w:id="99" w:author="Huawei rev1" w:date="2025-10-15T08:35:00Z">
          <w:r w:rsidR="00F576E9" w:rsidDel="00D22D67">
            <w:rPr>
              <w:lang w:eastAsia="zh-CN"/>
            </w:rPr>
            <w:delText>with real network data.</w:delText>
          </w:r>
        </w:del>
      </w:ins>
    </w:p>
    <w:p w14:paraId="05EEF04E" w14:textId="7578BA4E" w:rsidR="003B536C" w:rsidRDefault="006C0C1B" w:rsidP="005E7AFE">
      <w:pPr>
        <w:rPr>
          <w:ins w:id="100" w:author="Huawei" w:date="2025-09-19T08:51:00Z"/>
          <w:lang w:eastAsia="zh-CN"/>
        </w:rPr>
      </w:pPr>
      <w:ins w:id="101" w:author="Huawei" w:date="2025-09-19T08:55:00Z">
        <w:r>
          <w:rPr>
            <w:lang w:eastAsia="zh-CN"/>
          </w:rPr>
          <w:t xml:space="preserve">The existing solution of NDT </w:t>
        </w:r>
      </w:ins>
      <w:ins w:id="102" w:author="Huawei" w:date="2025-09-19T08:56:00Z">
        <w:r>
          <w:rPr>
            <w:lang w:eastAsia="zh-CN"/>
          </w:rPr>
          <w:t xml:space="preserve">NRMs can </w:t>
        </w:r>
      </w:ins>
      <w:ins w:id="103" w:author="Huawei" w:date="2025-09-19T15:20:00Z">
        <w:r w:rsidR="00FF099C">
          <w:rPr>
            <w:rFonts w:hint="eastAsia"/>
            <w:lang w:eastAsia="zh-CN"/>
          </w:rPr>
          <w:t>s</w:t>
        </w:r>
        <w:r w:rsidR="00FF099C">
          <w:rPr>
            <w:lang w:eastAsia="zh-CN"/>
          </w:rPr>
          <w:t xml:space="preserve">upport </w:t>
        </w:r>
      </w:ins>
      <w:ins w:id="104" w:author="Huawei" w:date="2025-09-19T10:12:00Z">
        <w:r w:rsidR="006F77C5">
          <w:rPr>
            <w:lang w:eastAsia="zh-CN"/>
          </w:rPr>
          <w:t xml:space="preserve">the data generation by </w:t>
        </w:r>
        <w:r w:rsidR="002A2205">
          <w:rPr>
            <w:lang w:eastAsia="zh-CN"/>
          </w:rPr>
          <w:t>specifying</w:t>
        </w:r>
      </w:ins>
      <w:ins w:id="105" w:author="Huawei" w:date="2025-09-19T14:56:00Z">
        <w:r w:rsidR="006B206D">
          <w:rPr>
            <w:lang w:eastAsia="zh-CN"/>
          </w:rPr>
          <w:t xml:space="preserve"> data source </w:t>
        </w:r>
        <w:r w:rsidR="00216ED5">
          <w:rPr>
            <w:lang w:eastAsia="zh-CN"/>
          </w:rPr>
          <w:t>objects and data type to</w:t>
        </w:r>
      </w:ins>
      <w:ins w:id="106" w:author="Huawei" w:date="2025-09-19T14:57:00Z">
        <w:r w:rsidR="00216ED5">
          <w:rPr>
            <w:lang w:eastAsia="zh-CN"/>
          </w:rPr>
          <w:t xml:space="preserve"> be collected.</w:t>
        </w:r>
      </w:ins>
      <w:ins w:id="107" w:author="Huawei" w:date="2025-09-19T15:15:00Z">
        <w:r w:rsidR="00FE32DD">
          <w:rPr>
            <w:lang w:eastAsia="zh-CN"/>
          </w:rPr>
          <w:t xml:space="preserve"> The </w:t>
        </w:r>
      </w:ins>
      <w:ins w:id="108" w:author="Huawei" w:date="2025-09-19T15:16:00Z">
        <w:r w:rsidR="00FE32DD">
          <w:rPr>
            <w:lang w:eastAsia="zh-CN"/>
          </w:rPr>
          <w:t xml:space="preserve">data source objects can be specified by the </w:t>
        </w:r>
      </w:ins>
      <w:ins w:id="109" w:author="Huawei" w:date="2025-09-19T15:20:00Z">
        <w:r w:rsidR="00FF099C" w:rsidRPr="00BC0026">
          <w:rPr>
            <w:rFonts w:ascii="Courier New" w:hAnsi="Courier New" w:cs="Courier New"/>
            <w:bCs/>
            <w:color w:val="333333"/>
            <w:sz w:val="18"/>
            <w:szCs w:val="18"/>
          </w:rPr>
          <w:t>managedEntitiesScope</w:t>
        </w:r>
        <w:r w:rsidR="00FF099C">
          <w:rPr>
            <w:lang w:eastAsia="zh-CN"/>
          </w:rPr>
          <w:t xml:space="preserve"> </w:t>
        </w:r>
      </w:ins>
      <w:ins w:id="110" w:author="Huawei" w:date="2025-09-19T15:21:00Z">
        <w:r w:rsidR="00FF099C">
          <w:rPr>
            <w:lang w:eastAsia="zh-CN"/>
          </w:rPr>
          <w:t xml:space="preserve">defined in </w:t>
        </w:r>
      </w:ins>
      <w:ins w:id="111" w:author="Huawei" w:date="2025-09-19T15:51:00Z">
        <w:r w:rsidR="00E965BB" w:rsidRPr="00081E88">
          <w:rPr>
            <w:rFonts w:cs="Arial"/>
            <w:lang w:eastAsia="zh-CN"/>
          </w:rPr>
          <w:t>ScopeDefinition &lt;&lt;</w:t>
        </w:r>
        <w:bookmarkStart w:id="112" w:name="MCCQCTEMPBM_00000104"/>
        <w:r w:rsidR="00E965BB" w:rsidRPr="00081E88">
          <w:rPr>
            <w:rFonts w:cs="Arial"/>
            <w:lang w:eastAsia="zh-CN"/>
          </w:rPr>
          <w:t>choice</w:t>
        </w:r>
        <w:bookmarkEnd w:id="112"/>
        <w:r w:rsidR="00E965BB" w:rsidRPr="00081E88">
          <w:rPr>
            <w:rFonts w:cs="Arial"/>
            <w:lang w:eastAsia="zh-CN"/>
          </w:rPr>
          <w:t>&gt;&gt;</w:t>
        </w:r>
        <w:r w:rsidR="00D44A0F">
          <w:rPr>
            <w:rFonts w:cs="Arial"/>
            <w:lang w:eastAsia="zh-CN"/>
          </w:rPr>
          <w:t xml:space="preserve"> which represents the </w:t>
        </w:r>
      </w:ins>
      <w:ins w:id="113" w:author="Huawei" w:date="2025-09-19T15:52:00Z">
        <w:r w:rsidR="00D44A0F">
          <w:rPr>
            <w:rFonts w:cs="Arial"/>
            <w:lang w:eastAsia="zh-CN"/>
          </w:rPr>
          <w:t xml:space="preserve">synchronization scope. The </w:t>
        </w:r>
      </w:ins>
      <w:ins w:id="114" w:author="Huawei" w:date="2025-09-19T15:54:00Z">
        <w:r w:rsidR="00D44A0F">
          <w:rPr>
            <w:rFonts w:cs="Arial"/>
            <w:lang w:eastAsia="zh-CN"/>
          </w:rPr>
          <w:t xml:space="preserve">data type can be specified by </w:t>
        </w:r>
      </w:ins>
      <w:ins w:id="115" w:author="Huawei" w:date="2025-09-19T16:02:00Z">
        <w:r w:rsidR="006073A7">
          <w:rPr>
            <w:rFonts w:cs="Arial" w:hint="eastAsia"/>
            <w:lang w:eastAsia="zh-CN"/>
          </w:rPr>
          <w:t>the</w:t>
        </w:r>
        <w:r w:rsidR="006073A7">
          <w:rPr>
            <w:rFonts w:cs="Arial"/>
            <w:lang w:eastAsia="zh-CN"/>
          </w:rPr>
          <w:t xml:space="preserve"> </w:t>
        </w:r>
        <w:r w:rsidR="006073A7">
          <w:rPr>
            <w:rFonts w:ascii="Courier New" w:hAnsi="Courier New" w:cs="Courier New"/>
            <w:sz w:val="18"/>
            <w:lang w:eastAsia="zh-CN"/>
          </w:rPr>
          <w:t>simulationData</w:t>
        </w:r>
        <w:r w:rsidR="006073A7">
          <w:rPr>
            <w:rFonts w:cs="Arial"/>
            <w:lang w:eastAsia="zh-CN"/>
          </w:rPr>
          <w:t xml:space="preserve"> </w:t>
        </w:r>
      </w:ins>
      <w:ins w:id="116" w:author="Huawei" w:date="2025-09-19T15:54:00Z">
        <w:r w:rsidR="00D44A0F">
          <w:rPr>
            <w:rFonts w:cs="Arial"/>
            <w:lang w:eastAsia="zh-CN"/>
          </w:rPr>
          <w:t>defined in S</w:t>
        </w:r>
        <w:r w:rsidR="00D44A0F" w:rsidRPr="00A37B5C">
          <w:rPr>
            <w:rFonts w:cs="Arial"/>
            <w:lang w:eastAsia="zh-CN"/>
          </w:rPr>
          <w:t>imulationDataDescriptor</w:t>
        </w:r>
        <w:r w:rsidR="00D44A0F">
          <w:rPr>
            <w:rFonts w:cs="Arial"/>
            <w:lang w:eastAsia="zh-CN"/>
          </w:rPr>
          <w:t xml:space="preserve"> &lt;&lt;dataType&gt;&gt;</w:t>
        </w:r>
      </w:ins>
      <w:ins w:id="117" w:author="Huawei" w:date="2025-09-19T16:02:00Z">
        <w:r w:rsidR="006073A7">
          <w:rPr>
            <w:rFonts w:cs="Arial" w:hint="eastAsia"/>
            <w:lang w:eastAsia="zh-CN"/>
          </w:rPr>
          <w:t>.</w:t>
        </w:r>
      </w:ins>
      <w:ins w:id="118" w:author="Huawei" w:date="2025-09-19T16:36:00Z">
        <w:r w:rsidR="00EE5AF6">
          <w:rPr>
            <w:rFonts w:cs="Arial"/>
            <w:lang w:eastAsia="zh-CN"/>
          </w:rPr>
          <w:t xml:space="preserve"> </w:t>
        </w:r>
      </w:ins>
      <w:ins w:id="119" w:author="Huawei" w:date="2025-09-19T16:46:00Z">
        <w:r w:rsidR="001C5E24">
          <w:rPr>
            <w:rFonts w:cs="Arial"/>
            <w:lang w:eastAsia="zh-CN"/>
          </w:rPr>
          <w:t xml:space="preserve">However, </w:t>
        </w:r>
      </w:ins>
      <w:ins w:id="120" w:author="Huawei" w:date="2025-09-19T16:47:00Z">
        <w:r w:rsidR="00AD6CD0">
          <w:rPr>
            <w:rFonts w:cs="Arial"/>
            <w:lang w:eastAsia="zh-CN"/>
          </w:rPr>
          <w:t xml:space="preserve">the existing solution cannot satisfy the data generation scenario where the </w:t>
        </w:r>
      </w:ins>
      <w:ins w:id="121" w:author="Huawei" w:date="2025-09-19T16:48:00Z">
        <w:r w:rsidR="00AD6CD0">
          <w:rPr>
            <w:rFonts w:cs="Arial"/>
            <w:lang w:eastAsia="zh-CN"/>
          </w:rPr>
          <w:t xml:space="preserve">requested data source objects are the subset of the </w:t>
        </w:r>
      </w:ins>
      <w:ins w:id="122" w:author="Huawei" w:date="2025-09-19T16:49:00Z">
        <w:r w:rsidR="00AD6CD0">
          <w:rPr>
            <w:rFonts w:cs="Arial"/>
            <w:lang w:eastAsia="zh-CN"/>
          </w:rPr>
          <w:t xml:space="preserve">synchronized network objects with </w:t>
        </w:r>
      </w:ins>
      <w:ins w:id="123" w:author="Huawei" w:date="2025-09-19T16:50:00Z">
        <w:r w:rsidR="00AD6CD0">
          <w:rPr>
            <w:rFonts w:cs="Arial"/>
            <w:lang w:eastAsia="zh-CN"/>
          </w:rPr>
          <w:t xml:space="preserve">specific </w:t>
        </w:r>
      </w:ins>
      <w:ins w:id="124" w:author="Huawei" w:date="2025-09-30T16:11:00Z">
        <w:r w:rsidR="00F576E9">
          <w:rPr>
            <w:rFonts w:cs="Arial"/>
            <w:lang w:eastAsia="zh-CN"/>
          </w:rPr>
          <w:t xml:space="preserve">data </w:t>
        </w:r>
      </w:ins>
      <w:ins w:id="125" w:author="Huawei" w:date="2025-09-19T16:50:00Z">
        <w:r w:rsidR="00AD6CD0">
          <w:rPr>
            <w:rFonts w:cs="Arial"/>
            <w:lang w:eastAsia="zh-CN"/>
          </w:rPr>
          <w:t>quantity</w:t>
        </w:r>
        <w:del w:id="126" w:author="Huawei rev1" w:date="2025-10-15T08:35:00Z">
          <w:r w:rsidR="00AD6CD0" w:rsidDel="00D22D67">
            <w:rPr>
              <w:rFonts w:cs="Arial"/>
              <w:lang w:eastAsia="zh-CN"/>
            </w:rPr>
            <w:delText xml:space="preserve"> </w:delText>
          </w:r>
        </w:del>
      </w:ins>
      <w:ins w:id="127" w:author="Huawei" w:date="2025-09-19T16:55:00Z">
        <w:del w:id="128" w:author="Huawei rev1" w:date="2025-10-15T08:35:00Z">
          <w:r w:rsidR="00AD6CD0" w:rsidDel="00D22D67">
            <w:rPr>
              <w:rFonts w:cs="Arial"/>
              <w:lang w:eastAsia="zh-CN"/>
            </w:rPr>
            <w:delText xml:space="preserve">and </w:delText>
          </w:r>
        </w:del>
      </w:ins>
      <w:ins w:id="129" w:author="Huawei" w:date="2025-09-30T16:11:00Z">
        <w:del w:id="130" w:author="Huawei rev1" w:date="2025-10-15T08:35:00Z">
          <w:r w:rsidR="00F576E9" w:rsidDel="00D22D67">
            <w:rPr>
              <w:lang w:eastAsia="zh-CN"/>
            </w:rPr>
            <w:delText>real-to</w:delText>
          </w:r>
        </w:del>
      </w:ins>
      <w:ins w:id="131" w:author="Huawei" w:date="2025-09-19T17:13:00Z">
        <w:del w:id="132" w:author="Huawei rev1" w:date="2025-10-15T08:35:00Z">
          <w:r w:rsidR="006537D3" w:rsidDel="00D22D67">
            <w:rPr>
              <w:rFonts w:cs="Arial"/>
              <w:lang w:eastAsia="zh-CN"/>
            </w:rPr>
            <w:delText>-</w:delText>
          </w:r>
        </w:del>
      </w:ins>
      <w:ins w:id="133" w:author="Huawei" w:date="2025-09-19T16:55:00Z">
        <w:del w:id="134" w:author="Huawei rev1" w:date="2025-10-15T08:35:00Z">
          <w:r w:rsidR="00AD6CD0" w:rsidDel="00D22D67">
            <w:rPr>
              <w:rFonts w:cs="Arial"/>
              <w:lang w:eastAsia="zh-CN"/>
            </w:rPr>
            <w:delText>synthe</w:delText>
          </w:r>
        </w:del>
      </w:ins>
      <w:ins w:id="135" w:author="Huawei" w:date="2025-09-19T16:56:00Z">
        <w:del w:id="136" w:author="Huawei rev1" w:date="2025-10-15T08:35:00Z">
          <w:r w:rsidR="00AD6CD0" w:rsidDel="00D22D67">
            <w:rPr>
              <w:rFonts w:cs="Arial"/>
              <w:lang w:eastAsia="zh-CN"/>
            </w:rPr>
            <w:delText>tic data ratio</w:delText>
          </w:r>
        </w:del>
        <w:r w:rsidR="00AD6CD0">
          <w:rPr>
            <w:rFonts w:cs="Arial"/>
            <w:lang w:eastAsia="zh-CN"/>
          </w:rPr>
          <w:t>.</w:t>
        </w:r>
      </w:ins>
    </w:p>
    <w:p w14:paraId="1CAE574C" w14:textId="6DDD01F4" w:rsidR="005302AD" w:rsidRDefault="007E0215" w:rsidP="005302AD">
      <w:pPr>
        <w:pStyle w:val="3"/>
        <w:rPr>
          <w:ins w:id="137" w:author="Huawei" w:date="2025-09-18T11:44:00Z"/>
          <w:rStyle w:val="af3"/>
          <w:i w:val="0"/>
        </w:rPr>
      </w:pPr>
      <w:ins w:id="138" w:author="Huawei" w:date="2025-09-25T11:58:00Z">
        <w:r>
          <w:rPr>
            <w:rStyle w:val="af3"/>
            <w:i w:val="0"/>
          </w:rPr>
          <w:t>5</w:t>
        </w:r>
      </w:ins>
      <w:ins w:id="139" w:author="Huawei" w:date="2025-08-07T17:42:00Z">
        <w:r w:rsidR="005302AD" w:rsidRPr="00F767AF">
          <w:rPr>
            <w:rStyle w:val="af3"/>
            <w:i w:val="0"/>
          </w:rPr>
          <w:t>.X.</w:t>
        </w:r>
        <w:r w:rsidR="005302AD">
          <w:rPr>
            <w:rStyle w:val="af3"/>
            <w:i w:val="0"/>
          </w:rPr>
          <w:t>2</w:t>
        </w:r>
      </w:ins>
      <w:ins w:id="140" w:author="Huawei" w:date="2025-09-25T11:58:00Z">
        <w:r>
          <w:rPr>
            <w:rStyle w:val="af3"/>
            <w:i w:val="0"/>
          </w:rPr>
          <w:tab/>
        </w:r>
      </w:ins>
      <w:ins w:id="141" w:author="Huawei" w:date="2025-08-07T17:42:00Z">
        <w:r w:rsidR="005302AD" w:rsidRPr="00F767AF">
          <w:rPr>
            <w:rStyle w:val="af3"/>
            <w:i w:val="0"/>
          </w:rPr>
          <w:t xml:space="preserve">Potential </w:t>
        </w:r>
      </w:ins>
      <w:ins w:id="142" w:author="Huawei" w:date="2025-08-07T17:48:00Z">
        <w:r w:rsidR="005302AD">
          <w:rPr>
            <w:rStyle w:val="af3"/>
            <w:i w:val="0"/>
          </w:rPr>
          <w:t>requirements</w:t>
        </w:r>
      </w:ins>
    </w:p>
    <w:p w14:paraId="237BFC05" w14:textId="4864BFC2" w:rsidR="00EB1E8E" w:rsidRDefault="00EB1E8E" w:rsidP="00EB1E8E">
      <w:ins w:id="143" w:author="Huawei" w:date="2025-09-18T11:46:00Z">
        <w:r w:rsidRPr="000C3638">
          <w:rPr>
            <w:b/>
          </w:rPr>
          <w:t>REQ-NDT</w:t>
        </w:r>
      </w:ins>
      <w:ins w:id="144" w:author="Huawei" w:date="2025-09-19T17:14:00Z">
        <w:r w:rsidR="006537D3">
          <w:rPr>
            <w:b/>
          </w:rPr>
          <w:t>DG</w:t>
        </w:r>
      </w:ins>
      <w:ins w:id="145" w:author="Huawei" w:date="2025-09-18T11:46:00Z">
        <w:r w:rsidRPr="000C3638">
          <w:rPr>
            <w:b/>
          </w:rPr>
          <w:t>-01</w:t>
        </w:r>
        <w:r w:rsidRPr="00EB1E8E">
          <w:t>:</w:t>
        </w:r>
        <w:r>
          <w:t xml:space="preserve"> </w:t>
        </w:r>
        <w:r w:rsidRPr="00EB1E8E">
          <w:t>The 3GPP management system should support a capability</w:t>
        </w:r>
      </w:ins>
      <w:ins w:id="146" w:author="Huawei" w:date="2025-09-19T17:15:00Z">
        <w:r w:rsidR="006537D3">
          <w:t xml:space="preserve"> to allow an authorized M</w:t>
        </w:r>
      </w:ins>
      <w:ins w:id="147" w:author="Huawei" w:date="2025-09-29T19:55:00Z">
        <w:r w:rsidR="00C11A85">
          <w:t>n</w:t>
        </w:r>
      </w:ins>
      <w:ins w:id="148" w:author="Huawei" w:date="2025-09-19T17:15:00Z">
        <w:r w:rsidR="006537D3">
          <w:t xml:space="preserve">S consumer to express </w:t>
        </w:r>
      </w:ins>
      <w:ins w:id="149" w:author="Huawei" w:date="2025-09-19T17:16:00Z">
        <w:r w:rsidR="006537D3">
          <w:t xml:space="preserve">data generation preferences on </w:t>
        </w:r>
        <w:r w:rsidR="006537D3">
          <w:rPr>
            <w:lang w:eastAsia="zh-CN"/>
          </w:rPr>
          <w:t xml:space="preserve">data source object, data type, </w:t>
        </w:r>
      </w:ins>
      <w:ins w:id="150" w:author="Huawei" w:date="2025-09-30T15:10:00Z">
        <w:r w:rsidR="00CB1CF2">
          <w:rPr>
            <w:lang w:eastAsia="zh-CN"/>
          </w:rPr>
          <w:t xml:space="preserve">and </w:t>
        </w:r>
      </w:ins>
      <w:ins w:id="151" w:author="Huawei" w:date="2025-09-19T17:16:00Z">
        <w:r w:rsidR="006537D3">
          <w:rPr>
            <w:lang w:eastAsia="zh-CN"/>
          </w:rPr>
          <w:t>data quantity</w:t>
        </w:r>
      </w:ins>
      <w:ins w:id="152" w:author="Huawei" w:date="2025-09-18T11:52:00Z">
        <w:r w:rsidR="000C3638">
          <w:t>.</w:t>
        </w:r>
      </w:ins>
    </w:p>
    <w:p w14:paraId="3AFFE00A" w14:textId="2032C5DD" w:rsidR="00CB1CF2" w:rsidDel="00D22D67" w:rsidRDefault="00CB1CF2" w:rsidP="00CB1CF2">
      <w:pPr>
        <w:rPr>
          <w:ins w:id="153" w:author="Huawei" w:date="2025-09-30T15:08:00Z"/>
          <w:del w:id="154" w:author="Huawei rev1" w:date="2025-10-15T08:34:00Z"/>
        </w:rPr>
      </w:pPr>
      <w:ins w:id="155" w:author="Huawei" w:date="2025-09-18T11:46:00Z">
        <w:del w:id="156" w:author="Huawei rev1" w:date="2025-10-15T08:34:00Z">
          <w:r w:rsidRPr="000C3638" w:rsidDel="00D22D67">
            <w:rPr>
              <w:b/>
            </w:rPr>
            <w:delText>REQ-NDT</w:delText>
          </w:r>
        </w:del>
      </w:ins>
      <w:ins w:id="157" w:author="Huawei" w:date="2025-09-19T17:14:00Z">
        <w:del w:id="158" w:author="Huawei rev1" w:date="2025-10-15T08:34:00Z">
          <w:r w:rsidDel="00D22D67">
            <w:rPr>
              <w:b/>
            </w:rPr>
            <w:delText>DG</w:delText>
          </w:r>
        </w:del>
      </w:ins>
      <w:ins w:id="159" w:author="Huawei" w:date="2025-09-18T11:46:00Z">
        <w:del w:id="160" w:author="Huawei rev1" w:date="2025-10-15T08:34:00Z">
          <w:r w:rsidRPr="000C3638" w:rsidDel="00D22D67">
            <w:rPr>
              <w:b/>
            </w:rPr>
            <w:delText>-0</w:delText>
          </w:r>
        </w:del>
      </w:ins>
      <w:ins w:id="161" w:author="Huawei" w:date="2025-09-30T15:08:00Z">
        <w:del w:id="162" w:author="Huawei rev1" w:date="2025-10-15T08:34:00Z">
          <w:r w:rsidDel="00D22D67">
            <w:rPr>
              <w:b/>
            </w:rPr>
            <w:delText>2</w:delText>
          </w:r>
        </w:del>
      </w:ins>
      <w:ins w:id="163" w:author="Huawei" w:date="2025-09-18T11:46:00Z">
        <w:del w:id="164" w:author="Huawei rev1" w:date="2025-10-15T08:34:00Z">
          <w:r w:rsidRPr="00EB1E8E" w:rsidDel="00D22D67">
            <w:delText>:</w:delText>
          </w:r>
          <w:r w:rsidDel="00D22D67">
            <w:delText xml:space="preserve"> </w:delText>
          </w:r>
          <w:r w:rsidRPr="00EB1E8E" w:rsidDel="00D22D67">
            <w:delText>The 3GPP management system should support a capability</w:delText>
          </w:r>
        </w:del>
      </w:ins>
      <w:ins w:id="165" w:author="Huawei" w:date="2025-09-19T17:15:00Z">
        <w:del w:id="166" w:author="Huawei rev1" w:date="2025-10-15T08:34:00Z">
          <w:r w:rsidDel="00D22D67">
            <w:delText xml:space="preserve"> to allow an authorized M</w:delText>
          </w:r>
        </w:del>
      </w:ins>
      <w:ins w:id="167" w:author="Huawei" w:date="2025-09-29T19:55:00Z">
        <w:del w:id="168" w:author="Huawei rev1" w:date="2025-10-15T08:34:00Z">
          <w:r w:rsidDel="00D22D67">
            <w:delText>n</w:delText>
          </w:r>
        </w:del>
      </w:ins>
      <w:ins w:id="169" w:author="Huawei" w:date="2025-09-19T17:15:00Z">
        <w:del w:id="170" w:author="Huawei rev1" w:date="2025-10-15T08:34:00Z">
          <w:r w:rsidDel="00D22D67">
            <w:delText xml:space="preserve">S consumer to </w:delText>
          </w:r>
        </w:del>
      </w:ins>
      <w:ins w:id="171" w:author="Huawei" w:date="2025-09-30T15:08:00Z">
        <w:del w:id="172" w:author="Huawei rev1" w:date="2025-10-15T08:34:00Z">
          <w:r w:rsidDel="00D22D67">
            <w:delText xml:space="preserve">request the </w:delText>
          </w:r>
        </w:del>
      </w:ins>
      <w:ins w:id="173" w:author="Huawei" w:date="2025-09-30T15:09:00Z">
        <w:del w:id="174" w:author="Huawei rev1" w:date="2025-10-15T08:34:00Z">
          <w:r w:rsidDel="00D22D67">
            <w:delText>proportion of synthetic data considering data genera</w:delText>
          </w:r>
        </w:del>
      </w:ins>
      <w:ins w:id="175" w:author="Huawei" w:date="2025-09-30T15:10:00Z">
        <w:del w:id="176" w:author="Huawei rev1" w:date="2025-10-15T08:34:00Z">
          <w:r w:rsidDel="00D22D67">
            <w:delText>tion capability provided by NDT.</w:delText>
          </w:r>
        </w:del>
      </w:ins>
      <w:ins w:id="177" w:author="Huawei" w:date="2025-09-30T15:09:00Z">
        <w:del w:id="178" w:author="Huawei rev1" w:date="2025-10-15T08:34:00Z">
          <w:r w:rsidDel="00D22D67">
            <w:delText xml:space="preserve"> </w:delText>
          </w:r>
        </w:del>
      </w:ins>
    </w:p>
    <w:p w14:paraId="485C2877" w14:textId="4DD24672" w:rsidR="00CB1CF2" w:rsidDel="00CB1CF2" w:rsidRDefault="00CB1CF2" w:rsidP="00CB1CF2">
      <w:pPr>
        <w:rPr>
          <w:del w:id="179" w:author="Huawei" w:date="2025-09-30T15:10:00Z"/>
        </w:rPr>
      </w:pPr>
    </w:p>
    <w:p w14:paraId="288CCEE8" w14:textId="4F6BBEF4" w:rsidR="005302AD" w:rsidRDefault="007E0215" w:rsidP="005302AD">
      <w:pPr>
        <w:pStyle w:val="3"/>
        <w:rPr>
          <w:ins w:id="180" w:author="Huawei" w:date="2025-09-18T12:13:00Z"/>
          <w:rStyle w:val="af3"/>
          <w:i w:val="0"/>
          <w:lang w:eastAsia="zh-CN"/>
        </w:rPr>
      </w:pPr>
      <w:ins w:id="181" w:author="Huawei" w:date="2025-09-25T11:58:00Z">
        <w:r>
          <w:rPr>
            <w:rStyle w:val="af3"/>
            <w:i w:val="0"/>
          </w:rPr>
          <w:t>5</w:t>
        </w:r>
      </w:ins>
      <w:ins w:id="182" w:author="Huawei" w:date="2025-08-07T17:48:00Z">
        <w:r w:rsidR="005302AD" w:rsidRPr="00F767AF">
          <w:rPr>
            <w:rStyle w:val="af3"/>
            <w:i w:val="0"/>
          </w:rPr>
          <w:t>.X.</w:t>
        </w:r>
        <w:r w:rsidR="005302AD">
          <w:rPr>
            <w:rStyle w:val="af3"/>
            <w:i w:val="0"/>
          </w:rPr>
          <w:t>3</w:t>
        </w:r>
      </w:ins>
      <w:ins w:id="183" w:author="Huawei" w:date="2025-09-25T11:58:00Z">
        <w:r>
          <w:rPr>
            <w:rStyle w:val="af3"/>
            <w:i w:val="0"/>
          </w:rPr>
          <w:tab/>
        </w:r>
      </w:ins>
      <w:ins w:id="184" w:author="Huawei" w:date="2025-08-07T17:48:00Z">
        <w:r w:rsidR="005302AD" w:rsidRPr="00F767AF">
          <w:rPr>
            <w:rStyle w:val="af3"/>
            <w:i w:val="0"/>
          </w:rPr>
          <w:t xml:space="preserve">Potential </w:t>
        </w:r>
        <w:r w:rsidR="005302AD">
          <w:rPr>
            <w:rStyle w:val="af3"/>
            <w:i w:val="0"/>
          </w:rPr>
          <w:t>solution</w:t>
        </w:r>
      </w:ins>
      <w:ins w:id="185" w:author="Huawei" w:date="2025-08-13T08:52:00Z">
        <w:r w:rsidR="00AC1163">
          <w:rPr>
            <w:rStyle w:val="af3"/>
            <w:rFonts w:hint="eastAsia"/>
            <w:i w:val="0"/>
            <w:lang w:eastAsia="zh-CN"/>
          </w:rPr>
          <w:t>s</w:t>
        </w:r>
      </w:ins>
    </w:p>
    <w:p w14:paraId="48153FE3" w14:textId="6EFC4AB7" w:rsidR="005302AD" w:rsidRDefault="007E0215" w:rsidP="005302AD">
      <w:pPr>
        <w:pStyle w:val="3"/>
        <w:rPr>
          <w:ins w:id="186" w:author="Huawei" w:date="2025-08-07T17:48:00Z"/>
          <w:rStyle w:val="af3"/>
          <w:i w:val="0"/>
        </w:rPr>
      </w:pPr>
      <w:ins w:id="187" w:author="Huawei" w:date="2025-09-25T11:58:00Z">
        <w:r>
          <w:rPr>
            <w:rStyle w:val="af3"/>
            <w:i w:val="0"/>
          </w:rPr>
          <w:t>5</w:t>
        </w:r>
      </w:ins>
      <w:ins w:id="188" w:author="Huawei" w:date="2025-08-07T17:48:00Z">
        <w:r w:rsidR="005302AD" w:rsidRPr="00F767AF">
          <w:rPr>
            <w:rStyle w:val="af3"/>
            <w:i w:val="0"/>
          </w:rPr>
          <w:t>.X.</w:t>
        </w:r>
        <w:r w:rsidR="005302AD">
          <w:rPr>
            <w:rStyle w:val="af3"/>
            <w:i w:val="0"/>
          </w:rPr>
          <w:t>4</w:t>
        </w:r>
      </w:ins>
      <w:ins w:id="189" w:author="Huawei" w:date="2025-09-25T11:58:00Z">
        <w:r>
          <w:rPr>
            <w:rStyle w:val="af3"/>
            <w:i w:val="0"/>
          </w:rPr>
          <w:tab/>
        </w:r>
      </w:ins>
      <w:ins w:id="190" w:author="Huawei" w:date="2025-08-07T17:48:00Z">
        <w:r w:rsidR="005302AD" w:rsidRPr="005302AD">
          <w:rPr>
            <w:rStyle w:val="af3"/>
            <w:i w:val="0"/>
          </w:rPr>
          <w:t>Evaluation of potential solutions</w:t>
        </w:r>
      </w:ins>
    </w:p>
    <w:p w14:paraId="166C64CF" w14:textId="7D1F60E0" w:rsidR="00C93D83" w:rsidDel="005E7AFE" w:rsidRDefault="00C93D83">
      <w:pPr>
        <w:rPr>
          <w:del w:id="191" w:author="Huawei" w:date="2025-09-16T15:14:00Z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283D" w14:textId="77777777" w:rsidR="00F67B24" w:rsidRDefault="00F67B24">
      <w:r>
        <w:separator/>
      </w:r>
    </w:p>
  </w:endnote>
  <w:endnote w:type="continuationSeparator" w:id="0">
    <w:p w14:paraId="5108F6F4" w14:textId="77777777" w:rsidR="00F67B24" w:rsidRDefault="00F6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7108" w14:textId="77777777" w:rsidR="00F67B24" w:rsidRDefault="00F67B24">
      <w:r>
        <w:separator/>
      </w:r>
    </w:p>
  </w:footnote>
  <w:footnote w:type="continuationSeparator" w:id="0">
    <w:p w14:paraId="61E064F3" w14:textId="77777777" w:rsidR="00F67B24" w:rsidRDefault="00F6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7155C"/>
    <w:multiLevelType w:val="hybridMultilevel"/>
    <w:tmpl w:val="E38E4F56"/>
    <w:lvl w:ilvl="0" w:tplc="0D3E5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20D2"/>
    <w:rsid w:val="00081286"/>
    <w:rsid w:val="000A6758"/>
    <w:rsid w:val="000B59EB"/>
    <w:rsid w:val="000B7D96"/>
    <w:rsid w:val="000C3638"/>
    <w:rsid w:val="0010504F"/>
    <w:rsid w:val="001152C8"/>
    <w:rsid w:val="001169EF"/>
    <w:rsid w:val="00121462"/>
    <w:rsid w:val="001604A8"/>
    <w:rsid w:val="001A3FCE"/>
    <w:rsid w:val="001B093A"/>
    <w:rsid w:val="001B09D9"/>
    <w:rsid w:val="001C5CF1"/>
    <w:rsid w:val="001C5E24"/>
    <w:rsid w:val="001D1B88"/>
    <w:rsid w:val="001E0D35"/>
    <w:rsid w:val="00214DF0"/>
    <w:rsid w:val="00216ED5"/>
    <w:rsid w:val="00217209"/>
    <w:rsid w:val="002474B7"/>
    <w:rsid w:val="00266561"/>
    <w:rsid w:val="00273CCB"/>
    <w:rsid w:val="002A212F"/>
    <w:rsid w:val="002A2205"/>
    <w:rsid w:val="002A33DF"/>
    <w:rsid w:val="002C6A97"/>
    <w:rsid w:val="002D4AE7"/>
    <w:rsid w:val="0030479F"/>
    <w:rsid w:val="003271F4"/>
    <w:rsid w:val="003B536C"/>
    <w:rsid w:val="004054C1"/>
    <w:rsid w:val="004338F9"/>
    <w:rsid w:val="0044235F"/>
    <w:rsid w:val="004721C0"/>
    <w:rsid w:val="00472E49"/>
    <w:rsid w:val="00472FD3"/>
    <w:rsid w:val="004C324C"/>
    <w:rsid w:val="004E2F92"/>
    <w:rsid w:val="0051513A"/>
    <w:rsid w:val="0051688C"/>
    <w:rsid w:val="005302AD"/>
    <w:rsid w:val="00584BAC"/>
    <w:rsid w:val="005D52E5"/>
    <w:rsid w:val="005E7AFE"/>
    <w:rsid w:val="00602744"/>
    <w:rsid w:val="006073A7"/>
    <w:rsid w:val="006537D3"/>
    <w:rsid w:val="00653E2A"/>
    <w:rsid w:val="00661548"/>
    <w:rsid w:val="0069541A"/>
    <w:rsid w:val="006B206D"/>
    <w:rsid w:val="006B621B"/>
    <w:rsid w:val="006C0C1B"/>
    <w:rsid w:val="006F77C5"/>
    <w:rsid w:val="00711F26"/>
    <w:rsid w:val="007126D5"/>
    <w:rsid w:val="007268DE"/>
    <w:rsid w:val="0073515D"/>
    <w:rsid w:val="00742FCB"/>
    <w:rsid w:val="00744127"/>
    <w:rsid w:val="007518DD"/>
    <w:rsid w:val="007715CF"/>
    <w:rsid w:val="00780A06"/>
    <w:rsid w:val="00785301"/>
    <w:rsid w:val="00785460"/>
    <w:rsid w:val="00793D77"/>
    <w:rsid w:val="007C62D4"/>
    <w:rsid w:val="007D661B"/>
    <w:rsid w:val="007E0215"/>
    <w:rsid w:val="00802641"/>
    <w:rsid w:val="008136DA"/>
    <w:rsid w:val="008171CF"/>
    <w:rsid w:val="0082707E"/>
    <w:rsid w:val="00844744"/>
    <w:rsid w:val="008B4AAF"/>
    <w:rsid w:val="008E039B"/>
    <w:rsid w:val="008F2D6E"/>
    <w:rsid w:val="009158D2"/>
    <w:rsid w:val="00915D91"/>
    <w:rsid w:val="009255E7"/>
    <w:rsid w:val="00982BA7"/>
    <w:rsid w:val="00983F1F"/>
    <w:rsid w:val="00995C58"/>
    <w:rsid w:val="009A21B0"/>
    <w:rsid w:val="009C236D"/>
    <w:rsid w:val="009E5137"/>
    <w:rsid w:val="009E6CD0"/>
    <w:rsid w:val="009F2846"/>
    <w:rsid w:val="00A117D5"/>
    <w:rsid w:val="00A273C3"/>
    <w:rsid w:val="00A34787"/>
    <w:rsid w:val="00A44B2E"/>
    <w:rsid w:val="00A650B9"/>
    <w:rsid w:val="00A7277A"/>
    <w:rsid w:val="00A74097"/>
    <w:rsid w:val="00A812A7"/>
    <w:rsid w:val="00A907E9"/>
    <w:rsid w:val="00AA3DBE"/>
    <w:rsid w:val="00AA7E59"/>
    <w:rsid w:val="00AC1163"/>
    <w:rsid w:val="00AD6CD0"/>
    <w:rsid w:val="00AE35AD"/>
    <w:rsid w:val="00B41104"/>
    <w:rsid w:val="00B5453A"/>
    <w:rsid w:val="00B6477B"/>
    <w:rsid w:val="00B71C37"/>
    <w:rsid w:val="00B732FC"/>
    <w:rsid w:val="00B77F5D"/>
    <w:rsid w:val="00B85EB1"/>
    <w:rsid w:val="00B9256C"/>
    <w:rsid w:val="00BA4BE2"/>
    <w:rsid w:val="00BB3C75"/>
    <w:rsid w:val="00BB6C44"/>
    <w:rsid w:val="00BD1620"/>
    <w:rsid w:val="00BD7D79"/>
    <w:rsid w:val="00BF3721"/>
    <w:rsid w:val="00C041AE"/>
    <w:rsid w:val="00C0760D"/>
    <w:rsid w:val="00C11A85"/>
    <w:rsid w:val="00C15CFC"/>
    <w:rsid w:val="00C204B8"/>
    <w:rsid w:val="00C41DB8"/>
    <w:rsid w:val="00C44D05"/>
    <w:rsid w:val="00C45B99"/>
    <w:rsid w:val="00C601CB"/>
    <w:rsid w:val="00C86F41"/>
    <w:rsid w:val="00C87441"/>
    <w:rsid w:val="00C93D83"/>
    <w:rsid w:val="00CB1CF2"/>
    <w:rsid w:val="00CC4471"/>
    <w:rsid w:val="00CD73E7"/>
    <w:rsid w:val="00D051E5"/>
    <w:rsid w:val="00D07287"/>
    <w:rsid w:val="00D159E3"/>
    <w:rsid w:val="00D22D67"/>
    <w:rsid w:val="00D318B2"/>
    <w:rsid w:val="00D40223"/>
    <w:rsid w:val="00D44A0F"/>
    <w:rsid w:val="00D50482"/>
    <w:rsid w:val="00D55FB4"/>
    <w:rsid w:val="00D63722"/>
    <w:rsid w:val="00D6764F"/>
    <w:rsid w:val="00D67BD0"/>
    <w:rsid w:val="00D85F5A"/>
    <w:rsid w:val="00D92B60"/>
    <w:rsid w:val="00DA027E"/>
    <w:rsid w:val="00DC7DF9"/>
    <w:rsid w:val="00DD5F09"/>
    <w:rsid w:val="00DF4192"/>
    <w:rsid w:val="00E06393"/>
    <w:rsid w:val="00E1464D"/>
    <w:rsid w:val="00E15576"/>
    <w:rsid w:val="00E25D01"/>
    <w:rsid w:val="00E5455E"/>
    <w:rsid w:val="00E54C0A"/>
    <w:rsid w:val="00E66E97"/>
    <w:rsid w:val="00E70AFC"/>
    <w:rsid w:val="00E70E29"/>
    <w:rsid w:val="00E965BB"/>
    <w:rsid w:val="00EA0650"/>
    <w:rsid w:val="00EB1E8E"/>
    <w:rsid w:val="00EB58B2"/>
    <w:rsid w:val="00EC056E"/>
    <w:rsid w:val="00EE5AF6"/>
    <w:rsid w:val="00F21090"/>
    <w:rsid w:val="00F30E5A"/>
    <w:rsid w:val="00F30FD1"/>
    <w:rsid w:val="00F431B2"/>
    <w:rsid w:val="00F576E9"/>
    <w:rsid w:val="00F57C87"/>
    <w:rsid w:val="00F6525A"/>
    <w:rsid w:val="00F67B24"/>
    <w:rsid w:val="00F725B2"/>
    <w:rsid w:val="00FC2994"/>
    <w:rsid w:val="00FD06EB"/>
    <w:rsid w:val="00FE32DD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12A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3">
    <w:name w:val="Subtle Emphasis"/>
    <w:uiPriority w:val="19"/>
    <w:qFormat/>
    <w:rsid w:val="005302AD"/>
    <w:rPr>
      <w:i/>
      <w:iCs/>
      <w:color w:val="404040"/>
    </w:rPr>
  </w:style>
  <w:style w:type="paragraph" w:styleId="af4">
    <w:name w:val="List Paragraph"/>
    <w:basedOn w:val="a"/>
    <w:uiPriority w:val="34"/>
    <w:qFormat/>
    <w:rsid w:val="007D661B"/>
    <w:pPr>
      <w:ind w:firstLineChars="200" w:firstLine="420"/>
    </w:pPr>
  </w:style>
  <w:style w:type="character" w:customStyle="1" w:styleId="ae">
    <w:name w:val="批注文字 字符"/>
    <w:basedOn w:val="a0"/>
    <w:link w:val="ad"/>
    <w:semiHidden/>
    <w:rsid w:val="002A212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rev1</cp:lastModifiedBy>
  <cp:revision>3</cp:revision>
  <cp:lastPrinted>1900-01-01T05:00:00Z</cp:lastPrinted>
  <dcterms:created xsi:type="dcterms:W3CDTF">2025-10-15T00:34:00Z</dcterms:created>
  <dcterms:modified xsi:type="dcterms:W3CDTF">2025-10-15T00:35:00Z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