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9644" w14:textId="6BAF2D79" w:rsidR="006B60C0" w:rsidRPr="00A30B4A" w:rsidRDefault="006B60C0" w:rsidP="006B60C0">
      <w:pPr>
        <w:pStyle w:val="CRCoverPage"/>
        <w:tabs>
          <w:tab w:val="right" w:pos="9639"/>
        </w:tabs>
        <w:spacing w:after="0"/>
        <w:rPr>
          <w:b/>
          <w:i/>
          <w:noProof/>
          <w:sz w:val="28"/>
        </w:rPr>
      </w:pPr>
      <w:bookmarkStart w:id="0" w:name="_Hlk210135709"/>
      <w:r w:rsidRPr="00A30B4A">
        <w:rPr>
          <w:b/>
          <w:noProof/>
          <w:sz w:val="24"/>
        </w:rPr>
        <w:t>3GPP TSG-SA5 Meeting #16</w:t>
      </w:r>
      <w:r>
        <w:rPr>
          <w:b/>
          <w:noProof/>
          <w:sz w:val="24"/>
        </w:rPr>
        <w:t>3</w:t>
      </w:r>
      <w:r w:rsidRPr="00A30B4A">
        <w:rPr>
          <w:b/>
          <w:i/>
          <w:noProof/>
          <w:sz w:val="28"/>
        </w:rPr>
        <w:tab/>
        <w:t>S5-25</w:t>
      </w:r>
      <w:r w:rsidR="00B61231">
        <w:rPr>
          <w:b/>
          <w:i/>
          <w:noProof/>
          <w:sz w:val="28"/>
        </w:rPr>
        <w:t>4670</w:t>
      </w:r>
    </w:p>
    <w:p w14:paraId="2CF850DF" w14:textId="77777777" w:rsidR="006B60C0" w:rsidRPr="00DA53A0" w:rsidRDefault="006B60C0" w:rsidP="006B60C0">
      <w:pPr>
        <w:pStyle w:val="a4"/>
        <w:rPr>
          <w:sz w:val="22"/>
          <w:szCs w:val="22"/>
        </w:rPr>
      </w:pPr>
      <w:r w:rsidRPr="00A30B4A">
        <w:rPr>
          <w:rFonts w:hint="eastAsia"/>
          <w:sz w:val="24"/>
        </w:rPr>
        <w:t>Wuhan</w:t>
      </w:r>
      <w:r w:rsidRPr="00A30B4A">
        <w:rPr>
          <w:sz w:val="24"/>
        </w:rPr>
        <w:t>, CHINA 13 - 17 October 2025</w:t>
      </w:r>
      <w:bookmarkEnd w:id="0"/>
    </w:p>
    <w:p w14:paraId="2315CC8A" w14:textId="77777777" w:rsidR="006B60C0" w:rsidRDefault="006B60C0">
      <w:pPr>
        <w:pStyle w:val="CRCoverPage"/>
        <w:outlineLvl w:val="0"/>
        <w:rPr>
          <w:b/>
          <w:sz w:val="24"/>
        </w:rPr>
      </w:pPr>
    </w:p>
    <w:p w14:paraId="1A2057A0" w14:textId="73BFC93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p>
    <w:p w14:paraId="65CE4E4B" w14:textId="2615704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45B99" w:rsidRPr="00C45B99">
        <w:rPr>
          <w:rFonts w:ascii="Arial" w:hAnsi="Arial" w:cs="Arial"/>
          <w:b/>
          <w:bCs/>
          <w:lang w:val="en-US"/>
        </w:rPr>
        <w:t xml:space="preserve">Rel-20 pCR TR </w:t>
      </w:r>
      <w:r w:rsidR="00CC228C">
        <w:rPr>
          <w:rFonts w:ascii="Arial" w:hAnsi="Arial" w:cs="Arial"/>
          <w:b/>
          <w:bCs/>
          <w:lang w:val="en-US"/>
        </w:rPr>
        <w:t xml:space="preserve">28.883 </w:t>
      </w:r>
      <w:r w:rsidR="00C45B99" w:rsidRPr="00C45B99">
        <w:rPr>
          <w:rFonts w:ascii="Arial" w:hAnsi="Arial" w:cs="Arial"/>
          <w:b/>
          <w:bCs/>
          <w:lang w:val="en-US"/>
        </w:rPr>
        <w:t xml:space="preserve">Use case on NDT support intent </w:t>
      </w:r>
      <w:r w:rsidR="002C0016">
        <w:rPr>
          <w:rFonts w:ascii="Arial" w:hAnsi="Arial" w:cs="Arial" w:hint="eastAsia"/>
          <w:b/>
          <w:bCs/>
          <w:lang w:val="en-US" w:eastAsia="zh-CN"/>
        </w:rPr>
        <w:t>pre</w:t>
      </w:r>
      <w:r w:rsidR="002C0016">
        <w:rPr>
          <w:rFonts w:ascii="Arial" w:hAnsi="Arial" w:cs="Arial"/>
          <w:b/>
          <w:bCs/>
          <w:lang w:val="en-US"/>
        </w:rPr>
        <w:t>-evaluation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B64F1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DC7DF9">
        <w:rPr>
          <w:rFonts w:ascii="Arial" w:hAnsi="Arial" w:cs="Arial"/>
          <w:b/>
          <w:bCs/>
          <w:lang w:val="en-US"/>
        </w:rPr>
        <w:t>3</w:t>
      </w:r>
    </w:p>
    <w:p w14:paraId="369E83CA" w14:textId="082FDBF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DC7DF9">
        <w:rPr>
          <w:rFonts w:ascii="Arial" w:hAnsi="Arial" w:cs="Arial"/>
          <w:b/>
          <w:bCs/>
          <w:lang w:val="en-US"/>
        </w:rPr>
        <w:t>3</w:t>
      </w:r>
    </w:p>
    <w:p w14:paraId="32E76F63" w14:textId="77B0A74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V0.0.0</w:t>
      </w:r>
    </w:p>
    <w:p w14:paraId="09C0AB02" w14:textId="5F3CDE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DC7DF9">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158F26C" w:rsidR="00C93D83" w:rsidRDefault="00407248">
      <w:pPr>
        <w:rPr>
          <w:lang w:val="en-US" w:eastAsia="zh-CN"/>
        </w:rPr>
      </w:pPr>
      <w:r>
        <w:rPr>
          <w:lang w:val="en-US" w:eastAsia="zh-CN"/>
        </w:rPr>
        <w:t>One of the NDT management capabilities defined in TS 28.561 is the NDT support for network automation (e.g., MDA, SON, etc). Same relation can also be applied to NDT and Intent Handling Function as a network automation management function. Especially for intent pre-evaluation scenario, NDT can support the simulation which can be used for intent pre-evaluation.</w:t>
      </w:r>
      <w:r>
        <w:rPr>
          <w:rFonts w:hint="eastAsia"/>
          <w:lang w:val="en-US" w:eastAsia="zh-CN"/>
        </w:rPr>
        <w:t xml:space="preserve"> </w:t>
      </w:r>
      <w:r w:rsidR="00E70AFC" w:rsidRPr="00E70AFC">
        <w:rPr>
          <w:lang w:val="en-US"/>
        </w:rPr>
        <w:t xml:space="preserve">This contribution proposes to add </w:t>
      </w:r>
      <w:r w:rsidR="00C45B99">
        <w:rPr>
          <w:lang w:val="en-US"/>
        </w:rPr>
        <w:t xml:space="preserve">use case on NDT support intent </w:t>
      </w:r>
      <w:r w:rsidR="00A55F31">
        <w:rPr>
          <w:lang w:val="en-US"/>
        </w:rPr>
        <w:t>pre-evaluation</w:t>
      </w:r>
      <w:r w:rsidR="00E70AFC" w:rsidRPr="00E70AFC">
        <w:rPr>
          <w:lang w:val="en-US"/>
        </w:rPr>
        <w:t xml:space="preserve"> for TR 28.</w:t>
      </w:r>
      <w:r w:rsidR="00E70AFC">
        <w:rPr>
          <w:lang w:val="en-US"/>
        </w:rPr>
        <w:t>88</w:t>
      </w:r>
      <w:r w:rsidR="00E70E29">
        <w:rPr>
          <w:lang w:val="en-US"/>
        </w:rPr>
        <w:t>3</w:t>
      </w:r>
      <w:r w:rsidR="00E70AFC">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4366C02" w14:textId="77777777" w:rsidR="00EC056E" w:rsidRPr="004D3578" w:rsidRDefault="00EC056E" w:rsidP="00EC056E">
      <w:pPr>
        <w:pStyle w:val="1"/>
      </w:pPr>
      <w:bookmarkStart w:id="1" w:name="_Toc203548848"/>
      <w:r w:rsidRPr="004D3578">
        <w:t>2</w:t>
      </w:r>
      <w:r w:rsidRPr="004D3578">
        <w:tab/>
        <w:t>References</w:t>
      </w:r>
      <w:bookmarkEnd w:id="1"/>
    </w:p>
    <w:p w14:paraId="06DA492B" w14:textId="77777777" w:rsidR="00EC056E" w:rsidRPr="004D3578" w:rsidRDefault="00EC056E" w:rsidP="00EC056E">
      <w:r w:rsidRPr="004D3578">
        <w:t>The following documents contain provisions which, through reference in this text, constitute provisions of the present document.</w:t>
      </w:r>
    </w:p>
    <w:p w14:paraId="7F35B230" w14:textId="77777777" w:rsidR="00EC056E" w:rsidRPr="004D3578" w:rsidRDefault="00EC056E" w:rsidP="00EC056E">
      <w:pPr>
        <w:pStyle w:val="B1"/>
      </w:pPr>
      <w:r>
        <w:t>-</w:t>
      </w:r>
      <w:r>
        <w:tab/>
      </w:r>
      <w:r w:rsidRPr="004D3578">
        <w:t>References are either specific (identified by date of publication, edition number, version number, etc.) or non</w:t>
      </w:r>
      <w:r w:rsidRPr="004D3578">
        <w:noBreakHyphen/>
        <w:t>specific.</w:t>
      </w:r>
    </w:p>
    <w:p w14:paraId="4A01C4C9" w14:textId="77777777" w:rsidR="00EC056E" w:rsidRPr="004D3578" w:rsidRDefault="00EC056E" w:rsidP="00EC056E">
      <w:pPr>
        <w:pStyle w:val="B1"/>
      </w:pPr>
      <w:r>
        <w:t>-</w:t>
      </w:r>
      <w:r>
        <w:tab/>
      </w:r>
      <w:r w:rsidRPr="004D3578">
        <w:t>For a specific reference, subsequent revisions do not apply.</w:t>
      </w:r>
    </w:p>
    <w:p w14:paraId="40E73BD8" w14:textId="77777777" w:rsidR="00EC056E" w:rsidRPr="004D3578" w:rsidRDefault="00EC056E" w:rsidP="00EC056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EFABBC" w14:textId="4169732E" w:rsidR="00EC056E" w:rsidRDefault="00EC056E" w:rsidP="00EC056E">
      <w:pPr>
        <w:pStyle w:val="EX"/>
        <w:rPr>
          <w:ins w:id="2" w:author="Huawei" w:date="2025-09-16T16:15:00Z"/>
        </w:rPr>
      </w:pPr>
      <w:r w:rsidRPr="004D3578">
        <w:t>[1]</w:t>
      </w:r>
      <w:r w:rsidRPr="004D3578">
        <w:tab/>
        <w:t>3GPP TR 21.905: "Vocabulary for 3GPP Specifications".</w:t>
      </w:r>
    </w:p>
    <w:p w14:paraId="05748435" w14:textId="22D662E4" w:rsidR="00EC056E" w:rsidRPr="004D3578" w:rsidRDefault="00EC056E" w:rsidP="00EC056E">
      <w:pPr>
        <w:pStyle w:val="EX"/>
      </w:pPr>
      <w:ins w:id="3" w:author="Huawei" w:date="2025-09-16T16:16:00Z">
        <w:r>
          <w:rPr>
            <w:rFonts w:hint="eastAsia"/>
            <w:lang w:eastAsia="zh-CN"/>
          </w:rPr>
          <w:t>[</w:t>
        </w:r>
        <w:r>
          <w:rPr>
            <w:lang w:eastAsia="zh-CN"/>
          </w:rPr>
          <w:t>a]</w:t>
        </w:r>
        <w:r>
          <w:rPr>
            <w:lang w:eastAsia="zh-CN"/>
          </w:rPr>
          <w:tab/>
        </w:r>
        <w:r w:rsidRPr="004D3578">
          <w:t>3GPP T</w:t>
        </w:r>
        <w:r>
          <w:t>S</w:t>
        </w:r>
        <w:r w:rsidRPr="004D3578">
          <w:t> </w:t>
        </w:r>
        <w:r>
          <w:t>28.312</w:t>
        </w:r>
        <w:r w:rsidRPr="004D3578">
          <w:t>: "</w:t>
        </w:r>
      </w:ins>
      <w:ins w:id="4" w:author="Huawei" w:date="2025-09-16T16:17:00Z">
        <w:r w:rsidRPr="00EC056E">
          <w:t xml:space="preserve"> </w:t>
        </w:r>
        <w:r>
          <w:t>Management and orchestration;</w:t>
        </w:r>
        <w:r>
          <w:rPr>
            <w:rFonts w:hint="eastAsia"/>
            <w:lang w:eastAsia="zh-CN"/>
          </w:rPr>
          <w:t xml:space="preserve"> </w:t>
        </w:r>
        <w:r>
          <w:t>Intent driven management services for mobile networks</w:t>
        </w:r>
      </w:ins>
      <w:ins w:id="5" w:author="Huawei" w:date="2025-09-16T16:16:00Z">
        <w:r w:rsidRPr="004D3578">
          <w:t>".</w:t>
        </w:r>
      </w:ins>
    </w:p>
    <w:p w14:paraId="629BEBBD" w14:textId="330AE7C8" w:rsidR="00EC056E" w:rsidRPr="004D3578" w:rsidDel="00EC056E" w:rsidRDefault="00EC056E" w:rsidP="00EC056E">
      <w:pPr>
        <w:pStyle w:val="EX"/>
        <w:rPr>
          <w:del w:id="6" w:author="Huawei" w:date="2025-09-16T16:15:00Z"/>
        </w:rPr>
      </w:pPr>
      <w:ins w:id="7" w:author="Huawei" w:date="2025-09-16T16:15:00Z">
        <w:r w:rsidRPr="004D3578" w:rsidDel="00EC056E">
          <w:t xml:space="preserve"> </w:t>
        </w:r>
      </w:ins>
      <w:del w:id="8" w:author="Huawei" w:date="2025-09-16T16:15:00Z">
        <w:r w:rsidRPr="004D3578" w:rsidDel="00EC056E">
          <w:delText>…</w:delText>
        </w:r>
      </w:del>
    </w:p>
    <w:p w14:paraId="12AFA475" w14:textId="5DD931D6" w:rsidR="00EC056E" w:rsidRPr="004D3578" w:rsidDel="00EC056E" w:rsidRDefault="00EC056E" w:rsidP="00EC056E">
      <w:pPr>
        <w:pStyle w:val="EX"/>
        <w:rPr>
          <w:del w:id="9" w:author="Huawei" w:date="2025-09-16T16:15:00Z"/>
        </w:rPr>
      </w:pPr>
      <w:del w:id="10" w:author="Huawei" w:date="2025-09-16T16:15:00Z">
        <w:r w:rsidRPr="004D3578" w:rsidDel="00EC056E">
          <w:delText>[x]</w:delText>
        </w:r>
        <w:r w:rsidRPr="004D3578" w:rsidDel="00EC056E">
          <w:tab/>
          <w:delText>&lt;doctype&gt; &lt;#&gt;[ ([up to and including]{yyyy[-mm]|V&lt;a[.b[.c]]&gt;}[onwards])]: "&lt;Title&gt;".</w:delText>
        </w:r>
      </w:del>
    </w:p>
    <w:p w14:paraId="78B5235C" w14:textId="182ECE0D" w:rsidR="00EC056E" w:rsidRDefault="00EC056E" w:rsidP="00EC056E"/>
    <w:p w14:paraId="56A37AC6" w14:textId="322CB48F" w:rsidR="00EC056E" w:rsidRDefault="00EC056E" w:rsidP="00EC056E"/>
    <w:p w14:paraId="00D5F819" w14:textId="1FF89D4C" w:rsidR="00EC056E" w:rsidRDefault="00EC056E" w:rsidP="00EC05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2554C5E" w14:textId="4D8C5CD0" w:rsidR="005302AD" w:rsidRDefault="00A765B1" w:rsidP="005302AD">
      <w:pPr>
        <w:pStyle w:val="1"/>
        <w:rPr>
          <w:ins w:id="11" w:author="Huawei" w:date="2025-08-07T17:42:00Z"/>
        </w:rPr>
      </w:pPr>
      <w:ins w:id="12" w:author="Huawei" w:date="2025-09-25T10:04:00Z">
        <w:r>
          <w:lastRenderedPageBreak/>
          <w:t>5</w:t>
        </w:r>
      </w:ins>
      <w:ins w:id="13" w:author="Huawei" w:date="2025-08-07T17:42:00Z">
        <w:r w:rsidR="005302AD">
          <w:tab/>
        </w:r>
      </w:ins>
      <w:bookmarkStart w:id="14" w:name="_Toc89691178"/>
      <w:bookmarkStart w:id="15" w:name="_Toc81513697"/>
      <w:ins w:id="16" w:author="Huawei" w:date="2025-09-16T09:11:00Z">
        <w:r w:rsidR="00E15576">
          <w:t>Use case</w:t>
        </w:r>
        <w:bookmarkEnd w:id="14"/>
        <w:bookmarkEnd w:id="15"/>
        <w:r w:rsidR="00E15576">
          <w:t>s</w:t>
        </w:r>
      </w:ins>
    </w:p>
    <w:p w14:paraId="69DA08FE" w14:textId="6BD2C3CD" w:rsidR="005302AD" w:rsidRPr="00EB117F" w:rsidRDefault="00A765B1" w:rsidP="005302AD">
      <w:pPr>
        <w:pStyle w:val="2"/>
        <w:rPr>
          <w:ins w:id="17" w:author="Huawei" w:date="2025-08-07T17:42:00Z"/>
        </w:rPr>
      </w:pPr>
      <w:ins w:id="18" w:author="Huawei" w:date="2025-09-25T10:04:00Z">
        <w:r>
          <w:rPr>
            <w:rFonts w:hint="eastAsia"/>
          </w:rPr>
          <w:t>5</w:t>
        </w:r>
      </w:ins>
      <w:ins w:id="19" w:author="Huawei" w:date="2025-08-07T17:42:00Z">
        <w:r w:rsidR="005302AD" w:rsidRPr="00EB117F">
          <w:t>.X</w:t>
        </w:r>
      </w:ins>
      <w:ins w:id="20" w:author="Huawei" w:date="2025-09-25T10:05:00Z">
        <w:r>
          <w:tab/>
        </w:r>
      </w:ins>
      <w:ins w:id="21" w:author="Huawei" w:date="2025-09-16T09:10:00Z">
        <w:r w:rsidR="00E15576">
          <w:t>Use Case</w:t>
        </w:r>
      </w:ins>
      <w:ins w:id="22" w:author="Huawei" w:date="2025-09-25T10:54:00Z">
        <w:r w:rsidR="0065158B">
          <w:t xml:space="preserve"> </w:t>
        </w:r>
      </w:ins>
      <w:ins w:id="23" w:author="Huawei" w:date="2025-08-07T17:42:00Z">
        <w:r w:rsidR="005302AD" w:rsidRPr="00EB117F">
          <w:t>#</w:t>
        </w:r>
      </w:ins>
      <w:ins w:id="24" w:author="Huawei" w:date="2025-09-16T15:13:00Z">
        <w:r w:rsidR="005E7AFE">
          <w:rPr>
            <w:lang w:eastAsia="zh-CN"/>
          </w:rPr>
          <w:t>X</w:t>
        </w:r>
      </w:ins>
      <w:ins w:id="25" w:author="Huawei" w:date="2025-08-07T17:42:00Z">
        <w:r w:rsidR="005302AD" w:rsidRPr="00EB117F">
          <w:t xml:space="preserve">: </w:t>
        </w:r>
      </w:ins>
      <w:ins w:id="26" w:author="Huawei" w:date="2025-09-16T15:14:00Z">
        <w:r w:rsidR="005E7AFE">
          <w:t xml:space="preserve">NDT support intent </w:t>
        </w:r>
      </w:ins>
      <w:ins w:id="27" w:author="Huawei" w:date="2025-09-24T16:12:00Z">
        <w:r w:rsidR="004710CC">
          <w:rPr>
            <w:rFonts w:hint="eastAsia"/>
            <w:lang w:eastAsia="zh-CN"/>
          </w:rPr>
          <w:t>pre-evaluation</w:t>
        </w:r>
      </w:ins>
    </w:p>
    <w:p w14:paraId="6C97F567" w14:textId="1D403432" w:rsidR="005302AD" w:rsidRDefault="00A765B1" w:rsidP="005302AD">
      <w:pPr>
        <w:pStyle w:val="3"/>
        <w:rPr>
          <w:ins w:id="28" w:author="Huawei" w:date="2025-09-16T15:15:00Z"/>
          <w:rStyle w:val="af2"/>
          <w:i w:val="0"/>
        </w:rPr>
      </w:pPr>
      <w:ins w:id="29" w:author="Huawei" w:date="2025-09-25T10:04:00Z">
        <w:r>
          <w:rPr>
            <w:rStyle w:val="af2"/>
            <w:rFonts w:hint="eastAsia"/>
            <w:i w:val="0"/>
          </w:rPr>
          <w:t>5</w:t>
        </w:r>
      </w:ins>
      <w:ins w:id="30" w:author="Huawei" w:date="2025-08-07T17:42:00Z">
        <w:r w:rsidR="005302AD" w:rsidRPr="00F767AF">
          <w:rPr>
            <w:rStyle w:val="af2"/>
            <w:i w:val="0"/>
          </w:rPr>
          <w:t>.X.1</w:t>
        </w:r>
      </w:ins>
      <w:ins w:id="31" w:author="Huawei" w:date="2025-09-25T10:05:00Z">
        <w:r>
          <w:rPr>
            <w:rStyle w:val="af2"/>
            <w:i w:val="0"/>
          </w:rPr>
          <w:tab/>
        </w:r>
      </w:ins>
      <w:ins w:id="32" w:author="Huawei" w:date="2025-08-07T17:42:00Z">
        <w:r w:rsidR="005302AD" w:rsidRPr="00F767AF">
          <w:rPr>
            <w:rStyle w:val="af2"/>
            <w:i w:val="0"/>
          </w:rPr>
          <w:t xml:space="preserve"> Description</w:t>
        </w:r>
      </w:ins>
    </w:p>
    <w:p w14:paraId="5C8E7F33" w14:textId="5609C026" w:rsidR="003271F4" w:rsidRDefault="00602744" w:rsidP="005E7AFE">
      <w:pPr>
        <w:rPr>
          <w:ins w:id="33" w:author="Huawei" w:date="2025-09-25T10:53:00Z"/>
          <w:kern w:val="2"/>
          <w:szCs w:val="18"/>
          <w:lang w:eastAsia="zh-CN" w:bidi="ar-KW"/>
        </w:rPr>
      </w:pPr>
      <w:ins w:id="34" w:author="Huawei" w:date="2025-09-16T16:14:00Z">
        <w:r>
          <w:rPr>
            <w:rFonts w:hint="eastAsia"/>
            <w:lang w:eastAsia="zh-CN"/>
          </w:rPr>
          <w:t>T</w:t>
        </w:r>
        <w:r>
          <w:rPr>
            <w:lang w:eastAsia="zh-CN"/>
          </w:rPr>
          <w:t>S</w:t>
        </w:r>
        <w:r w:rsidR="00EC056E">
          <w:rPr>
            <w:lang w:eastAsia="zh-CN"/>
          </w:rPr>
          <w:t xml:space="preserve"> 28.312</w:t>
        </w:r>
      </w:ins>
      <w:ins w:id="35" w:author="Huawei" w:date="2025-09-16T16:48:00Z">
        <w:r w:rsidR="00D67BD0">
          <w:rPr>
            <w:lang w:eastAsia="zh-CN"/>
          </w:rPr>
          <w:t xml:space="preserve"> [a]</w:t>
        </w:r>
        <w:r w:rsidR="00472E49">
          <w:rPr>
            <w:lang w:eastAsia="zh-CN"/>
          </w:rPr>
          <w:t xml:space="preserve"> introduces the intent </w:t>
        </w:r>
      </w:ins>
      <w:ins w:id="36" w:author="Huawei" w:date="2025-09-25T10:14:00Z">
        <w:r w:rsidR="004D05C5">
          <w:rPr>
            <w:lang w:eastAsia="zh-CN"/>
          </w:rPr>
          <w:t>pre-evaluation</w:t>
        </w:r>
      </w:ins>
      <w:ins w:id="37" w:author="Huawei" w:date="2025-09-25T10:29:00Z">
        <w:r w:rsidR="007869B3">
          <w:rPr>
            <w:lang w:eastAsia="zh-CN"/>
          </w:rPr>
          <w:t xml:space="preserve"> which includes </w:t>
        </w:r>
        <w:r w:rsidR="007869B3">
          <w:rPr>
            <w:kern w:val="2"/>
            <w:szCs w:val="18"/>
            <w:lang w:eastAsia="zh-CN" w:bidi="ar-KW"/>
          </w:rPr>
          <w:t>Intent Feasibility check</w:t>
        </w:r>
      </w:ins>
      <w:ins w:id="38" w:author="Huawei" w:date="2025-09-25T10:30:00Z">
        <w:r w:rsidR="007869B3">
          <w:rPr>
            <w:kern w:val="2"/>
            <w:szCs w:val="18"/>
            <w:lang w:eastAsia="zh-CN" w:bidi="ar-KW"/>
          </w:rPr>
          <w:t xml:space="preserve"> and Intent Exploration. Intent feasibility check </w:t>
        </w:r>
        <w:r w:rsidR="007869B3">
          <w:t xml:space="preserve">enables the MnS consumer to check if the proposed intent can be supported by the MnS producer. </w:t>
        </w:r>
        <w:r w:rsidR="007869B3">
          <w:rPr>
            <w:kern w:val="2"/>
            <w:szCs w:val="18"/>
            <w:lang w:eastAsia="zh-CN" w:bidi="ar-KW"/>
          </w:rPr>
          <w:t xml:space="preserve">Intent </w:t>
        </w:r>
      </w:ins>
      <w:ins w:id="39" w:author="Huawei" w:date="2025-09-16T16:48:00Z">
        <w:r w:rsidR="00472E49">
          <w:rPr>
            <w:lang w:eastAsia="zh-CN"/>
          </w:rPr>
          <w:t>exploration</w:t>
        </w:r>
      </w:ins>
      <w:ins w:id="40" w:author="Huawei" w:date="2025-09-18T09:09:00Z">
        <w:r w:rsidR="00A273C3">
          <w:rPr>
            <w:lang w:eastAsia="zh-CN"/>
          </w:rPr>
          <w:t xml:space="preserve"> </w:t>
        </w:r>
        <w:r w:rsidR="00A273C3">
          <w:rPr>
            <w:kern w:val="2"/>
            <w:szCs w:val="18"/>
            <w:lang w:eastAsia="zh-CN" w:bidi="ar-KW"/>
          </w:rPr>
          <w:t xml:space="preserve">enables the MnS consumer and the MnS producer to find the intent for fulfilment that is best aligned with MnS producer's capabilities. </w:t>
        </w:r>
      </w:ins>
      <w:ins w:id="41" w:author="Huawei" w:date="2025-09-18T09:20:00Z">
        <w:r w:rsidR="004338F9">
          <w:rPr>
            <w:kern w:val="2"/>
            <w:szCs w:val="18"/>
            <w:lang w:eastAsia="zh-CN" w:bidi="ar-KW"/>
          </w:rPr>
          <w:t>NDT</w:t>
        </w:r>
      </w:ins>
      <w:ins w:id="42" w:author="Huawei" w:date="2025-09-29T19:51:00Z">
        <w:r w:rsidR="004F4927">
          <w:rPr>
            <w:kern w:val="2"/>
            <w:szCs w:val="18"/>
            <w:lang w:eastAsia="zh-CN" w:bidi="ar-KW"/>
          </w:rPr>
          <w:t>F</w:t>
        </w:r>
      </w:ins>
      <w:ins w:id="43" w:author="Huawei" w:date="2025-09-18T09:20:00Z">
        <w:r w:rsidR="004338F9">
          <w:rPr>
            <w:kern w:val="2"/>
            <w:szCs w:val="18"/>
            <w:lang w:eastAsia="zh-CN" w:bidi="ar-KW"/>
          </w:rPr>
          <w:t xml:space="preserve"> can be used to support </w:t>
        </w:r>
      </w:ins>
      <w:ins w:id="44" w:author="Huawei" w:date="2025-09-25T10:13:00Z">
        <w:r w:rsidR="004D05C5">
          <w:rPr>
            <w:kern w:val="2"/>
            <w:szCs w:val="18"/>
            <w:lang w:eastAsia="zh-CN" w:bidi="ar-KW"/>
          </w:rPr>
          <w:t xml:space="preserve">for </w:t>
        </w:r>
      </w:ins>
      <w:ins w:id="45" w:author="Huawei" w:date="2025-09-18T09:20:00Z">
        <w:r w:rsidR="004338F9">
          <w:rPr>
            <w:kern w:val="2"/>
            <w:szCs w:val="18"/>
            <w:lang w:eastAsia="zh-CN" w:bidi="ar-KW"/>
          </w:rPr>
          <w:t xml:space="preserve">intent </w:t>
        </w:r>
      </w:ins>
      <w:ins w:id="46" w:author="Huawei" w:date="2025-09-25T10:13:00Z">
        <w:r w:rsidR="004D05C5">
          <w:rPr>
            <w:rFonts w:hint="eastAsia"/>
            <w:lang w:eastAsia="zh-CN"/>
          </w:rPr>
          <w:t>pre-evaluation</w:t>
        </w:r>
      </w:ins>
      <w:ins w:id="47" w:author="Huawei" w:date="2025-09-18T09:21:00Z">
        <w:del w:id="48" w:author="Huawei rev1" w:date="2025-10-15T08:37:00Z">
          <w:r w:rsidR="004338F9" w:rsidDel="00E749F7">
            <w:rPr>
              <w:kern w:val="2"/>
              <w:szCs w:val="18"/>
              <w:lang w:eastAsia="zh-CN" w:bidi="ar-KW"/>
            </w:rPr>
            <w:delText xml:space="preserve"> by simulating the </w:delText>
          </w:r>
        </w:del>
      </w:ins>
      <w:ins w:id="49" w:author="Huawei" w:date="2025-09-25T10:37:00Z">
        <w:del w:id="50" w:author="Huawei rev1" w:date="2025-10-15T08:37:00Z">
          <w:r w:rsidR="007869B3" w:rsidDel="00E749F7">
            <w:rPr>
              <w:kern w:val="2"/>
              <w:szCs w:val="18"/>
              <w:lang w:eastAsia="zh-CN" w:bidi="ar-KW"/>
            </w:rPr>
            <w:delText>Intent Handling Function</w:delText>
          </w:r>
        </w:del>
      </w:ins>
      <w:ins w:id="51" w:author="Huawei" w:date="2025-09-18T09:21:00Z">
        <w:del w:id="52" w:author="Huawei rev1" w:date="2025-10-15T08:37:00Z">
          <w:r w:rsidR="004338F9" w:rsidDel="00E749F7">
            <w:rPr>
              <w:kern w:val="2"/>
              <w:szCs w:val="18"/>
              <w:lang w:eastAsia="zh-CN" w:bidi="ar-KW"/>
            </w:rPr>
            <w:delText>’s capabilities</w:delText>
          </w:r>
        </w:del>
      </w:ins>
      <w:ins w:id="53" w:author="Huawei" w:date="2025-09-18T09:24:00Z">
        <w:del w:id="54" w:author="Huawei rev1" w:date="2025-10-15T08:37:00Z">
          <w:r w:rsidR="003271F4" w:rsidDel="00E749F7">
            <w:rPr>
              <w:kern w:val="2"/>
              <w:szCs w:val="18"/>
              <w:lang w:eastAsia="zh-CN" w:bidi="ar-KW"/>
            </w:rPr>
            <w:delText>, optimizing the</w:delText>
          </w:r>
        </w:del>
      </w:ins>
      <w:ins w:id="55" w:author="Huawei" w:date="2025-09-18T09:21:00Z">
        <w:del w:id="56" w:author="Huawei rev1" w:date="2025-10-15T08:37:00Z">
          <w:r w:rsidR="004338F9" w:rsidDel="00E749F7">
            <w:rPr>
              <w:kern w:val="2"/>
              <w:szCs w:val="18"/>
              <w:lang w:eastAsia="zh-CN" w:bidi="ar-KW"/>
            </w:rPr>
            <w:delText xml:space="preserve"> </w:delText>
          </w:r>
        </w:del>
      </w:ins>
      <w:ins w:id="57" w:author="Huawei" w:date="2025-09-18T09:22:00Z">
        <w:del w:id="58" w:author="Huawei rev1" w:date="2025-10-15T08:37:00Z">
          <w:r w:rsidR="004338F9" w:rsidDel="00E749F7">
            <w:rPr>
              <w:kern w:val="2"/>
              <w:szCs w:val="18"/>
              <w:lang w:eastAsia="zh-CN" w:bidi="ar-KW"/>
            </w:rPr>
            <w:delText>potential intents</w:delText>
          </w:r>
        </w:del>
      </w:ins>
      <w:ins w:id="59" w:author="Huawei" w:date="2025-09-18T09:23:00Z">
        <w:del w:id="60" w:author="Huawei rev1" w:date="2025-10-15T08:37:00Z">
          <w:r w:rsidR="004338F9" w:rsidDel="00E749F7">
            <w:rPr>
              <w:kern w:val="2"/>
              <w:szCs w:val="18"/>
              <w:lang w:eastAsia="zh-CN" w:bidi="ar-KW"/>
            </w:rPr>
            <w:delText>,</w:delText>
          </w:r>
        </w:del>
      </w:ins>
      <w:ins w:id="61" w:author="Huawei" w:date="2025-09-18T09:22:00Z">
        <w:del w:id="62" w:author="Huawei rev1" w:date="2025-10-15T08:37:00Z">
          <w:r w:rsidR="004338F9" w:rsidDel="00E749F7">
            <w:rPr>
              <w:kern w:val="2"/>
              <w:szCs w:val="18"/>
              <w:lang w:eastAsia="zh-CN" w:bidi="ar-KW"/>
            </w:rPr>
            <w:delText xml:space="preserve"> reporting the simulated </w:delText>
          </w:r>
        </w:del>
      </w:ins>
      <w:ins w:id="63" w:author="Huawei" w:date="2025-09-18T09:25:00Z">
        <w:del w:id="64" w:author="Huawei rev1" w:date="2025-10-15T08:37:00Z">
          <w:r w:rsidR="003271F4" w:rsidDel="00E749F7">
            <w:rPr>
              <w:kern w:val="2"/>
              <w:szCs w:val="18"/>
              <w:lang w:eastAsia="zh-CN" w:bidi="ar-KW"/>
            </w:rPr>
            <w:delText>and best aligned intent</w:delText>
          </w:r>
        </w:del>
      </w:ins>
      <w:ins w:id="65" w:author="Huawei" w:date="2025-09-18T09:26:00Z">
        <w:r w:rsidR="003271F4">
          <w:rPr>
            <w:kern w:val="2"/>
            <w:szCs w:val="18"/>
            <w:lang w:eastAsia="zh-CN" w:bidi="ar-KW"/>
          </w:rPr>
          <w:t xml:space="preserve">. </w:t>
        </w:r>
      </w:ins>
    </w:p>
    <w:p w14:paraId="5ED9EF28" w14:textId="67159A6B" w:rsidR="0065158B" w:rsidRDefault="0065158B" w:rsidP="005E7AFE">
      <w:pPr>
        <w:rPr>
          <w:ins w:id="66" w:author="Huawei" w:date="2025-09-25T10:41:00Z"/>
          <w:kern w:val="2"/>
          <w:szCs w:val="18"/>
          <w:lang w:eastAsia="zh-CN" w:bidi="ar-KW"/>
        </w:rPr>
      </w:pPr>
      <w:ins w:id="67" w:author="Huawei" w:date="2025-09-25T10:53:00Z">
        <w:r>
          <w:rPr>
            <w:rFonts w:hint="eastAsia"/>
            <w:kern w:val="2"/>
            <w:szCs w:val="18"/>
            <w:lang w:eastAsia="zh-CN" w:bidi="ar-KW"/>
          </w:rPr>
          <w:t>T</w:t>
        </w:r>
        <w:r>
          <w:rPr>
            <w:kern w:val="2"/>
            <w:szCs w:val="18"/>
            <w:lang w:eastAsia="zh-CN" w:bidi="ar-KW"/>
          </w:rPr>
          <w:t>he relation</w:t>
        </w:r>
      </w:ins>
      <w:ins w:id="68" w:author="Huawei" w:date="2025-09-25T10:55:00Z">
        <w:r w:rsidR="006B3E50">
          <w:rPr>
            <w:kern w:val="2"/>
            <w:szCs w:val="18"/>
            <w:lang w:eastAsia="zh-CN" w:bidi="ar-KW"/>
          </w:rPr>
          <w:t xml:space="preserve"> between NDT</w:t>
        </w:r>
      </w:ins>
      <w:ins w:id="69" w:author="Huawei" w:date="2025-09-29T19:51:00Z">
        <w:r w:rsidR="00CA21D8">
          <w:rPr>
            <w:kern w:val="2"/>
            <w:szCs w:val="18"/>
            <w:lang w:eastAsia="zh-CN" w:bidi="ar-KW"/>
          </w:rPr>
          <w:t>F</w:t>
        </w:r>
      </w:ins>
      <w:ins w:id="70" w:author="Huawei" w:date="2025-09-25T10:55:00Z">
        <w:r w:rsidR="006B3E50">
          <w:rPr>
            <w:kern w:val="2"/>
            <w:szCs w:val="18"/>
            <w:lang w:eastAsia="zh-CN" w:bidi="ar-KW"/>
          </w:rPr>
          <w:t xml:space="preserve"> and Intent Handling Function follows</w:t>
        </w:r>
      </w:ins>
      <w:ins w:id="71" w:author="Huawei" w:date="2025-09-25T10:56:00Z">
        <w:r w:rsidR="006B3E50">
          <w:rPr>
            <w:kern w:val="2"/>
            <w:szCs w:val="18"/>
            <w:lang w:eastAsia="zh-CN" w:bidi="ar-KW"/>
          </w:rPr>
          <w:t xml:space="preserve"> the relation between</w:t>
        </w:r>
        <w:r w:rsidR="006B3E50">
          <w:t xml:space="preserve"> NDT</w:t>
        </w:r>
      </w:ins>
      <w:ins w:id="72" w:author="Huawei" w:date="2025-09-29T19:51:00Z">
        <w:r w:rsidR="00CA21D8">
          <w:t>F</w:t>
        </w:r>
      </w:ins>
      <w:ins w:id="73" w:author="Huawei" w:date="2025-09-25T10:56:00Z">
        <w:r w:rsidR="006B3E50">
          <w:t>s and network automation functions defined in TS 28.561 clause 4.3. An ad</w:t>
        </w:r>
      </w:ins>
      <w:ins w:id="74" w:author="Huawei" w:date="2025-09-25T10:57:00Z">
        <w:r w:rsidR="006B3E50">
          <w:t xml:space="preserve">aption figure based on </w:t>
        </w:r>
        <w:r w:rsidR="006B3E50">
          <w:rPr>
            <w:rFonts w:cs="Arial"/>
          </w:rPr>
          <w:t>Figure 4.</w:t>
        </w:r>
        <w:r w:rsidR="006B3E50">
          <w:rPr>
            <w:rFonts w:eastAsia="等线" w:cs="Arial" w:hint="eastAsia"/>
            <w:lang w:eastAsia="zh-CN"/>
          </w:rPr>
          <w:t>3</w:t>
        </w:r>
        <w:r w:rsidR="006B3E50">
          <w:rPr>
            <w:rFonts w:cs="Arial"/>
          </w:rPr>
          <w:t>-1 in TS 28.561 is shown below.</w:t>
        </w:r>
      </w:ins>
    </w:p>
    <w:p w14:paraId="49112A18" w14:textId="24C9E21B" w:rsidR="0025701B" w:rsidRDefault="00E3258E" w:rsidP="0065158B">
      <w:pPr>
        <w:jc w:val="center"/>
        <w:rPr>
          <w:ins w:id="75" w:author="Huawei" w:date="2025-09-25T10:57:00Z"/>
          <w:lang w:eastAsia="zh-CN"/>
        </w:rPr>
      </w:pPr>
      <w:r>
        <w:rPr>
          <w:noProof/>
        </w:rPr>
        <w:drawing>
          <wp:inline distT="0" distB="0" distL="0" distR="0" wp14:anchorId="6FF3FC20" wp14:editId="467895CE">
            <wp:extent cx="5126982" cy="2092494"/>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5735" cy="2096066"/>
                    </a:xfrm>
                    <a:prstGeom prst="rect">
                      <a:avLst/>
                    </a:prstGeom>
                  </pic:spPr>
                </pic:pic>
              </a:graphicData>
            </a:graphic>
          </wp:inline>
        </w:drawing>
      </w:r>
    </w:p>
    <w:p w14:paraId="72D95A79" w14:textId="42D1DE00" w:rsidR="006B3E50" w:rsidRDefault="006B3E50" w:rsidP="006B3E50">
      <w:pPr>
        <w:pStyle w:val="TF"/>
        <w:rPr>
          <w:ins w:id="76" w:author="Huawei" w:date="2025-09-25T10:57:00Z"/>
          <w:rStyle w:val="cf01"/>
          <w:rFonts w:cs="Arial"/>
        </w:rPr>
      </w:pPr>
      <w:ins w:id="77" w:author="Huawei" w:date="2025-09-25T10:57:00Z">
        <w:r>
          <w:rPr>
            <w:rFonts w:cs="Arial"/>
          </w:rPr>
          <w:t xml:space="preserve">Figure </w:t>
        </w:r>
      </w:ins>
      <w:ins w:id="78" w:author="Huawei" w:date="2025-09-25T10:58:00Z">
        <w:r>
          <w:rPr>
            <w:rFonts w:cs="Arial"/>
          </w:rPr>
          <w:t>5.X.1</w:t>
        </w:r>
      </w:ins>
      <w:ins w:id="79" w:author="Huawei" w:date="2025-09-25T10:57:00Z">
        <w:r>
          <w:rPr>
            <w:rFonts w:cs="Arial"/>
          </w:rPr>
          <w:t xml:space="preserve">-1: Relation </w:t>
        </w:r>
      </w:ins>
      <w:ins w:id="80" w:author="Huawei" w:date="2025-09-25T10:58:00Z">
        <w:r>
          <w:rPr>
            <w:rFonts w:cs="Arial"/>
          </w:rPr>
          <w:t>between</w:t>
        </w:r>
      </w:ins>
      <w:ins w:id="81" w:author="Huawei" w:date="2025-09-25T10:57:00Z">
        <w:r>
          <w:rPr>
            <w:rFonts w:cs="Arial"/>
          </w:rPr>
          <w:t xml:space="preserve"> NDT</w:t>
        </w:r>
      </w:ins>
      <w:ins w:id="82" w:author="Huawei" w:date="2025-09-29T19:51:00Z">
        <w:r w:rsidR="00CA21D8">
          <w:rPr>
            <w:rFonts w:cs="Arial"/>
          </w:rPr>
          <w:t>F</w:t>
        </w:r>
      </w:ins>
      <w:ins w:id="83" w:author="Huawei" w:date="2025-09-25T10:58:00Z">
        <w:r>
          <w:rPr>
            <w:rFonts w:cs="Arial"/>
          </w:rPr>
          <w:t xml:space="preserve"> and</w:t>
        </w:r>
      </w:ins>
      <w:ins w:id="84" w:author="Huawei" w:date="2025-09-25T10:57:00Z">
        <w:r>
          <w:rPr>
            <w:rFonts w:cs="Arial"/>
          </w:rPr>
          <w:t xml:space="preserve"> </w:t>
        </w:r>
      </w:ins>
      <w:ins w:id="85" w:author="Huawei" w:date="2025-09-25T10:58:00Z">
        <w:r>
          <w:rPr>
            <w:rFonts w:cs="Arial"/>
          </w:rPr>
          <w:t>Intent Handling Function</w:t>
        </w:r>
      </w:ins>
    </w:p>
    <w:p w14:paraId="3F1A3333" w14:textId="36661CF8" w:rsidR="000A6758" w:rsidRDefault="006160AB" w:rsidP="005E7AFE">
      <w:pPr>
        <w:rPr>
          <w:ins w:id="86" w:author="Huawei rev1" w:date="2025-10-15T16:11:00Z"/>
          <w:lang w:eastAsia="zh-CN"/>
        </w:rPr>
      </w:pPr>
      <w:ins w:id="87" w:author="Huawei" w:date="2025-09-25T11:05:00Z">
        <w:r>
          <w:rPr>
            <w:kern w:val="2"/>
            <w:szCs w:val="18"/>
            <w:lang w:eastAsia="zh-CN" w:bidi="ar-KW"/>
          </w:rPr>
          <w:t>I</w:t>
        </w:r>
      </w:ins>
      <w:ins w:id="88" w:author="Huawei" w:date="2025-09-25T11:06:00Z">
        <w:r>
          <w:rPr>
            <w:kern w:val="2"/>
            <w:szCs w:val="18"/>
            <w:lang w:eastAsia="zh-CN" w:bidi="ar-KW"/>
          </w:rPr>
          <w:t xml:space="preserve">n the scenario of </w:t>
        </w:r>
      </w:ins>
      <w:ins w:id="89" w:author="Huawei" w:date="2025-09-25T11:07:00Z">
        <w:r>
          <w:rPr>
            <w:kern w:val="2"/>
            <w:szCs w:val="18"/>
            <w:lang w:eastAsia="zh-CN" w:bidi="ar-KW"/>
          </w:rPr>
          <w:t>radio network/service intent pre-evaluation</w:t>
        </w:r>
      </w:ins>
      <w:ins w:id="90" w:author="Huawei" w:date="2025-09-18T09:46:00Z">
        <w:r w:rsidR="000A6758">
          <w:rPr>
            <w:kern w:val="2"/>
            <w:szCs w:val="18"/>
            <w:lang w:eastAsia="zh-CN" w:bidi="ar-KW"/>
          </w:rPr>
          <w:t xml:space="preserve">, </w:t>
        </w:r>
      </w:ins>
      <w:ins w:id="91" w:author="Huawei" w:date="2025-09-18T09:55:00Z">
        <w:r w:rsidR="000A6758">
          <w:rPr>
            <w:kern w:val="2"/>
            <w:szCs w:val="18"/>
            <w:lang w:eastAsia="zh-CN" w:bidi="ar-KW"/>
          </w:rPr>
          <w:t xml:space="preserve">the MnS consumer may request </w:t>
        </w:r>
      </w:ins>
      <w:ins w:id="92" w:author="Huawei" w:date="2025-09-18T09:56:00Z">
        <w:r w:rsidR="000A6758">
          <w:rPr>
            <w:kern w:val="2"/>
            <w:szCs w:val="18"/>
            <w:lang w:eastAsia="zh-CN" w:bidi="ar-KW"/>
          </w:rPr>
          <w:t xml:space="preserve">to </w:t>
        </w:r>
      </w:ins>
      <w:ins w:id="93" w:author="Huawei" w:date="2025-09-18T09:57:00Z">
        <w:r w:rsidR="000A6758" w:rsidRPr="00C2681D">
          <w:rPr>
            <w:lang w:eastAsia="zh-CN"/>
          </w:rPr>
          <w:t xml:space="preserve">obtain the best values </w:t>
        </w:r>
      </w:ins>
      <w:ins w:id="94" w:author="Huawei" w:date="2025-09-25T11:08:00Z">
        <w:r>
          <w:rPr>
            <w:lang w:eastAsia="zh-CN"/>
          </w:rPr>
          <w:t>for a given target or context</w:t>
        </w:r>
      </w:ins>
      <w:ins w:id="95" w:author="Huawei" w:date="2025-09-25T11:09:00Z">
        <w:r>
          <w:rPr>
            <w:lang w:eastAsia="zh-CN"/>
          </w:rPr>
          <w:t>, e.g., the number of terminal devices</w:t>
        </w:r>
      </w:ins>
      <w:ins w:id="96" w:author="Huawei" w:date="2025-09-18T10:01:00Z">
        <w:r w:rsidR="00A74097">
          <w:rPr>
            <w:lang w:eastAsia="zh-CN"/>
          </w:rPr>
          <w:t xml:space="preserve">. </w:t>
        </w:r>
      </w:ins>
      <w:ins w:id="97" w:author="Huawei" w:date="2025-09-18T10:08:00Z">
        <w:r w:rsidR="00A74097" w:rsidRPr="00CA21D8">
          <w:rPr>
            <w:lang w:eastAsia="zh-CN"/>
          </w:rPr>
          <w:t>NDT</w:t>
        </w:r>
      </w:ins>
      <w:ins w:id="98" w:author="Huawei" w:date="2025-09-29T19:52:00Z">
        <w:r w:rsidR="00CA21D8">
          <w:rPr>
            <w:lang w:eastAsia="zh-CN"/>
          </w:rPr>
          <w:t>F</w:t>
        </w:r>
      </w:ins>
      <w:ins w:id="99" w:author="Huawei" w:date="2025-09-18T10:08:00Z">
        <w:r w:rsidR="00A74097" w:rsidRPr="00CA21D8">
          <w:rPr>
            <w:lang w:eastAsia="zh-CN"/>
          </w:rPr>
          <w:t xml:space="preserve"> </w:t>
        </w:r>
        <w:r w:rsidR="00A74097">
          <w:rPr>
            <w:lang w:eastAsia="zh-CN"/>
          </w:rPr>
          <w:t>can support intent handling function to evaluate the nu</w:t>
        </w:r>
      </w:ins>
      <w:ins w:id="100" w:author="Huawei" w:date="2025-09-18T10:09:00Z">
        <w:r w:rsidR="00A74097">
          <w:rPr>
            <w:lang w:eastAsia="zh-CN"/>
          </w:rPr>
          <w:t>mber of terminal devices (e.g., UE)</w:t>
        </w:r>
      </w:ins>
      <w:ins w:id="101" w:author="Huawei" w:date="2025-09-18T10:11:00Z">
        <w:r w:rsidR="00A74097">
          <w:rPr>
            <w:lang w:eastAsia="zh-CN"/>
          </w:rPr>
          <w:t xml:space="preserve"> given </w:t>
        </w:r>
      </w:ins>
      <w:ins w:id="102" w:author="Huawei" w:date="2025-09-18T10:52:00Z">
        <w:r w:rsidR="008E039B">
          <w:rPr>
            <w:lang w:eastAsia="zh-CN"/>
          </w:rPr>
          <w:t xml:space="preserve">certain </w:t>
        </w:r>
      </w:ins>
      <w:ins w:id="103" w:author="Huawei" w:date="2025-09-18T10:59:00Z">
        <w:r w:rsidR="00EB58B2">
          <w:rPr>
            <w:lang w:eastAsia="zh-CN"/>
          </w:rPr>
          <w:t xml:space="preserve">simulation conditions, such as </w:t>
        </w:r>
      </w:ins>
      <w:ins w:id="104" w:author="Huawei" w:date="2025-09-25T11:10:00Z">
        <w:r>
          <w:rPr>
            <w:lang w:eastAsia="zh-CN"/>
          </w:rPr>
          <w:t>intent</w:t>
        </w:r>
      </w:ins>
      <w:ins w:id="105" w:author="Huawei" w:date="2025-09-18T11:01:00Z">
        <w:r w:rsidR="00EB58B2">
          <w:rPr>
            <w:lang w:eastAsia="zh-CN"/>
          </w:rPr>
          <w:t xml:space="preserve"> objects scope</w:t>
        </w:r>
      </w:ins>
      <w:ins w:id="106" w:author="Huawei" w:date="2025-09-18T11:02:00Z">
        <w:r w:rsidR="00EB58B2">
          <w:rPr>
            <w:lang w:eastAsia="zh-CN"/>
          </w:rPr>
          <w:t xml:space="preserve"> (e.g., area scope, </w:t>
        </w:r>
      </w:ins>
      <w:ins w:id="107" w:author="Huawei" w:date="2025-09-18T11:03:00Z">
        <w:r w:rsidR="00EB58B2">
          <w:rPr>
            <w:lang w:eastAsia="zh-CN"/>
          </w:rPr>
          <w:t>cell lists, civic address, etc)</w:t>
        </w:r>
      </w:ins>
      <w:ins w:id="108" w:author="Huawei" w:date="2025-09-18T11:01:00Z">
        <w:r w:rsidR="00EB58B2">
          <w:rPr>
            <w:lang w:eastAsia="zh-CN"/>
          </w:rPr>
          <w:t xml:space="preserve">, </w:t>
        </w:r>
      </w:ins>
      <w:ins w:id="109" w:author="Huawei" w:date="2025-09-25T11:11:00Z">
        <w:r>
          <w:rPr>
            <w:lang w:eastAsia="zh-CN"/>
          </w:rPr>
          <w:t>intent object</w:t>
        </w:r>
      </w:ins>
      <w:ins w:id="110" w:author="Huawei" w:date="2025-09-18T11:02:00Z">
        <w:r w:rsidR="00EB58B2">
          <w:rPr>
            <w:lang w:eastAsia="zh-CN"/>
          </w:rPr>
          <w:t xml:space="preserve"> type</w:t>
        </w:r>
      </w:ins>
      <w:ins w:id="111" w:author="Huawei" w:date="2025-09-18T11:21:00Z">
        <w:r w:rsidR="00081286">
          <w:rPr>
            <w:lang w:eastAsia="zh-CN"/>
          </w:rPr>
          <w:t xml:space="preserve"> (e.g., radio service, </w:t>
        </w:r>
      </w:ins>
      <w:ins w:id="112" w:author="Huawei" w:date="2025-09-25T11:11:00Z">
        <w:r>
          <w:rPr>
            <w:lang w:eastAsia="zh-CN"/>
          </w:rPr>
          <w:t>radio</w:t>
        </w:r>
      </w:ins>
      <w:ins w:id="113" w:author="Huawei" w:date="2025-09-18T11:22:00Z">
        <w:r w:rsidR="00081286">
          <w:rPr>
            <w:lang w:eastAsia="zh-CN"/>
          </w:rPr>
          <w:t xml:space="preserve"> network, etc)</w:t>
        </w:r>
      </w:ins>
      <w:ins w:id="114" w:author="Huawei" w:date="2025-09-18T11:24:00Z">
        <w:r w:rsidR="00D85F5A">
          <w:rPr>
            <w:lang w:eastAsia="zh-CN"/>
          </w:rPr>
          <w:t xml:space="preserve">. </w:t>
        </w:r>
      </w:ins>
      <w:ins w:id="115" w:author="Huawei" w:date="2025-09-29T19:52:00Z">
        <w:r w:rsidR="00CA21D8">
          <w:rPr>
            <w:lang w:eastAsia="zh-CN"/>
          </w:rPr>
          <w:t>IHF requests NDTF to simulate the network performance under various conditions, NDTF simulates the network performance and reports to IHF with simulation results.</w:t>
        </w:r>
        <w:del w:id="116" w:author="Huawei rev1" w:date="2025-10-15T08:47:00Z">
          <w:r w:rsidR="00CA21D8" w:rsidDel="004A7F9A">
            <w:rPr>
              <w:lang w:eastAsia="zh-CN"/>
            </w:rPr>
            <w:delText xml:space="preserve"> IHF evaluates the fulfilment according to intent and provide </w:delText>
          </w:r>
          <w:r w:rsidR="00CA21D8" w:rsidRPr="00820C8B" w:rsidDel="004A7F9A">
            <w:rPr>
              <w:lang w:eastAsia="zh-CN"/>
            </w:rPr>
            <w:delText>optimization</w:delText>
          </w:r>
          <w:r w:rsidR="00CA21D8" w:rsidDel="004A7F9A">
            <w:rPr>
              <w:lang w:eastAsia="zh-CN"/>
            </w:rPr>
            <w:delText xml:space="preserve"> if needed.</w:delText>
          </w:r>
        </w:del>
      </w:ins>
    </w:p>
    <w:p w14:paraId="06722047" w14:textId="2BD120D2" w:rsidR="00EB6394" w:rsidRDefault="00EB6394" w:rsidP="005E7AFE">
      <w:pPr>
        <w:rPr>
          <w:ins w:id="117" w:author="0822-1" w:date="2025-09-29T15:33:00Z"/>
          <w:lang w:eastAsia="zh-CN"/>
        </w:rPr>
      </w:pPr>
      <w:ins w:id="118" w:author="Huawei rev1" w:date="2025-10-15T16:11:00Z">
        <w:r>
          <w:rPr>
            <w:rFonts w:hint="eastAsia"/>
            <w:lang w:eastAsia="zh-CN"/>
          </w:rPr>
          <w:t>T</w:t>
        </w:r>
        <w:r>
          <w:rPr>
            <w:lang w:eastAsia="zh-CN"/>
          </w:rPr>
          <w:t xml:space="preserve">his use case proposes to enhance the </w:t>
        </w:r>
      </w:ins>
      <w:ins w:id="119" w:author="Huawei rev1" w:date="2025-10-15T16:12:00Z">
        <w:r>
          <w:rPr>
            <w:lang w:eastAsia="zh-CN"/>
          </w:rPr>
          <w:t>description related to network automation in TS 28.561 to capture the relationship betw</w:t>
        </w:r>
      </w:ins>
      <w:ins w:id="120" w:author="Huawei rev1" w:date="2025-10-15T16:13:00Z">
        <w:r>
          <w:rPr>
            <w:lang w:eastAsia="zh-CN"/>
          </w:rPr>
          <w:t xml:space="preserve">een NDT and IHF and </w:t>
        </w:r>
      </w:ins>
      <w:ins w:id="121" w:author="Huawei rev1" w:date="2025-10-15T16:14:00Z">
        <w:r>
          <w:rPr>
            <w:lang w:eastAsia="zh-CN"/>
          </w:rPr>
          <w:t xml:space="preserve">specify that NDT can support network automation </w:t>
        </w:r>
      </w:ins>
      <w:ins w:id="122" w:author="Huawei rev1" w:date="2025-10-15T16:15:00Z">
        <w:r>
          <w:rPr>
            <w:lang w:eastAsia="zh-CN"/>
          </w:rPr>
          <w:t xml:space="preserve">capability </w:t>
        </w:r>
      </w:ins>
      <w:ins w:id="123" w:author="Huawei rev1" w:date="2025-10-15T16:14:00Z">
        <w:r>
          <w:rPr>
            <w:lang w:eastAsia="zh-CN"/>
          </w:rPr>
          <w:t xml:space="preserve">including intent </w:t>
        </w:r>
      </w:ins>
      <w:ins w:id="124" w:author="Huawei rev1" w:date="2025-10-15T16:15:00Z">
        <w:r>
          <w:rPr>
            <w:lang w:eastAsia="zh-CN"/>
          </w:rPr>
          <w:t>pre-evaluation.</w:t>
        </w:r>
      </w:ins>
    </w:p>
    <w:p w14:paraId="1CAE574C" w14:textId="4603012E" w:rsidR="005302AD" w:rsidRDefault="00A765B1" w:rsidP="005302AD">
      <w:pPr>
        <w:pStyle w:val="3"/>
        <w:rPr>
          <w:ins w:id="125" w:author="Huawei" w:date="2025-09-18T11:44:00Z"/>
          <w:rStyle w:val="af2"/>
          <w:i w:val="0"/>
        </w:rPr>
      </w:pPr>
      <w:ins w:id="126" w:author="Huawei" w:date="2025-09-25T10:04:00Z">
        <w:r>
          <w:rPr>
            <w:rStyle w:val="af2"/>
            <w:i w:val="0"/>
          </w:rPr>
          <w:t>5</w:t>
        </w:r>
      </w:ins>
      <w:ins w:id="127" w:author="Huawei" w:date="2025-08-07T17:42:00Z">
        <w:r w:rsidR="005302AD" w:rsidRPr="00F767AF">
          <w:rPr>
            <w:rStyle w:val="af2"/>
            <w:i w:val="0"/>
          </w:rPr>
          <w:t>.X.</w:t>
        </w:r>
        <w:r w:rsidR="005302AD">
          <w:rPr>
            <w:rStyle w:val="af2"/>
            <w:i w:val="0"/>
          </w:rPr>
          <w:t>2</w:t>
        </w:r>
      </w:ins>
      <w:ins w:id="128" w:author="Huawei" w:date="2025-09-25T10:05:00Z">
        <w:r>
          <w:rPr>
            <w:rStyle w:val="af2"/>
            <w:i w:val="0"/>
          </w:rPr>
          <w:tab/>
        </w:r>
      </w:ins>
      <w:ins w:id="129" w:author="Huawei" w:date="2025-08-07T17:42:00Z">
        <w:r w:rsidR="005302AD" w:rsidRPr="00F767AF">
          <w:rPr>
            <w:rStyle w:val="af2"/>
            <w:i w:val="0"/>
          </w:rPr>
          <w:t xml:space="preserve">Potential </w:t>
        </w:r>
      </w:ins>
      <w:ins w:id="130" w:author="Huawei" w:date="2025-08-07T17:48:00Z">
        <w:r w:rsidR="005302AD">
          <w:rPr>
            <w:rStyle w:val="af2"/>
            <w:i w:val="0"/>
          </w:rPr>
          <w:t>requirements</w:t>
        </w:r>
      </w:ins>
    </w:p>
    <w:p w14:paraId="237BFC05" w14:textId="004C4B37" w:rsidR="00EB1E8E" w:rsidRPr="00EB6394" w:rsidDel="006B660F" w:rsidRDefault="00EB6394" w:rsidP="00EB1E8E">
      <w:pPr>
        <w:rPr>
          <w:ins w:id="131" w:author="Huawei" w:date="2025-09-18T11:52:00Z"/>
          <w:del w:id="132" w:author="Huawei rev1" w:date="2025-10-15T14:22:00Z"/>
          <w:b/>
        </w:rPr>
      </w:pPr>
      <w:ins w:id="133" w:author="Huawei rev1" w:date="2025-10-15T16:09:00Z">
        <w:r w:rsidRPr="00EB6394">
          <w:rPr>
            <w:bCs/>
          </w:rPr>
          <w:t>No new requirements</w:t>
        </w:r>
      </w:ins>
      <w:ins w:id="134" w:author="Huawei" w:date="2025-09-18T11:46:00Z">
        <w:del w:id="135" w:author="Huawei rev1" w:date="2025-10-15T14:22:00Z">
          <w:r w:rsidR="00EB1E8E" w:rsidRPr="000C3638" w:rsidDel="006B660F">
            <w:rPr>
              <w:b/>
            </w:rPr>
            <w:delText>REQ-NDTINT-01</w:delText>
          </w:r>
          <w:r w:rsidR="00EB1E8E" w:rsidRPr="00EB1E8E" w:rsidDel="006B660F">
            <w:delText>:</w:delText>
          </w:r>
          <w:r w:rsidR="00EB1E8E" w:rsidDel="006B660F">
            <w:delText xml:space="preserve"> </w:delText>
          </w:r>
          <w:r w:rsidR="00EB1E8E" w:rsidRPr="00EB1E8E" w:rsidDel="006B660F">
            <w:delText>The 3GPP management system should support a capability</w:delText>
          </w:r>
        </w:del>
      </w:ins>
      <w:ins w:id="136" w:author="Huawei" w:date="2025-09-18T11:47:00Z">
        <w:del w:id="137" w:author="Huawei rev1" w:date="2025-10-15T14:22:00Z">
          <w:r w:rsidR="00EB1E8E" w:rsidDel="006B660F">
            <w:delText xml:space="preserve"> for NDT to </w:delText>
          </w:r>
        </w:del>
      </w:ins>
      <w:ins w:id="138" w:author="Huawei" w:date="2025-09-18T11:48:00Z">
        <w:del w:id="139" w:author="Huawei rev1" w:date="2025-10-15T14:22:00Z">
          <w:r w:rsidR="00EB1E8E" w:rsidDel="006B660F">
            <w:delText xml:space="preserve">support intent </w:delText>
          </w:r>
        </w:del>
      </w:ins>
      <w:ins w:id="140" w:author="Huawei" w:date="2025-09-25T11:14:00Z">
        <w:del w:id="141" w:author="Huawei rev1" w:date="2025-10-15T14:22:00Z">
          <w:r w:rsidR="003C3BEA" w:rsidDel="006B660F">
            <w:delText>pre-evaluation</w:delText>
          </w:r>
        </w:del>
      </w:ins>
      <w:ins w:id="142" w:author="Huawei" w:date="2025-09-18T11:50:00Z">
        <w:del w:id="143" w:author="Huawei rev1" w:date="2025-10-15T08:38:00Z">
          <w:r w:rsidR="000C3638" w:rsidDel="00E749F7">
            <w:delText xml:space="preserve"> </w:delText>
          </w:r>
        </w:del>
      </w:ins>
      <w:ins w:id="144" w:author="Huawei" w:date="2025-09-29T19:52:00Z">
        <w:del w:id="145" w:author="Huawei rev1" w:date="2025-10-15T08:38:00Z">
          <w:r w:rsidR="00CA21D8" w:rsidDel="00E749F7">
            <w:delText xml:space="preserve">for </w:delText>
          </w:r>
        </w:del>
      </w:ins>
      <w:ins w:id="146" w:author="Huawei" w:date="2025-09-18T11:50:00Z">
        <w:del w:id="147" w:author="Huawei rev1" w:date="2025-10-15T08:38:00Z">
          <w:r w:rsidR="000C3638" w:rsidDel="00E749F7">
            <w:delText xml:space="preserve">given </w:delText>
          </w:r>
        </w:del>
      </w:ins>
      <w:ins w:id="148" w:author="Huawei" w:date="2025-09-25T11:15:00Z">
        <w:del w:id="149" w:author="Huawei rev1" w:date="2025-10-15T08:38:00Z">
          <w:r w:rsidR="003C3BEA" w:rsidDel="00E749F7">
            <w:delText xml:space="preserve">intent </w:delText>
          </w:r>
        </w:del>
      </w:ins>
      <w:ins w:id="150" w:author="Huawei" w:date="2025-09-18T11:51:00Z">
        <w:del w:id="151" w:author="Huawei rev1" w:date="2025-10-15T08:38:00Z">
          <w:r w:rsidR="000C3638" w:rsidDel="00E749F7">
            <w:delText xml:space="preserve">objects </w:delText>
          </w:r>
        </w:del>
      </w:ins>
      <w:ins w:id="152" w:author="Huawei" w:date="2025-09-25T11:19:00Z">
        <w:del w:id="153" w:author="Huawei rev1" w:date="2025-10-15T08:38:00Z">
          <w:r w:rsidR="003C3BEA" w:rsidDel="00E749F7">
            <w:delText>scope</w:delText>
          </w:r>
        </w:del>
      </w:ins>
      <w:ins w:id="154" w:author="Huawei" w:date="2025-09-28T14:39:00Z">
        <w:del w:id="155" w:author="Huawei rev1" w:date="2025-10-15T08:38:00Z">
          <w:r w:rsidR="00007472" w:rsidDel="00E749F7">
            <w:delText xml:space="preserve"> </w:delText>
          </w:r>
          <w:r w:rsidR="00007472" w:rsidDel="00E749F7">
            <w:rPr>
              <w:rFonts w:hint="eastAsia"/>
              <w:lang w:eastAsia="zh-CN"/>
            </w:rPr>
            <w:delText>a</w:delText>
          </w:r>
          <w:r w:rsidR="00007472" w:rsidDel="00E749F7">
            <w:delText xml:space="preserve">nd </w:delText>
          </w:r>
        </w:del>
      </w:ins>
      <w:ins w:id="156" w:author="Huawei" w:date="2025-09-25T11:15:00Z">
        <w:del w:id="157" w:author="Huawei rev1" w:date="2025-10-15T08:38:00Z">
          <w:r w:rsidR="003C3BEA" w:rsidDel="00E749F7">
            <w:delText>intent object</w:delText>
          </w:r>
        </w:del>
      </w:ins>
      <w:ins w:id="158" w:author="Huawei" w:date="2025-09-18T11:51:00Z">
        <w:del w:id="159" w:author="Huawei rev1" w:date="2025-10-15T08:38:00Z">
          <w:r w:rsidR="000C3638" w:rsidDel="00E749F7">
            <w:delText xml:space="preserve"> type</w:delText>
          </w:r>
        </w:del>
      </w:ins>
      <w:ins w:id="160" w:author="Huawei" w:date="2025-09-18T11:52:00Z">
        <w:del w:id="161" w:author="Huawei rev1" w:date="2025-10-15T14:22:00Z">
          <w:r w:rsidR="000C3638" w:rsidDel="006B660F">
            <w:delText>.</w:delText>
          </w:r>
        </w:del>
      </w:ins>
    </w:p>
    <w:p w14:paraId="25C7E007" w14:textId="1A155959" w:rsidR="000C3638" w:rsidDel="00E749F7" w:rsidRDefault="000C3638" w:rsidP="000C3638">
      <w:pPr>
        <w:rPr>
          <w:ins w:id="162" w:author="Huawei" w:date="2025-09-18T12:05:00Z"/>
          <w:del w:id="163" w:author="Huawei rev1" w:date="2025-10-15T08:46:00Z"/>
        </w:rPr>
      </w:pPr>
      <w:ins w:id="164" w:author="Huawei" w:date="2025-09-18T11:52:00Z">
        <w:del w:id="165" w:author="Huawei rev1" w:date="2025-10-15T08:46:00Z">
          <w:r w:rsidRPr="000C3638" w:rsidDel="00E749F7">
            <w:rPr>
              <w:b/>
            </w:rPr>
            <w:delText>REQ-NDTINT-0</w:delText>
          </w:r>
          <w:r w:rsidDel="00E749F7">
            <w:rPr>
              <w:b/>
            </w:rPr>
            <w:delText>2</w:delText>
          </w:r>
          <w:r w:rsidRPr="00EB1E8E" w:rsidDel="00E749F7">
            <w:delText>:</w:delText>
          </w:r>
          <w:r w:rsidDel="00E749F7">
            <w:delText xml:space="preserve"> </w:delText>
          </w:r>
          <w:r w:rsidRPr="00EB1E8E" w:rsidDel="00E749F7">
            <w:delText>The 3GPP management system should support a capability</w:delText>
          </w:r>
          <w:r w:rsidDel="00E749F7">
            <w:delText xml:space="preserve"> for NDT to</w:delText>
          </w:r>
        </w:del>
      </w:ins>
      <w:ins w:id="166" w:author="Huawei" w:date="2025-09-18T11:58:00Z">
        <w:del w:id="167" w:author="Huawei rev1" w:date="2025-10-15T08:46:00Z">
          <w:r w:rsidDel="00E749F7">
            <w:delText xml:space="preserve"> </w:delText>
          </w:r>
        </w:del>
      </w:ins>
      <w:ins w:id="168" w:author="Huawei" w:date="2025-09-18T12:02:00Z">
        <w:del w:id="169" w:author="Huawei rev1" w:date="2025-10-15T08:46:00Z">
          <w:r w:rsidR="00983F1F" w:rsidDel="00E749F7">
            <w:delText>report</w:delText>
          </w:r>
        </w:del>
      </w:ins>
      <w:ins w:id="170" w:author="Huawei" w:date="2025-09-18T11:59:00Z">
        <w:del w:id="171" w:author="Huawei rev1" w:date="2025-10-15T08:46:00Z">
          <w:r w:rsidDel="00E749F7">
            <w:delText xml:space="preserve"> </w:delText>
          </w:r>
        </w:del>
      </w:ins>
      <w:ins w:id="172" w:author="Huawei" w:date="2025-09-18T12:02:00Z">
        <w:del w:id="173" w:author="Huawei rev1" w:date="2025-10-15T08:46:00Z">
          <w:r w:rsidR="00983F1F" w:rsidDel="00E749F7">
            <w:rPr>
              <w:lang w:eastAsia="zh-CN"/>
            </w:rPr>
            <w:delText>simulated network performance</w:delText>
          </w:r>
        </w:del>
      </w:ins>
      <w:ins w:id="174" w:author="Huawei" w:date="2025-09-25T11:24:00Z">
        <w:del w:id="175" w:author="Huawei rev1" w:date="2025-10-15T08:46:00Z">
          <w:r w:rsidR="002C0BA3" w:rsidDel="00E749F7">
            <w:rPr>
              <w:lang w:eastAsia="zh-CN"/>
            </w:rPr>
            <w:delText xml:space="preserve"> that are used for intent </w:delText>
          </w:r>
        </w:del>
      </w:ins>
      <w:ins w:id="176" w:author="Huawei" w:date="2025-09-25T11:25:00Z">
        <w:del w:id="177" w:author="Huawei rev1" w:date="2025-10-15T08:46:00Z">
          <w:r w:rsidR="002C0BA3" w:rsidDel="00E749F7">
            <w:rPr>
              <w:lang w:eastAsia="zh-CN"/>
            </w:rPr>
            <w:delText>pre-evaluation</w:delText>
          </w:r>
        </w:del>
      </w:ins>
      <w:ins w:id="178" w:author="Huawei" w:date="2025-09-18T11:52:00Z">
        <w:del w:id="179" w:author="Huawei rev1" w:date="2025-10-15T08:46:00Z">
          <w:r w:rsidDel="00E749F7">
            <w:delText>.</w:delText>
          </w:r>
        </w:del>
      </w:ins>
    </w:p>
    <w:p w14:paraId="288CCEE8" w14:textId="4812A3B8" w:rsidR="005302AD" w:rsidRDefault="00A765B1" w:rsidP="005302AD">
      <w:pPr>
        <w:pStyle w:val="3"/>
        <w:rPr>
          <w:ins w:id="180" w:author="Huawei" w:date="2025-09-18T12:13:00Z"/>
          <w:rStyle w:val="af2"/>
          <w:i w:val="0"/>
          <w:lang w:eastAsia="zh-CN"/>
        </w:rPr>
      </w:pPr>
      <w:ins w:id="181" w:author="Huawei" w:date="2025-09-25T10:04:00Z">
        <w:r>
          <w:rPr>
            <w:rStyle w:val="af2"/>
            <w:i w:val="0"/>
          </w:rPr>
          <w:t>5</w:t>
        </w:r>
      </w:ins>
      <w:ins w:id="182" w:author="Huawei" w:date="2025-08-07T17:48:00Z">
        <w:r w:rsidR="005302AD" w:rsidRPr="00F767AF">
          <w:rPr>
            <w:rStyle w:val="af2"/>
            <w:i w:val="0"/>
          </w:rPr>
          <w:t>.X.</w:t>
        </w:r>
        <w:r w:rsidR="005302AD">
          <w:rPr>
            <w:rStyle w:val="af2"/>
            <w:i w:val="0"/>
          </w:rPr>
          <w:t>3</w:t>
        </w:r>
        <w:r w:rsidR="005302AD" w:rsidRPr="00F767AF">
          <w:rPr>
            <w:rStyle w:val="af2"/>
            <w:i w:val="0"/>
          </w:rPr>
          <w:t xml:space="preserve"> </w:t>
        </w:r>
      </w:ins>
      <w:ins w:id="183" w:author="Huawei" w:date="2025-09-25T10:06:00Z">
        <w:r>
          <w:rPr>
            <w:rStyle w:val="af2"/>
            <w:i w:val="0"/>
          </w:rPr>
          <w:tab/>
        </w:r>
      </w:ins>
      <w:ins w:id="184" w:author="Huawei" w:date="2025-08-07T17:48:00Z">
        <w:r w:rsidR="005302AD" w:rsidRPr="00F767AF">
          <w:rPr>
            <w:rStyle w:val="af2"/>
            <w:i w:val="0"/>
          </w:rPr>
          <w:t xml:space="preserve">Potential </w:t>
        </w:r>
        <w:r w:rsidR="005302AD">
          <w:rPr>
            <w:rStyle w:val="af2"/>
            <w:i w:val="0"/>
          </w:rPr>
          <w:t>solution</w:t>
        </w:r>
      </w:ins>
      <w:ins w:id="185" w:author="Huawei" w:date="2025-08-13T08:52:00Z">
        <w:r w:rsidR="00AC1163">
          <w:rPr>
            <w:rStyle w:val="af2"/>
            <w:rFonts w:hint="eastAsia"/>
            <w:i w:val="0"/>
            <w:lang w:eastAsia="zh-CN"/>
          </w:rPr>
          <w:t>s</w:t>
        </w:r>
      </w:ins>
    </w:p>
    <w:p w14:paraId="48153FE3" w14:textId="55BC560F" w:rsidR="005302AD" w:rsidRDefault="00A765B1" w:rsidP="005302AD">
      <w:pPr>
        <w:pStyle w:val="3"/>
        <w:rPr>
          <w:ins w:id="186" w:author="Huawei" w:date="2025-08-07T17:48:00Z"/>
          <w:rStyle w:val="af2"/>
          <w:i w:val="0"/>
        </w:rPr>
      </w:pPr>
      <w:ins w:id="187" w:author="Huawei" w:date="2025-09-25T10:04:00Z">
        <w:r>
          <w:rPr>
            <w:rStyle w:val="af2"/>
            <w:i w:val="0"/>
          </w:rPr>
          <w:t>5</w:t>
        </w:r>
      </w:ins>
      <w:ins w:id="188" w:author="Huawei" w:date="2025-08-07T17:48:00Z">
        <w:r w:rsidR="005302AD" w:rsidRPr="00F767AF">
          <w:rPr>
            <w:rStyle w:val="af2"/>
            <w:i w:val="0"/>
          </w:rPr>
          <w:t>.X.</w:t>
        </w:r>
        <w:r w:rsidR="005302AD">
          <w:rPr>
            <w:rStyle w:val="af2"/>
            <w:i w:val="0"/>
          </w:rPr>
          <w:t>4</w:t>
        </w:r>
        <w:r w:rsidR="005302AD" w:rsidRPr="005302AD">
          <w:rPr>
            <w:rStyle w:val="af2"/>
            <w:i w:val="0"/>
          </w:rPr>
          <w:t xml:space="preserve"> </w:t>
        </w:r>
      </w:ins>
      <w:ins w:id="189" w:author="Huawei" w:date="2025-09-25T10:06:00Z">
        <w:r>
          <w:rPr>
            <w:rStyle w:val="af2"/>
            <w:i w:val="0"/>
          </w:rPr>
          <w:tab/>
        </w:r>
      </w:ins>
      <w:ins w:id="190" w:author="Huawei" w:date="2025-08-07T17:48:00Z">
        <w:r w:rsidR="005302AD" w:rsidRPr="005302AD">
          <w:rPr>
            <w:rStyle w:val="af2"/>
            <w:i w:val="0"/>
          </w:rPr>
          <w:t>Evaluation of potential solutions</w:t>
        </w:r>
      </w:ins>
    </w:p>
    <w:p w14:paraId="166C64CF" w14:textId="7D1F60E0" w:rsidR="00C93D83" w:rsidDel="005E7AFE" w:rsidRDefault="00C93D83">
      <w:pPr>
        <w:rPr>
          <w:del w:id="191" w:author="Huawei" w:date="2025-09-16T15:14:00Z"/>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C672" w14:textId="77777777" w:rsidR="000A2AA2" w:rsidRDefault="000A2AA2">
      <w:r>
        <w:separator/>
      </w:r>
    </w:p>
  </w:endnote>
  <w:endnote w:type="continuationSeparator" w:id="0">
    <w:p w14:paraId="766BA1A8" w14:textId="77777777" w:rsidR="000A2AA2" w:rsidRDefault="000A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E64D" w14:textId="77777777" w:rsidR="000A2AA2" w:rsidRDefault="000A2AA2">
      <w:r>
        <w:separator/>
      </w:r>
    </w:p>
  </w:footnote>
  <w:footnote w:type="continuationSeparator" w:id="0">
    <w:p w14:paraId="205D3D82" w14:textId="77777777" w:rsidR="000A2AA2" w:rsidRDefault="000A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7155C"/>
    <w:multiLevelType w:val="hybridMultilevel"/>
    <w:tmpl w:val="E38E4F56"/>
    <w:lvl w:ilvl="0" w:tplc="0D3E5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rev1">
    <w15:presenceInfo w15:providerId="None" w15:userId="Huawei rev1"/>
  </w15:person>
  <w15:person w15:author="0822-1">
    <w15:presenceInfo w15:providerId="None" w15:userId="08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472"/>
    <w:rsid w:val="00032590"/>
    <w:rsid w:val="000720D2"/>
    <w:rsid w:val="00081286"/>
    <w:rsid w:val="000A2AA2"/>
    <w:rsid w:val="000A6758"/>
    <w:rsid w:val="000B59EB"/>
    <w:rsid w:val="000C3638"/>
    <w:rsid w:val="000D1FE7"/>
    <w:rsid w:val="000E5010"/>
    <w:rsid w:val="0010504F"/>
    <w:rsid w:val="001152C8"/>
    <w:rsid w:val="00115A5B"/>
    <w:rsid w:val="001169EF"/>
    <w:rsid w:val="00117892"/>
    <w:rsid w:val="00121462"/>
    <w:rsid w:val="001604A8"/>
    <w:rsid w:val="001B093A"/>
    <w:rsid w:val="001B09D9"/>
    <w:rsid w:val="001C5CF1"/>
    <w:rsid w:val="001E43BB"/>
    <w:rsid w:val="00214DF0"/>
    <w:rsid w:val="00244B56"/>
    <w:rsid w:val="002474B7"/>
    <w:rsid w:val="0025701B"/>
    <w:rsid w:val="00266561"/>
    <w:rsid w:val="002C0016"/>
    <w:rsid w:val="002C0BA3"/>
    <w:rsid w:val="002C6A97"/>
    <w:rsid w:val="002D4AE7"/>
    <w:rsid w:val="003271F4"/>
    <w:rsid w:val="003C3BEA"/>
    <w:rsid w:val="004054C1"/>
    <w:rsid w:val="00407248"/>
    <w:rsid w:val="0041347A"/>
    <w:rsid w:val="004338F9"/>
    <w:rsid w:val="0044235F"/>
    <w:rsid w:val="004710CC"/>
    <w:rsid w:val="004721C0"/>
    <w:rsid w:val="00472E49"/>
    <w:rsid w:val="004A7F9A"/>
    <w:rsid w:val="004C0952"/>
    <w:rsid w:val="004D05C5"/>
    <w:rsid w:val="004E2F92"/>
    <w:rsid w:val="004E6C09"/>
    <w:rsid w:val="004F4927"/>
    <w:rsid w:val="0051513A"/>
    <w:rsid w:val="0051688C"/>
    <w:rsid w:val="005302AD"/>
    <w:rsid w:val="005E7AFE"/>
    <w:rsid w:val="00602744"/>
    <w:rsid w:val="006160AB"/>
    <w:rsid w:val="0065158B"/>
    <w:rsid w:val="00653E2A"/>
    <w:rsid w:val="0069541A"/>
    <w:rsid w:val="006B3E50"/>
    <w:rsid w:val="006B60C0"/>
    <w:rsid w:val="006B621B"/>
    <w:rsid w:val="006B660F"/>
    <w:rsid w:val="006B7EF1"/>
    <w:rsid w:val="006F1689"/>
    <w:rsid w:val="006F18F5"/>
    <w:rsid w:val="00711F26"/>
    <w:rsid w:val="007126D5"/>
    <w:rsid w:val="007268DE"/>
    <w:rsid w:val="0073515D"/>
    <w:rsid w:val="00742FCB"/>
    <w:rsid w:val="00772F7B"/>
    <w:rsid w:val="00780A06"/>
    <w:rsid w:val="00785301"/>
    <w:rsid w:val="007869B3"/>
    <w:rsid w:val="00793D77"/>
    <w:rsid w:val="00796B12"/>
    <w:rsid w:val="007C62D4"/>
    <w:rsid w:val="007D661B"/>
    <w:rsid w:val="00802641"/>
    <w:rsid w:val="008171CF"/>
    <w:rsid w:val="00820C8B"/>
    <w:rsid w:val="0082707E"/>
    <w:rsid w:val="008B4AAF"/>
    <w:rsid w:val="008E039B"/>
    <w:rsid w:val="008F1019"/>
    <w:rsid w:val="008F2D6E"/>
    <w:rsid w:val="009158D2"/>
    <w:rsid w:val="009255E7"/>
    <w:rsid w:val="00925C4E"/>
    <w:rsid w:val="00982BA7"/>
    <w:rsid w:val="00983F1F"/>
    <w:rsid w:val="00995C58"/>
    <w:rsid w:val="009A21B0"/>
    <w:rsid w:val="009C236D"/>
    <w:rsid w:val="00A117D5"/>
    <w:rsid w:val="00A273C3"/>
    <w:rsid w:val="00A34787"/>
    <w:rsid w:val="00A44B2E"/>
    <w:rsid w:val="00A5040E"/>
    <w:rsid w:val="00A55F31"/>
    <w:rsid w:val="00A60016"/>
    <w:rsid w:val="00A7277A"/>
    <w:rsid w:val="00A74097"/>
    <w:rsid w:val="00A765B1"/>
    <w:rsid w:val="00A812A7"/>
    <w:rsid w:val="00AA3DBE"/>
    <w:rsid w:val="00AA7E59"/>
    <w:rsid w:val="00AC1163"/>
    <w:rsid w:val="00AE35AD"/>
    <w:rsid w:val="00B41104"/>
    <w:rsid w:val="00B5453A"/>
    <w:rsid w:val="00B61231"/>
    <w:rsid w:val="00B71C37"/>
    <w:rsid w:val="00B732FC"/>
    <w:rsid w:val="00B85EB1"/>
    <w:rsid w:val="00BA4BE2"/>
    <w:rsid w:val="00BB3C75"/>
    <w:rsid w:val="00BB6C44"/>
    <w:rsid w:val="00BD1620"/>
    <w:rsid w:val="00BF3721"/>
    <w:rsid w:val="00C204B8"/>
    <w:rsid w:val="00C41DB8"/>
    <w:rsid w:val="00C44D05"/>
    <w:rsid w:val="00C45B99"/>
    <w:rsid w:val="00C601CB"/>
    <w:rsid w:val="00C86F41"/>
    <w:rsid w:val="00C87441"/>
    <w:rsid w:val="00C9311C"/>
    <w:rsid w:val="00C93D83"/>
    <w:rsid w:val="00CA21D8"/>
    <w:rsid w:val="00CB0CD0"/>
    <w:rsid w:val="00CC228C"/>
    <w:rsid w:val="00CC4471"/>
    <w:rsid w:val="00CD73E7"/>
    <w:rsid w:val="00CE5233"/>
    <w:rsid w:val="00D07287"/>
    <w:rsid w:val="00D159E3"/>
    <w:rsid w:val="00D318B2"/>
    <w:rsid w:val="00D50482"/>
    <w:rsid w:val="00D55FB4"/>
    <w:rsid w:val="00D67BD0"/>
    <w:rsid w:val="00D85F5A"/>
    <w:rsid w:val="00DA027E"/>
    <w:rsid w:val="00DC7DF9"/>
    <w:rsid w:val="00DD5F09"/>
    <w:rsid w:val="00DF4192"/>
    <w:rsid w:val="00E06393"/>
    <w:rsid w:val="00E1464D"/>
    <w:rsid w:val="00E15576"/>
    <w:rsid w:val="00E25D01"/>
    <w:rsid w:val="00E3258E"/>
    <w:rsid w:val="00E5455E"/>
    <w:rsid w:val="00E54C0A"/>
    <w:rsid w:val="00E70AFC"/>
    <w:rsid w:val="00E70E29"/>
    <w:rsid w:val="00E749F7"/>
    <w:rsid w:val="00EB1E8E"/>
    <w:rsid w:val="00EB58B2"/>
    <w:rsid w:val="00EB6394"/>
    <w:rsid w:val="00EC056E"/>
    <w:rsid w:val="00F21090"/>
    <w:rsid w:val="00F30FD1"/>
    <w:rsid w:val="00F431B2"/>
    <w:rsid w:val="00F57C87"/>
    <w:rsid w:val="00F6525A"/>
    <w:rsid w:val="00F725B2"/>
    <w:rsid w:val="00FD06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12A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7D661B"/>
    <w:pPr>
      <w:ind w:firstLineChars="200" w:firstLine="420"/>
    </w:pPr>
  </w:style>
  <w:style w:type="character" w:customStyle="1" w:styleId="TFChar">
    <w:name w:val="TF Char"/>
    <w:link w:val="TF"/>
    <w:qFormat/>
    <w:locked/>
    <w:rsid w:val="006B3E50"/>
    <w:rPr>
      <w:rFonts w:ascii="Arial" w:hAnsi="Arial"/>
      <w:b/>
      <w:lang w:eastAsia="en-US"/>
    </w:rPr>
  </w:style>
  <w:style w:type="character" w:customStyle="1" w:styleId="cf01">
    <w:name w:val="cf01"/>
    <w:qFormat/>
    <w:rsid w:val="006B3E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83515-0C8A-4485-ADF5-7AAD8D6E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rev1</cp:lastModifiedBy>
  <cp:revision>3</cp:revision>
  <cp:lastPrinted>1900-01-01T05:00:00Z</cp:lastPrinted>
  <dcterms:created xsi:type="dcterms:W3CDTF">2025-10-15T06:23:00Z</dcterms:created>
  <dcterms:modified xsi:type="dcterms:W3CDTF">2025-10-15T08:15:00Z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