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EE80" w14:textId="141BD634" w:rsidR="00A61540" w:rsidRDefault="00A61540" w:rsidP="00A61540">
      <w:pPr>
        <w:pStyle w:val="CRCoverPage"/>
        <w:tabs>
          <w:tab w:val="right" w:pos="9639"/>
        </w:tabs>
        <w:spacing w:after="0"/>
        <w:rPr>
          <w:b/>
          <w:i/>
          <w:noProof/>
          <w:sz w:val="28"/>
        </w:rPr>
      </w:pPr>
      <w:r>
        <w:rPr>
          <w:b/>
          <w:noProof/>
          <w:sz w:val="24"/>
        </w:rPr>
        <w:t>3GPP TSG-SA5 Meeting #163</w:t>
      </w:r>
      <w:r>
        <w:rPr>
          <w:b/>
          <w:i/>
          <w:noProof/>
          <w:sz w:val="28"/>
        </w:rPr>
        <w:tab/>
      </w:r>
      <w:r w:rsidR="00A46F4B" w:rsidRPr="00A46F4B">
        <w:rPr>
          <w:b/>
          <w:i/>
          <w:noProof/>
          <w:sz w:val="28"/>
          <w:lang w:eastAsia="zh-CN"/>
        </w:rPr>
        <w:t>S5-254260</w:t>
      </w:r>
    </w:p>
    <w:p w14:paraId="77FF56A0" w14:textId="77777777" w:rsidR="00A61540" w:rsidRPr="00DA53A0" w:rsidRDefault="00A61540" w:rsidP="00A61540">
      <w:pPr>
        <w:pStyle w:val="a4"/>
        <w:rPr>
          <w:sz w:val="22"/>
          <w:szCs w:val="22"/>
        </w:rPr>
      </w:pPr>
      <w:r w:rsidRPr="00DF3B49">
        <w:rPr>
          <w:sz w:val="24"/>
          <w:lang w:eastAsia="zh-CN"/>
        </w:rPr>
        <w:t>Wuhan, CHINA 13 - 17 October 2025</w:t>
      </w:r>
    </w:p>
    <w:p w14:paraId="3F54251B" w14:textId="77777777" w:rsidR="00C93D83" w:rsidRDefault="00C93D83">
      <w:pPr>
        <w:pStyle w:val="CRCoverPage"/>
        <w:outlineLvl w:val="0"/>
        <w:rPr>
          <w:b/>
          <w:sz w:val="24"/>
        </w:rPr>
      </w:pPr>
    </w:p>
    <w:p w14:paraId="1A2057A0" w14:textId="7364D72D" w:rsidR="00C93D83" w:rsidRDefault="00B41104">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sidR="001D7E7C">
        <w:rPr>
          <w:rFonts w:ascii="Arial" w:hAnsi="Arial" w:cs="Arial"/>
          <w:b/>
          <w:bCs/>
          <w:lang w:val="en-US"/>
        </w:rPr>
        <w:t>Huawei</w:t>
      </w:r>
      <w:ins w:id="0" w:author="Huawei-d1" w:date="2025-10-16T08:34:00Z">
        <w:r w:rsidR="003D76EB">
          <w:rPr>
            <w:rFonts w:ascii="Arial" w:hAnsi="Arial" w:cs="Arial" w:hint="eastAsia"/>
            <w:b/>
            <w:bCs/>
            <w:lang w:val="en-US" w:eastAsia="zh-CN"/>
          </w:rPr>
          <w:t>,</w:t>
        </w:r>
        <w:r w:rsidR="003D76EB">
          <w:rPr>
            <w:rFonts w:ascii="Arial" w:hAnsi="Arial" w:cs="Arial"/>
            <w:b/>
            <w:bCs/>
            <w:lang w:val="en-US" w:eastAsia="zh-CN"/>
          </w:rPr>
          <w:t xml:space="preserve"> Nokia, Samsung</w:t>
        </w:r>
      </w:ins>
      <w:ins w:id="1" w:author="Huawei-d1" w:date="2025-10-16T12:13:00Z">
        <w:r w:rsidR="00FF5E18">
          <w:rPr>
            <w:rFonts w:ascii="Arial" w:hAnsi="Arial" w:cs="Arial"/>
            <w:b/>
            <w:bCs/>
            <w:lang w:val="en-US" w:eastAsia="zh-CN"/>
          </w:rPr>
          <w:t>, NEC</w:t>
        </w:r>
      </w:ins>
      <w:ins w:id="2" w:author="Huawei-d1" w:date="2025-10-16T08:35:00Z">
        <w:r w:rsidR="003D76EB">
          <w:rPr>
            <w:rFonts w:ascii="Arial" w:hAnsi="Arial" w:cs="Arial"/>
            <w:b/>
            <w:bCs/>
            <w:lang w:val="en-US" w:eastAsia="zh-CN"/>
          </w:rPr>
          <w:t xml:space="preserve"> </w:t>
        </w:r>
      </w:ins>
    </w:p>
    <w:p w14:paraId="65CE4E4B" w14:textId="6DFFF4C8"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1D7E7C" w:rsidRPr="00672A4D">
        <w:rPr>
          <w:rFonts w:ascii="Arial" w:hAnsi="Arial" w:cs="Arial"/>
          <w:b/>
        </w:rPr>
        <w:t>TR</w:t>
      </w:r>
      <w:r w:rsidR="001D7E7C">
        <w:rPr>
          <w:rFonts w:ascii="Arial" w:hAnsi="Arial" w:cs="Arial"/>
          <w:b/>
        </w:rPr>
        <w:t xml:space="preserve"> </w:t>
      </w:r>
      <w:r w:rsidR="001D7E7C" w:rsidRPr="00672A4D">
        <w:rPr>
          <w:rFonts w:ascii="Arial" w:hAnsi="Arial" w:cs="Arial"/>
          <w:b/>
        </w:rPr>
        <w:t>28.</w:t>
      </w:r>
      <w:r w:rsidR="001D7E7C">
        <w:rPr>
          <w:rFonts w:ascii="Arial" w:hAnsi="Arial" w:cs="Arial"/>
          <w:b/>
        </w:rPr>
        <w:t>88</w:t>
      </w:r>
      <w:r w:rsidR="005C31F2">
        <w:rPr>
          <w:rFonts w:ascii="Arial" w:hAnsi="Arial" w:cs="Arial"/>
          <w:b/>
        </w:rPr>
        <w:t>2</w:t>
      </w:r>
      <w:r w:rsidR="001D7E7C" w:rsidRPr="00672A4D">
        <w:rPr>
          <w:rFonts w:ascii="Arial" w:hAnsi="Arial" w:cs="Arial"/>
          <w:b/>
        </w:rPr>
        <w:t xml:space="preserve"> </w:t>
      </w:r>
      <w:r w:rsidR="00687ACE">
        <w:rPr>
          <w:rFonts w:ascii="Arial" w:hAnsi="Arial" w:cs="Arial"/>
          <w:b/>
        </w:rPr>
        <w:t xml:space="preserve">Add </w:t>
      </w:r>
      <w:r w:rsidR="004559EF" w:rsidRPr="004559EF">
        <w:rPr>
          <w:rFonts w:ascii="Arial" w:hAnsi="Arial" w:cs="Arial"/>
          <w:b/>
        </w:rPr>
        <w:t xml:space="preserve">Management support to </w:t>
      </w:r>
      <w:r w:rsidR="00A8554B">
        <w:rPr>
          <w:rFonts w:ascii="Arial" w:hAnsi="Arial" w:cs="Arial"/>
          <w:b/>
        </w:rPr>
        <w:t>UE</w:t>
      </w:r>
      <w:r w:rsidR="004559EF" w:rsidRPr="004559EF">
        <w:rPr>
          <w:rFonts w:ascii="Arial" w:hAnsi="Arial" w:cs="Arial"/>
          <w:b/>
        </w:rPr>
        <w:t>-Side model training</w:t>
      </w:r>
      <w:r w:rsidR="001D7E7C">
        <w:rPr>
          <w:rFonts w:ascii="Arial" w:hAnsi="Arial" w:cs="Arial"/>
          <w:b/>
        </w:rPr>
        <w:t xml:space="preserve"> </w:t>
      </w:r>
      <w:r w:rsidR="001D7E7C">
        <w:rPr>
          <w:rFonts w:ascii="Arial" w:hAnsi="Arial" w:cs="Arial" w:hint="eastAsia"/>
          <w:b/>
          <w:lang w:eastAsia="zh-CN"/>
        </w:rPr>
        <w:t>use</w:t>
      </w:r>
      <w:r w:rsidR="001D7E7C">
        <w:rPr>
          <w:rFonts w:ascii="Arial" w:hAnsi="Arial" w:cs="Arial"/>
          <w:b/>
        </w:rPr>
        <w:t xml:space="preserve"> </w:t>
      </w:r>
      <w:r w:rsidR="001D7E7C">
        <w:rPr>
          <w:rFonts w:ascii="Arial" w:hAnsi="Arial" w:cs="Arial" w:hint="eastAsia"/>
          <w:b/>
          <w:lang w:eastAsia="zh-CN"/>
        </w:rPr>
        <w:t>case</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9386515"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1D7E7C">
        <w:rPr>
          <w:rFonts w:ascii="Arial" w:hAnsi="Arial" w:cs="Arial"/>
          <w:b/>
          <w:bCs/>
          <w:lang w:val="en-US"/>
        </w:rPr>
        <w:t>6.20.</w:t>
      </w:r>
      <w:r w:rsidR="005C31F2">
        <w:rPr>
          <w:rFonts w:ascii="Arial" w:hAnsi="Arial" w:cs="Arial"/>
          <w:b/>
          <w:bCs/>
          <w:lang w:val="en-US"/>
        </w:rPr>
        <w:t>2</w:t>
      </w:r>
    </w:p>
    <w:p w14:paraId="369E83CA" w14:textId="38470014"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1D7E7C">
        <w:rPr>
          <w:rFonts w:ascii="Arial" w:hAnsi="Arial" w:cs="Arial"/>
          <w:b/>
          <w:bCs/>
          <w:lang w:val="en-US"/>
        </w:rPr>
        <w:t>TR 28.8</w:t>
      </w:r>
      <w:r w:rsidR="005C31F2">
        <w:rPr>
          <w:rFonts w:ascii="Arial" w:hAnsi="Arial" w:cs="Arial"/>
          <w:b/>
          <w:bCs/>
          <w:lang w:val="en-US"/>
        </w:rPr>
        <w:t>82</w:t>
      </w:r>
    </w:p>
    <w:p w14:paraId="32E76F63" w14:textId="5589BED9"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1D7E7C">
        <w:rPr>
          <w:rFonts w:ascii="Arial" w:hAnsi="Arial" w:cs="Arial"/>
          <w:b/>
          <w:bCs/>
          <w:lang w:val="en-US"/>
        </w:rPr>
        <w:t>0.0.0</w:t>
      </w:r>
    </w:p>
    <w:p w14:paraId="09C0AB02" w14:textId="16EB8821"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5C31F2" w:rsidRPr="005C31F2">
        <w:rPr>
          <w:rFonts w:ascii="Arial" w:hAnsi="Arial" w:cs="Arial"/>
          <w:b/>
          <w:bCs/>
          <w:lang w:val="en-US"/>
        </w:rPr>
        <w:t>FS_AIML_MGT_Ph3</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71CF657" w14:textId="23DD648E" w:rsidR="005C31F2" w:rsidRDefault="005C31F2" w:rsidP="005C31F2">
      <w:pPr>
        <w:jc w:val="both"/>
      </w:pPr>
      <w:r>
        <w:t xml:space="preserve">The new SID </w:t>
      </w:r>
      <w:del w:id="3" w:author="Huawei-d1" w:date="2025-10-14T11:26:00Z">
        <w:r w:rsidRPr="00574C2D" w:rsidDel="007F7174">
          <w:delText>SP-2501197</w:delText>
        </w:r>
        <w:r w:rsidDel="007F7174">
          <w:delText xml:space="preserve"> </w:delText>
        </w:r>
      </w:del>
      <w:r>
        <w:t xml:space="preserve">on study on </w:t>
      </w:r>
      <w:del w:id="4" w:author="Huawei-d1" w:date="2025-10-14T11:25:00Z">
        <w:r w:rsidDel="007F7174">
          <w:delText xml:space="preserve">MDA </w:delText>
        </w:r>
      </w:del>
      <w:ins w:id="5" w:author="Huawei-d1" w:date="2025-10-14T11:25:00Z">
        <w:r w:rsidR="007F7174">
          <w:t xml:space="preserve">AIML </w:t>
        </w:r>
      </w:ins>
      <w:r>
        <w:t>was approved at the SA #108 meeting. The objectives including:</w:t>
      </w:r>
    </w:p>
    <w:p w14:paraId="7D23195B" w14:textId="77777777" w:rsidR="005C31F2" w:rsidRPr="00045FDF" w:rsidRDefault="005C31F2" w:rsidP="005C31F2">
      <w:pPr>
        <w:spacing w:before="100" w:beforeAutospacing="1" w:after="100" w:afterAutospacing="1"/>
        <w:rPr>
          <w:b/>
          <w:bCs/>
        </w:rPr>
      </w:pPr>
      <w:r w:rsidRPr="00045FDF">
        <w:rPr>
          <w:b/>
          <w:bCs/>
        </w:rPr>
        <w:t>WT-1: AI/ML Lifecycle Management Enhancements</w:t>
      </w:r>
    </w:p>
    <w:p w14:paraId="4690A946" w14:textId="77777777" w:rsidR="005C31F2" w:rsidRPr="00045FDF" w:rsidRDefault="005C31F2" w:rsidP="005C31F2">
      <w:pPr>
        <w:spacing w:before="100" w:beforeAutospacing="1" w:after="100" w:afterAutospacing="1"/>
        <w:ind w:left="720"/>
      </w:pPr>
      <w:r w:rsidRPr="00045FDF">
        <w:rPr>
          <w:b/>
          <w:bCs/>
        </w:rPr>
        <w:t>WT-1.1:</w:t>
      </w:r>
      <w:r w:rsidRPr="00045FDF">
        <w:t xml:space="preserve"> Investigate enhancements of AI/ML management capabilities throughout the AI/ML lifecycle in 5GS, including training, testing, emulation, deployment, inference, to support AI/ML-enabled features in the 5GS. This includes:</w:t>
      </w:r>
    </w:p>
    <w:p w14:paraId="36BACDF4" w14:textId="77777777" w:rsidR="005C31F2" w:rsidRPr="00045FDF" w:rsidRDefault="005C31F2" w:rsidP="005C31F2">
      <w:pPr>
        <w:numPr>
          <w:ilvl w:val="0"/>
          <w:numId w:val="1"/>
        </w:numPr>
        <w:spacing w:before="100" w:beforeAutospacing="1" w:after="100" w:afterAutospacing="1"/>
      </w:pPr>
      <w:r w:rsidRPr="00045FDF">
        <w:t>ML model transfer/delivery as defined by RAN for</w:t>
      </w:r>
      <w:r w:rsidRPr="00045FDF">
        <w:rPr>
          <w:rFonts w:asciiTheme="minorHAnsi" w:eastAsiaTheme="minorHAnsi" w:hAnsiTheme="minorHAnsi" w:cstheme="minorBidi"/>
          <w:kern w:val="2"/>
          <w:lang w:eastAsia="zh-CN"/>
          <w14:ligatures w14:val="standardContextual"/>
        </w:rPr>
        <w:t xml:space="preserve"> </w:t>
      </w:r>
      <w:r w:rsidRPr="00045FDF">
        <w:t>Solution 4b: OAM can transfer/delivery AI/ML model(s) to UE.</w:t>
      </w:r>
    </w:p>
    <w:p w14:paraId="377BD638" w14:textId="77777777" w:rsidR="005C31F2" w:rsidRPr="00045FDF" w:rsidRDefault="005C31F2" w:rsidP="005C31F2">
      <w:pPr>
        <w:numPr>
          <w:ilvl w:val="0"/>
          <w:numId w:val="1"/>
        </w:numPr>
        <w:tabs>
          <w:tab w:val="num" w:pos="1800"/>
        </w:tabs>
        <w:spacing w:before="100" w:beforeAutospacing="1" w:after="100" w:afterAutospacing="1"/>
      </w:pPr>
      <w:r w:rsidRPr="00045FDF">
        <w:t xml:space="preserve">NG-RAN use cases including </w:t>
      </w:r>
      <w:proofErr w:type="spellStart"/>
      <w:r w:rsidRPr="00045FDF">
        <w:t>QoE</w:t>
      </w:r>
      <w:proofErr w:type="spellEnd"/>
      <w:r w:rsidRPr="00045FDF">
        <w:t xml:space="preserve"> optimization, network energy saving, and mobility use </w:t>
      </w:r>
      <w:proofErr w:type="gramStart"/>
      <w:r w:rsidRPr="00045FDF">
        <w:t>case(</w:t>
      </w:r>
      <w:proofErr w:type="gramEnd"/>
      <w:r w:rsidRPr="00045FDF">
        <w:t>as defined in RP-250812).</w:t>
      </w:r>
    </w:p>
    <w:p w14:paraId="24D5EE40" w14:textId="77777777" w:rsidR="005C31F2" w:rsidRPr="00045FDF" w:rsidRDefault="005C31F2" w:rsidP="005C31F2">
      <w:pPr>
        <w:numPr>
          <w:ilvl w:val="0"/>
          <w:numId w:val="1"/>
        </w:numPr>
        <w:tabs>
          <w:tab w:val="num" w:pos="1800"/>
        </w:tabs>
        <w:spacing w:before="100" w:beforeAutospacing="1" w:after="100" w:afterAutospacing="1"/>
      </w:pPr>
      <w:r w:rsidRPr="00045FDF">
        <w:t>5GC Analytics: Encompasses new 5GC analytics use cases currently under study under WT#2 (see SP-250413) and investigates OAM support for provisioning ML models to relevant 5GC functions to enable AI/ML-based analytics.</w:t>
      </w:r>
    </w:p>
    <w:p w14:paraId="3E21C0CD" w14:textId="77777777" w:rsidR="005C31F2" w:rsidRPr="00045FDF" w:rsidRDefault="005C31F2" w:rsidP="005C31F2">
      <w:pPr>
        <w:numPr>
          <w:ilvl w:val="0"/>
          <w:numId w:val="1"/>
        </w:numPr>
        <w:tabs>
          <w:tab w:val="num" w:pos="1800"/>
        </w:tabs>
        <w:spacing w:before="100" w:beforeAutospacing="1" w:after="100" w:afterAutospacing="1"/>
      </w:pPr>
      <w:r w:rsidRPr="00045FDF">
        <w:t>LMF-based AI/ML Positioning including data collection and ML model training by the OAM for UE positioning.</w:t>
      </w:r>
    </w:p>
    <w:p w14:paraId="2FEE511D" w14:textId="77777777" w:rsidR="005C31F2" w:rsidRPr="00045FDF" w:rsidRDefault="005C31F2" w:rsidP="005C31F2">
      <w:pPr>
        <w:pStyle w:val="af3"/>
        <w:numPr>
          <w:ilvl w:val="0"/>
          <w:numId w:val="1"/>
        </w:numPr>
        <w:rPr>
          <w:sz w:val="20"/>
          <w:szCs w:val="20"/>
        </w:rPr>
      </w:pPr>
      <w:r w:rsidRPr="00045FDF">
        <w:rPr>
          <w:sz w:val="20"/>
          <w:szCs w:val="20"/>
        </w:rPr>
        <w:t>Study feasibility and potential requirements for data collection for (e.g., UE-side and Network-side) to enable model training.</w:t>
      </w:r>
    </w:p>
    <w:p w14:paraId="64AA9ACD" w14:textId="242A0ECD" w:rsidR="005C31F2" w:rsidRDefault="005C31F2" w:rsidP="005C31F2">
      <w:pPr>
        <w:jc w:val="both"/>
      </w:pPr>
      <w:r>
        <w:rPr>
          <w:rFonts w:hint="eastAsia"/>
          <w:lang w:eastAsia="zh-CN"/>
        </w:rPr>
        <w:t>T</w:t>
      </w:r>
      <w:r>
        <w:rPr>
          <w:lang w:eastAsia="zh-CN"/>
        </w:rPr>
        <w:t xml:space="preserve">he bullet 5 is to study </w:t>
      </w:r>
      <w:r w:rsidRPr="00045FDF">
        <w:t>feasibility and potential requirements for data collection</w:t>
      </w:r>
      <w:r>
        <w:t xml:space="preserve"> to enable model training. </w:t>
      </w:r>
    </w:p>
    <w:p w14:paraId="7C86901B" w14:textId="4D31720B" w:rsidR="00EA6F87" w:rsidRDefault="00EA6F87" w:rsidP="005C31F2">
      <w:pPr>
        <w:jc w:val="both"/>
      </w:pPr>
      <w:r>
        <w:rPr>
          <w:rFonts w:hint="eastAsia"/>
          <w:lang w:eastAsia="zh-CN"/>
        </w:rPr>
        <w:t>According</w:t>
      </w:r>
      <w:r>
        <w:rPr>
          <w:lang w:eastAsia="zh-CN"/>
        </w:rPr>
        <w:t xml:space="preserve"> to the agreed CR RP- 252772 in TS 38.300, f</w:t>
      </w:r>
      <w:r w:rsidRPr="00CA59B3">
        <w:rPr>
          <w:lang w:eastAsia="zh-CN"/>
        </w:rPr>
        <w:t>or AI/ML-based beam management, both NW-side model and UE-side model are supported</w:t>
      </w:r>
      <w:r>
        <w:rPr>
          <w:lang w:eastAsia="zh-CN"/>
        </w:rPr>
        <w:t>.</w:t>
      </w:r>
      <w:r w:rsidR="00565C10">
        <w:rPr>
          <w:lang w:eastAsia="zh-CN"/>
        </w:rPr>
        <w:t xml:space="preserve"> And for </w:t>
      </w:r>
      <w:r w:rsidR="00565C10" w:rsidRPr="00565C10">
        <w:rPr>
          <w:lang w:eastAsia="zh-CN"/>
        </w:rPr>
        <w:t>AI/ML-based CSI prediction</w:t>
      </w:r>
      <w:r w:rsidR="00565C10">
        <w:rPr>
          <w:lang w:eastAsia="zh-CN"/>
        </w:rPr>
        <w:t>, o</w:t>
      </w:r>
      <w:r w:rsidR="00565C10" w:rsidRPr="00565C10">
        <w:rPr>
          <w:lang w:eastAsia="zh-CN"/>
        </w:rPr>
        <w:t>nly temporal-domain CSI prediction with UE-side model is supported.</w:t>
      </w:r>
    </w:p>
    <w:p w14:paraId="41D7AC78" w14:textId="5B0719A0" w:rsidR="00C93D83" w:rsidRPr="005C31F2" w:rsidRDefault="00A8554B" w:rsidP="001D7E7C">
      <w:r>
        <w:t>T</w:t>
      </w:r>
      <w:r w:rsidR="005C31F2">
        <w:t>his contribution propose</w:t>
      </w:r>
      <w:r w:rsidR="00A600C9">
        <w:t>s</w:t>
      </w:r>
      <w:r w:rsidR="005C31F2">
        <w:t xml:space="preserve"> to add </w:t>
      </w:r>
      <w:r w:rsidR="00EA6F87" w:rsidRPr="00CA59B3">
        <w:t>Management support to beam management</w:t>
      </w:r>
      <w:r w:rsidR="002C46F7">
        <w:t xml:space="preserve"> and CSI prediction</w:t>
      </w:r>
      <w:r w:rsidR="00EA6F87">
        <w:t xml:space="preserve"> for m</w:t>
      </w:r>
      <w:r w:rsidRPr="00A8554B">
        <w:t>anagement support to UE-Side model training use case</w:t>
      </w:r>
      <w:r w:rsidR="005C31F2">
        <w:t>.</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3AA8F9D" w14:textId="77777777" w:rsidR="005C31F2" w:rsidRPr="004D3578" w:rsidRDefault="005C31F2" w:rsidP="005C31F2">
      <w:pPr>
        <w:pStyle w:val="1"/>
      </w:pPr>
      <w:bookmarkStart w:id="6" w:name="_Toc129708869"/>
      <w:bookmarkStart w:id="7" w:name="_Toc176358345"/>
      <w:bookmarkStart w:id="8" w:name="_Toc180506204"/>
      <w:bookmarkStart w:id="9" w:name="_Toc183174139"/>
      <w:r w:rsidRPr="004D3578">
        <w:lastRenderedPageBreak/>
        <w:t>2</w:t>
      </w:r>
      <w:r w:rsidRPr="004D3578">
        <w:tab/>
        <w:t>References</w:t>
      </w:r>
      <w:bookmarkEnd w:id="6"/>
    </w:p>
    <w:p w14:paraId="41543C1F" w14:textId="77777777" w:rsidR="005C31F2" w:rsidRPr="004D3578" w:rsidRDefault="005C31F2" w:rsidP="005C31F2">
      <w:r w:rsidRPr="004D3578">
        <w:t>The following documents contain provisions which, through reference in this text, constitute provisions of the present document.</w:t>
      </w:r>
    </w:p>
    <w:p w14:paraId="5793530B" w14:textId="77777777" w:rsidR="005C31F2" w:rsidRPr="004D3578" w:rsidRDefault="005C31F2" w:rsidP="005C31F2">
      <w:pPr>
        <w:pStyle w:val="B1"/>
      </w:pPr>
      <w:r>
        <w:t>-</w:t>
      </w:r>
      <w:r>
        <w:tab/>
      </w:r>
      <w:r w:rsidRPr="004D3578">
        <w:t>References are either specific (identified by date of publication, edition number, version number, etc.) or non</w:t>
      </w:r>
      <w:r w:rsidRPr="004D3578">
        <w:noBreakHyphen/>
        <w:t>specific.</w:t>
      </w:r>
    </w:p>
    <w:p w14:paraId="49E5A869" w14:textId="77777777" w:rsidR="005C31F2" w:rsidRPr="004D3578" w:rsidRDefault="005C31F2" w:rsidP="005C31F2">
      <w:pPr>
        <w:pStyle w:val="B1"/>
      </w:pPr>
      <w:r>
        <w:t>-</w:t>
      </w:r>
      <w:r>
        <w:tab/>
      </w:r>
      <w:r w:rsidRPr="004D3578">
        <w:t>For a specific reference, subsequent revisions do not apply.</w:t>
      </w:r>
    </w:p>
    <w:p w14:paraId="0A7A8EB4" w14:textId="77777777" w:rsidR="005C31F2" w:rsidRPr="004D3578" w:rsidRDefault="005C31F2" w:rsidP="005C31F2">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AC1389B" w14:textId="77777777" w:rsidR="005C31F2" w:rsidRPr="004D3578" w:rsidRDefault="005C31F2" w:rsidP="005C31F2">
      <w:pPr>
        <w:pStyle w:val="EX"/>
      </w:pPr>
      <w:r w:rsidRPr="004D3578">
        <w:t>[1]</w:t>
      </w:r>
      <w:r w:rsidRPr="004D3578">
        <w:tab/>
        <w:t>3GPP TR 21.905: "Vocabulary for 3GPP Specifications".</w:t>
      </w:r>
    </w:p>
    <w:p w14:paraId="01A5420B" w14:textId="77777777" w:rsidR="005C31F2" w:rsidRPr="004D3578" w:rsidRDefault="005C31F2" w:rsidP="005C31F2">
      <w:pPr>
        <w:pStyle w:val="EX"/>
      </w:pPr>
      <w:r w:rsidRPr="004D3578">
        <w:t>…</w:t>
      </w:r>
    </w:p>
    <w:p w14:paraId="3BE34829" w14:textId="77777777" w:rsidR="005C31F2" w:rsidRDefault="005C31F2" w:rsidP="005C31F2">
      <w:pPr>
        <w:pStyle w:val="EX"/>
        <w:rPr>
          <w:ins w:id="10" w:author="Huawei" w:date="2025-07-26T15:47:00Z"/>
        </w:rPr>
      </w:pPr>
      <w:del w:id="11" w:author="Huawei" w:date="2025-07-26T15:48:00Z">
        <w:r w:rsidRPr="004D3578" w:rsidDel="000B2E73">
          <w:delText>[x]</w:delText>
        </w:r>
        <w:r w:rsidRPr="004D3578" w:rsidDel="000B2E73">
          <w:tab/>
          <w:delText>&lt;doctype&gt; &lt;#&gt;[ ([up to and including]{yyyy[-mm]|V&lt;a[.b[.c]]&gt;}[onwards])]: "&lt;Title&gt;".</w:delText>
        </w:r>
      </w:del>
    </w:p>
    <w:p w14:paraId="2351444C" w14:textId="13473810" w:rsidR="00057FBE" w:rsidRPr="003155B7" w:rsidRDefault="00057FBE" w:rsidP="00057FBE">
      <w:pPr>
        <w:pStyle w:val="EX"/>
        <w:rPr>
          <w:ins w:id="12" w:author="Huawei" w:date="2025-09-25T08:55:00Z"/>
        </w:rPr>
      </w:pPr>
      <w:ins w:id="13" w:author="Huawei" w:date="2025-09-25T08:55:00Z">
        <w:r w:rsidRPr="004D3578">
          <w:t>[x</w:t>
        </w:r>
      </w:ins>
      <w:ins w:id="14" w:author="Huawei" w:date="2025-09-25T16:29:00Z">
        <w:r w:rsidR="002D0C85">
          <w:t>1</w:t>
        </w:r>
      </w:ins>
      <w:ins w:id="15" w:author="Huawei" w:date="2025-09-25T08:55:00Z">
        <w:r w:rsidRPr="004D3578">
          <w:t>]</w:t>
        </w:r>
        <w:r w:rsidRPr="004D3578">
          <w:tab/>
        </w:r>
      </w:ins>
      <w:ins w:id="16" w:author="Huawei" w:date="2025-09-25T17:47:00Z">
        <w:r w:rsidR="004B295F">
          <w:t>3GPP TS 38.300: "NR and NG-RAN Overall Description; Stage 2"</w:t>
        </w:r>
      </w:ins>
      <w:ins w:id="17" w:author="Huawei" w:date="2025-09-25T08:55:00Z">
        <w:r w:rsidRPr="004D3578">
          <w:t>.</w:t>
        </w:r>
      </w:ins>
    </w:p>
    <w:p w14:paraId="538868FD" w14:textId="77777777" w:rsidR="002D0C85" w:rsidRPr="003155B7" w:rsidRDefault="002D0C85" w:rsidP="002D0C85">
      <w:pPr>
        <w:pStyle w:val="EX"/>
        <w:rPr>
          <w:ins w:id="18" w:author="Huawei" w:date="2025-09-25T16:32:00Z"/>
        </w:rPr>
      </w:pPr>
      <w:ins w:id="19" w:author="Huawei" w:date="2025-09-25T16:32:00Z">
        <w:r w:rsidRPr="004D3578">
          <w:t>[x</w:t>
        </w:r>
        <w:r>
          <w:t>2</w:t>
        </w:r>
        <w:r w:rsidRPr="004D3578">
          <w:t>]</w:t>
        </w:r>
        <w:r w:rsidRPr="004D3578">
          <w:tab/>
          <w:t>3GPP T</w:t>
        </w:r>
        <w:r>
          <w:t>R 28.622</w:t>
        </w:r>
        <w:r w:rsidRPr="004D3578">
          <w:t xml:space="preserve">: </w:t>
        </w:r>
        <w:r w:rsidRPr="00F17505">
          <w:t>"Telecommunication management; Generic Network Resource Model (NRM) Integration Reference Point (IRP); Information Service (IS)".</w:t>
        </w:r>
      </w:ins>
    </w:p>
    <w:p w14:paraId="333090C5" w14:textId="77777777" w:rsidR="002D0C85" w:rsidRPr="003155B7" w:rsidRDefault="002D0C85" w:rsidP="002D0C85">
      <w:pPr>
        <w:pStyle w:val="EX"/>
        <w:rPr>
          <w:ins w:id="20" w:author="Huawei" w:date="2025-09-25T16:32:00Z"/>
        </w:rPr>
      </w:pPr>
      <w:ins w:id="21" w:author="Huawei" w:date="2025-09-25T16:32:00Z">
        <w:r w:rsidRPr="004D3578">
          <w:t>[x</w:t>
        </w:r>
        <w:r>
          <w:t>3</w:t>
        </w:r>
        <w:r w:rsidRPr="004D3578">
          <w:t>]</w:t>
        </w:r>
        <w:r w:rsidRPr="004D3578">
          <w:tab/>
        </w:r>
        <w:r w:rsidRPr="00F17505">
          <w:t>3GPP TS 28.532: "M</w:t>
        </w:r>
        <w:r w:rsidRPr="00F17505">
          <w:rPr>
            <w:rFonts w:hint="eastAsia"/>
          </w:rPr>
          <w:t>anagement</w:t>
        </w:r>
        <w:r w:rsidRPr="00F17505">
          <w:t xml:space="preserve"> </w:t>
        </w:r>
        <w:r w:rsidRPr="00F17505">
          <w:rPr>
            <w:rFonts w:hint="eastAsia"/>
          </w:rPr>
          <w:t>and</w:t>
        </w:r>
        <w:r w:rsidRPr="00F17505">
          <w:t xml:space="preserve"> </w:t>
        </w:r>
        <w:r w:rsidRPr="00F17505">
          <w:rPr>
            <w:rFonts w:hint="eastAsia"/>
          </w:rPr>
          <w:t>orchestration;</w:t>
        </w:r>
        <w:r w:rsidRPr="00F17505">
          <w:t xml:space="preserve"> Generic management services".</w:t>
        </w:r>
      </w:ins>
    </w:p>
    <w:p w14:paraId="2343E290" w14:textId="77777777" w:rsidR="005C31F2" w:rsidRPr="002D0C85" w:rsidRDefault="005C31F2" w:rsidP="005C31F2"/>
    <w:p w14:paraId="7E576408" w14:textId="77777777" w:rsidR="005C31F2" w:rsidRDefault="005C31F2" w:rsidP="005C31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9A5902C" w14:textId="77777777" w:rsidR="005C31F2" w:rsidRPr="004D3578" w:rsidRDefault="005C31F2" w:rsidP="005C31F2">
      <w:pPr>
        <w:pStyle w:val="2"/>
      </w:pPr>
      <w:bookmarkStart w:id="22" w:name="_Toc129708873"/>
      <w:r w:rsidRPr="004D3578">
        <w:t>3.3</w:t>
      </w:r>
      <w:r w:rsidRPr="004D3578">
        <w:tab/>
        <w:t>Abbreviations</w:t>
      </w:r>
      <w:bookmarkEnd w:id="22"/>
    </w:p>
    <w:p w14:paraId="5F98DF32" w14:textId="77777777" w:rsidR="005C31F2" w:rsidRPr="004D3578" w:rsidRDefault="005C31F2" w:rsidP="005C31F2">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13873FA1" w14:textId="3B875C45" w:rsidR="004338BE" w:rsidRDefault="004338BE" w:rsidP="004338BE">
      <w:pPr>
        <w:pStyle w:val="EW"/>
        <w:rPr>
          <w:ins w:id="23" w:author="Huawei" w:date="2025-09-24T09:24:00Z"/>
        </w:rPr>
      </w:pPr>
      <w:ins w:id="24" w:author="Huawei" w:date="2025-09-24T09:24:00Z">
        <w:del w:id="25" w:author="Huawei" w:date="2025-08-07T14:14:00Z">
          <w:r w:rsidRPr="004D3578" w:rsidDel="00252FC2">
            <w:delText>&lt;</w:delText>
          </w:r>
          <w:r w:rsidDel="00252FC2">
            <w:delText>ABBREVIATION</w:delText>
          </w:r>
          <w:r w:rsidRPr="004D3578" w:rsidDel="00252FC2">
            <w:delText>&gt;</w:delText>
          </w:r>
          <w:r w:rsidRPr="004D3578" w:rsidDel="00252FC2">
            <w:tab/>
            <w:delText>&lt;</w:delText>
          </w:r>
          <w:r w:rsidDel="00252FC2">
            <w:delText>Expansion</w:delText>
          </w:r>
          <w:r w:rsidRPr="004D3578" w:rsidDel="00252FC2">
            <w:delText>&gt;</w:delText>
          </w:r>
        </w:del>
      </w:ins>
    </w:p>
    <w:p w14:paraId="46A0B3F8" w14:textId="77777777" w:rsidR="004338BE" w:rsidRDefault="004338BE" w:rsidP="004338BE">
      <w:pPr>
        <w:pStyle w:val="EW"/>
        <w:rPr>
          <w:ins w:id="26" w:author="Huawei" w:date="2025-09-24T09:24:00Z"/>
          <w:lang w:eastAsia="zh-CN"/>
        </w:rPr>
      </w:pPr>
      <w:ins w:id="27" w:author="Huawei" w:date="2025-09-24T09:24:00Z">
        <w:r>
          <w:rPr>
            <w:rFonts w:hint="eastAsia"/>
            <w:lang w:eastAsia="zh-CN"/>
          </w:rPr>
          <w:t>O</w:t>
        </w:r>
        <w:r>
          <w:rPr>
            <w:lang w:eastAsia="zh-CN"/>
          </w:rPr>
          <w:t>TT</w:t>
        </w:r>
        <w:r w:rsidRPr="001667B5">
          <w:tab/>
        </w:r>
        <w:r w:rsidRPr="00133C49">
          <w:t>Over-The-Top</w:t>
        </w:r>
      </w:ins>
    </w:p>
    <w:p w14:paraId="377C89CF" w14:textId="77777777" w:rsidR="005C31F2" w:rsidRPr="004338BE" w:rsidRDefault="005C31F2" w:rsidP="005C31F2"/>
    <w:p w14:paraId="3FBFA40A" w14:textId="77777777" w:rsidR="005C31F2" w:rsidRDefault="005C31F2" w:rsidP="005C31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53F0CD8" w14:textId="77777777" w:rsidR="00F713F8" w:rsidRPr="009A1C64" w:rsidRDefault="00F713F8" w:rsidP="00F713F8">
      <w:pPr>
        <w:keepNext/>
        <w:keepLines/>
        <w:pBdr>
          <w:top w:val="single" w:sz="12" w:space="3" w:color="auto"/>
        </w:pBdr>
        <w:spacing w:before="240"/>
        <w:ind w:left="1134" w:hanging="1134"/>
        <w:outlineLvl w:val="0"/>
        <w:rPr>
          <w:ins w:id="28" w:author="Huawei-d1" w:date="2025-10-15T11:49:00Z"/>
          <w:rFonts w:ascii="Arial" w:eastAsia="Times New Roman" w:hAnsi="Arial"/>
          <w:sz w:val="36"/>
        </w:rPr>
      </w:pPr>
      <w:bookmarkStart w:id="29" w:name="_Toc210404846"/>
      <w:bookmarkStart w:id="30" w:name="_Toc211334330"/>
      <w:bookmarkStart w:id="31" w:name="_Toc202438672"/>
      <w:bookmarkEnd w:id="7"/>
      <w:bookmarkEnd w:id="8"/>
      <w:bookmarkEnd w:id="9"/>
      <w:ins w:id="32" w:author="Huawei-d1" w:date="2025-10-15T11:49:00Z">
        <w:r w:rsidRPr="009A1C64">
          <w:rPr>
            <w:rFonts w:ascii="Arial" w:eastAsia="Times New Roman" w:hAnsi="Arial"/>
            <w:sz w:val="36"/>
          </w:rPr>
          <w:lastRenderedPageBreak/>
          <w:t>5</w:t>
        </w:r>
        <w:r w:rsidRPr="009A1C64">
          <w:rPr>
            <w:rFonts w:ascii="Arial" w:eastAsia="Times New Roman" w:hAnsi="Arial"/>
            <w:sz w:val="36"/>
          </w:rPr>
          <w:tab/>
          <w:t>Management capabilities for AI/ML lifecycle</w:t>
        </w:r>
        <w:bookmarkEnd w:id="29"/>
        <w:bookmarkEnd w:id="30"/>
      </w:ins>
    </w:p>
    <w:p w14:paraId="6EDC8D7D" w14:textId="77777777" w:rsidR="00F713F8" w:rsidRPr="009A1C64" w:rsidRDefault="00F713F8" w:rsidP="00F713F8">
      <w:pPr>
        <w:keepNext/>
        <w:keepLines/>
        <w:spacing w:before="180"/>
        <w:ind w:left="1134" w:hanging="1134"/>
        <w:outlineLvl w:val="1"/>
        <w:rPr>
          <w:ins w:id="33" w:author="Huawei-d1" w:date="2025-10-15T11:49:00Z"/>
          <w:rFonts w:ascii="Arial" w:eastAsia="Times New Roman" w:hAnsi="Arial"/>
          <w:sz w:val="32"/>
        </w:rPr>
      </w:pPr>
      <w:bookmarkStart w:id="34" w:name="_Toc210404847"/>
      <w:bookmarkStart w:id="35" w:name="_Toc211334331"/>
      <w:ins w:id="36" w:author="Huawei-d1" w:date="2025-10-15T11:49:00Z">
        <w:r w:rsidRPr="009A1C64">
          <w:rPr>
            <w:rFonts w:ascii="Arial" w:eastAsia="Times New Roman" w:hAnsi="Arial"/>
            <w:sz w:val="32"/>
          </w:rPr>
          <w:t>5.</w:t>
        </w:r>
        <w:r>
          <w:rPr>
            <w:rFonts w:ascii="Arial" w:eastAsia="Times New Roman" w:hAnsi="Arial"/>
            <w:sz w:val="32"/>
          </w:rPr>
          <w:t>x</w:t>
        </w:r>
        <w:r w:rsidRPr="009A1C64">
          <w:rPr>
            <w:rFonts w:ascii="Arial" w:eastAsia="Times New Roman" w:hAnsi="Arial"/>
            <w:sz w:val="32"/>
          </w:rPr>
          <w:tab/>
          <w:t>ML model training</w:t>
        </w:r>
        <w:bookmarkEnd w:id="34"/>
        <w:bookmarkEnd w:id="35"/>
      </w:ins>
    </w:p>
    <w:p w14:paraId="1E2CD824" w14:textId="77777777" w:rsidR="00F713F8" w:rsidRPr="009A1C64" w:rsidRDefault="00F713F8" w:rsidP="00F713F8">
      <w:pPr>
        <w:keepNext/>
        <w:keepLines/>
        <w:spacing w:before="120"/>
        <w:ind w:left="1134" w:hanging="1134"/>
        <w:outlineLvl w:val="2"/>
        <w:rPr>
          <w:ins w:id="37" w:author="Huawei-d1" w:date="2025-10-15T11:49:00Z"/>
          <w:rFonts w:ascii="Arial" w:eastAsia="Times New Roman" w:hAnsi="Arial"/>
          <w:sz w:val="28"/>
        </w:rPr>
      </w:pPr>
      <w:bookmarkStart w:id="38" w:name="_Toc210404848"/>
      <w:bookmarkStart w:id="39" w:name="_Toc211334332"/>
      <w:ins w:id="40" w:author="Huawei-d1" w:date="2025-10-15T11:49:00Z">
        <w:r w:rsidRPr="009A1C64">
          <w:rPr>
            <w:rFonts w:ascii="Arial" w:eastAsia="Times New Roman" w:hAnsi="Arial"/>
            <w:sz w:val="28"/>
          </w:rPr>
          <w:t>5.</w:t>
        </w:r>
        <w:r>
          <w:rPr>
            <w:rFonts w:ascii="Arial" w:eastAsia="Times New Roman" w:hAnsi="Arial"/>
            <w:sz w:val="28"/>
          </w:rPr>
          <w:t>x</w:t>
        </w:r>
        <w:r w:rsidRPr="009A1C64">
          <w:rPr>
            <w:rFonts w:ascii="Arial" w:eastAsia="Times New Roman" w:hAnsi="Arial"/>
            <w:sz w:val="28"/>
          </w:rPr>
          <w:t>.1</w:t>
        </w:r>
        <w:r w:rsidRPr="009A1C64">
          <w:rPr>
            <w:rFonts w:ascii="Arial" w:eastAsia="Times New Roman" w:hAnsi="Arial"/>
            <w:sz w:val="28"/>
          </w:rPr>
          <w:tab/>
          <w:t>Use cases</w:t>
        </w:r>
        <w:bookmarkEnd w:id="38"/>
        <w:bookmarkEnd w:id="39"/>
      </w:ins>
    </w:p>
    <w:p w14:paraId="396CADED" w14:textId="4478E920" w:rsidR="00F713F8" w:rsidRPr="009A1C64" w:rsidRDefault="00F713F8" w:rsidP="00F713F8">
      <w:pPr>
        <w:keepNext/>
        <w:keepLines/>
        <w:spacing w:before="120"/>
        <w:ind w:left="1418" w:hanging="1418"/>
        <w:outlineLvl w:val="3"/>
        <w:rPr>
          <w:ins w:id="41" w:author="Huawei-d1" w:date="2025-10-15T11:49:00Z"/>
          <w:rFonts w:ascii="Arial" w:eastAsia="Times New Roman" w:hAnsi="Arial"/>
          <w:sz w:val="24"/>
        </w:rPr>
      </w:pPr>
      <w:bookmarkStart w:id="42" w:name="_Toc211334333"/>
      <w:ins w:id="43" w:author="Huawei-d1" w:date="2025-10-15T11:49:00Z">
        <w:r w:rsidRPr="009A1C64">
          <w:rPr>
            <w:rFonts w:ascii="Arial" w:eastAsia="Times New Roman" w:hAnsi="Arial"/>
            <w:sz w:val="24"/>
          </w:rPr>
          <w:t>5.</w:t>
        </w:r>
        <w:r>
          <w:rPr>
            <w:rFonts w:ascii="Arial" w:eastAsia="Times New Roman" w:hAnsi="Arial"/>
            <w:sz w:val="24"/>
          </w:rPr>
          <w:t>x</w:t>
        </w:r>
        <w:r w:rsidRPr="009A1C64">
          <w:rPr>
            <w:rFonts w:ascii="Arial" w:eastAsia="Times New Roman" w:hAnsi="Arial"/>
            <w:sz w:val="24"/>
          </w:rPr>
          <w:t>.1.1</w:t>
        </w:r>
        <w:r w:rsidRPr="009A1C64">
          <w:rPr>
            <w:rFonts w:ascii="Arial" w:eastAsia="Times New Roman" w:hAnsi="Arial"/>
            <w:sz w:val="24"/>
          </w:rPr>
          <w:tab/>
        </w:r>
        <w:bookmarkEnd w:id="42"/>
        <w:r w:rsidRPr="00534FC6">
          <w:rPr>
            <w:rFonts w:ascii="Arial" w:eastAsia="Times New Roman" w:hAnsi="Arial"/>
            <w:sz w:val="24"/>
          </w:rPr>
          <w:t xml:space="preserve">Management support to </w:t>
        </w:r>
      </w:ins>
      <w:ins w:id="44" w:author="Huawei-d1" w:date="2025-10-15T14:51:00Z">
        <w:r w:rsidR="00692558">
          <w:rPr>
            <w:rFonts w:ascii="Arial" w:eastAsia="Times New Roman" w:hAnsi="Arial"/>
            <w:sz w:val="24"/>
          </w:rPr>
          <w:t>training for UE</w:t>
        </w:r>
      </w:ins>
      <w:ins w:id="45" w:author="Huawei-d1" w:date="2025-10-15T11:49:00Z">
        <w:r w:rsidRPr="00534FC6">
          <w:rPr>
            <w:rFonts w:ascii="Arial" w:eastAsia="Times New Roman" w:hAnsi="Arial"/>
            <w:sz w:val="24"/>
          </w:rPr>
          <w:t>-</w:t>
        </w:r>
      </w:ins>
      <w:ins w:id="46" w:author="Huawei-d1" w:date="2025-10-15T17:59:00Z">
        <w:r w:rsidR="003119E3">
          <w:rPr>
            <w:rFonts w:ascii="Arial" w:eastAsia="Times New Roman" w:hAnsi="Arial"/>
            <w:sz w:val="24"/>
          </w:rPr>
          <w:t>s</w:t>
        </w:r>
      </w:ins>
      <w:ins w:id="47" w:author="Huawei-d1" w:date="2025-10-15T11:49:00Z">
        <w:r w:rsidRPr="00534FC6">
          <w:rPr>
            <w:rFonts w:ascii="Arial" w:eastAsia="Times New Roman" w:hAnsi="Arial"/>
            <w:sz w:val="24"/>
          </w:rPr>
          <w:t>ide model</w:t>
        </w:r>
      </w:ins>
    </w:p>
    <w:p w14:paraId="19593691" w14:textId="44F3BA18" w:rsidR="00F713F8" w:rsidRDefault="00F713F8" w:rsidP="00F713F8">
      <w:pPr>
        <w:keepNext/>
        <w:keepLines/>
        <w:spacing w:before="120"/>
        <w:ind w:left="1701" w:hanging="1701"/>
        <w:outlineLvl w:val="4"/>
        <w:rPr>
          <w:ins w:id="48" w:author="Huawei-d1" w:date="2025-10-15T11:49:00Z"/>
          <w:rFonts w:ascii="Arial" w:eastAsia="Times New Roman" w:hAnsi="Arial"/>
          <w:sz w:val="22"/>
        </w:rPr>
      </w:pPr>
      <w:bookmarkStart w:id="49" w:name="_Toc211334334"/>
      <w:ins w:id="50" w:author="Huawei-d1" w:date="2025-10-15T11:49:00Z">
        <w:r w:rsidRPr="009A1C64">
          <w:rPr>
            <w:rFonts w:ascii="Arial" w:eastAsia="Times New Roman" w:hAnsi="Arial"/>
            <w:sz w:val="22"/>
          </w:rPr>
          <w:t>5.</w:t>
        </w:r>
        <w:r>
          <w:rPr>
            <w:rFonts w:ascii="Arial" w:eastAsia="Times New Roman" w:hAnsi="Arial"/>
            <w:sz w:val="22"/>
          </w:rPr>
          <w:t>x</w:t>
        </w:r>
        <w:r w:rsidRPr="009A1C64">
          <w:rPr>
            <w:rFonts w:ascii="Arial" w:eastAsia="Times New Roman" w:hAnsi="Arial"/>
            <w:sz w:val="22"/>
          </w:rPr>
          <w:t>.1.1.1</w:t>
        </w:r>
        <w:bookmarkEnd w:id="49"/>
        <w:r>
          <w:rPr>
            <w:rFonts w:ascii="Arial" w:eastAsia="Times New Roman" w:hAnsi="Arial"/>
            <w:sz w:val="22"/>
          </w:rPr>
          <w:t xml:space="preserve">          </w:t>
        </w:r>
        <w:r w:rsidRPr="00534FC6">
          <w:rPr>
            <w:rFonts w:ascii="Arial" w:eastAsia="Times New Roman" w:hAnsi="Arial"/>
            <w:sz w:val="22"/>
          </w:rPr>
          <w:t>Management support to AI/ML-based beam management</w:t>
        </w:r>
        <w:r w:rsidRPr="009A1C64">
          <w:rPr>
            <w:rFonts w:ascii="Arial" w:eastAsia="Times New Roman" w:hAnsi="Arial"/>
            <w:sz w:val="22"/>
          </w:rPr>
          <w:t xml:space="preserve"> </w:t>
        </w:r>
      </w:ins>
    </w:p>
    <w:p w14:paraId="4A48275F" w14:textId="564909FB" w:rsidR="00AA1154" w:rsidRPr="004D3578" w:rsidDel="00F713F8" w:rsidRDefault="00AA1154" w:rsidP="00764F99">
      <w:pPr>
        <w:pStyle w:val="1"/>
        <w:spacing w:before="120"/>
        <w:ind w:left="1701" w:hanging="1701"/>
        <w:rPr>
          <w:ins w:id="51" w:author="Huawei" w:date="2025-09-24T08:57:00Z"/>
          <w:del w:id="52" w:author="Huawei-d1" w:date="2025-10-15T11:49:00Z"/>
        </w:rPr>
      </w:pPr>
      <w:ins w:id="53" w:author="Huawei" w:date="2025-09-24T08:57:00Z">
        <w:del w:id="54" w:author="Huawei-d1" w:date="2025-10-15T11:49:00Z">
          <w:r w:rsidDel="00F713F8">
            <w:delText>X</w:delText>
          </w:r>
          <w:r w:rsidRPr="004D3578" w:rsidDel="00F713F8">
            <w:tab/>
          </w:r>
          <w:r w:rsidRPr="00634FA4" w:rsidDel="00F713F8">
            <w:delText>Use</w:delText>
          </w:r>
          <w:r w:rsidDel="00F713F8">
            <w:delText xml:space="preserve"> cases</w:delText>
          </w:r>
        </w:del>
      </w:ins>
    </w:p>
    <w:p w14:paraId="33EA543E" w14:textId="533EE07A" w:rsidR="00C24213" w:rsidRPr="001B2A15" w:rsidDel="00F713F8" w:rsidRDefault="00C24213" w:rsidP="00C24213">
      <w:pPr>
        <w:pStyle w:val="2"/>
        <w:rPr>
          <w:ins w:id="55" w:author="Huawei" w:date="2025-09-25T15:01:00Z"/>
          <w:del w:id="56" w:author="Huawei-d1" w:date="2025-10-15T11:49:00Z"/>
        </w:rPr>
      </w:pPr>
      <w:bookmarkStart w:id="57" w:name="_Toc176358344"/>
      <w:bookmarkStart w:id="58" w:name="_Toc180506203"/>
      <w:bookmarkStart w:id="59" w:name="_Toc183174138"/>
      <w:bookmarkEnd w:id="31"/>
      <w:ins w:id="60" w:author="Huawei" w:date="2025-09-25T15:01:00Z">
        <w:del w:id="61" w:author="Huawei-d1" w:date="2025-10-15T11:49:00Z">
          <w:r w:rsidRPr="001B2A15" w:rsidDel="00F713F8">
            <w:delText>X.Y</w:delText>
          </w:r>
          <w:r w:rsidRPr="001B2A15" w:rsidDel="00F713F8">
            <w:tab/>
            <w:delText xml:space="preserve">Management support to </w:delText>
          </w:r>
        </w:del>
      </w:ins>
      <w:ins w:id="62" w:author="Huawei" w:date="2025-09-25T15:02:00Z">
        <w:del w:id="63" w:author="Huawei-d1" w:date="2025-10-15T11:49:00Z">
          <w:r w:rsidRPr="001B2A15" w:rsidDel="00F713F8">
            <w:rPr>
              <w:rStyle w:val="ui-provider"/>
            </w:rPr>
            <w:delText>UE-Side model training</w:delText>
          </w:r>
        </w:del>
      </w:ins>
    </w:p>
    <w:p w14:paraId="3FAE94CE" w14:textId="60DA7B07" w:rsidR="00C24213" w:rsidDel="00F713F8" w:rsidRDefault="00C24213" w:rsidP="00C24213">
      <w:pPr>
        <w:pStyle w:val="2"/>
        <w:rPr>
          <w:ins w:id="64" w:author="Huawei" w:date="2025-09-25T15:01:00Z"/>
          <w:del w:id="65" w:author="Huawei-d1" w:date="2025-10-15T11:49:00Z"/>
        </w:rPr>
      </w:pPr>
      <w:ins w:id="66" w:author="Huawei" w:date="2025-09-25T15:01:00Z">
        <w:del w:id="67" w:author="Huawei-d1" w:date="2025-10-15T11:49:00Z">
          <w:r w:rsidRPr="001B2A15" w:rsidDel="00F713F8">
            <w:delText>X.Y.Z</w:delText>
          </w:r>
          <w:r w:rsidRPr="001B2A15" w:rsidDel="00F713F8">
            <w:tab/>
            <w:delText xml:space="preserve">Management support to </w:delText>
          </w:r>
        </w:del>
      </w:ins>
      <w:ins w:id="68" w:author="Huawei" w:date="2025-09-25T17:44:00Z">
        <w:del w:id="69" w:author="Huawei-d1" w:date="2025-10-15T11:49:00Z">
          <w:r w:rsidR="00715ACE" w:rsidRPr="00CA59B3" w:rsidDel="00F713F8">
            <w:rPr>
              <w:lang w:eastAsia="zh-CN"/>
            </w:rPr>
            <w:delText>AI/ML-based beam management</w:delText>
          </w:r>
        </w:del>
      </w:ins>
    </w:p>
    <w:p w14:paraId="1A509B74" w14:textId="27E69DC3" w:rsidR="006001BD" w:rsidDel="00F713F8" w:rsidRDefault="006001BD" w:rsidP="006001BD">
      <w:pPr>
        <w:pStyle w:val="4"/>
        <w:rPr>
          <w:del w:id="70" w:author="Huawei-d1" w:date="2025-10-14T15:46:00Z"/>
        </w:rPr>
      </w:pPr>
      <w:ins w:id="71" w:author="Huawei" w:date="2025-09-25T08:53:00Z">
        <w:del w:id="72" w:author="Huawei-d1" w:date="2025-10-15T11:49:00Z">
          <w:r w:rsidDel="00F713F8">
            <w:delText>X.Y</w:delText>
          </w:r>
          <w:r w:rsidRPr="006C27F6" w:rsidDel="00F713F8">
            <w:delText>.</w:delText>
          </w:r>
          <w:r w:rsidDel="00F713F8">
            <w:delText>Z.1</w:delText>
          </w:r>
          <w:r w:rsidRPr="006C27F6" w:rsidDel="00F713F8">
            <w:tab/>
          </w:r>
        </w:del>
      </w:ins>
      <w:ins w:id="73" w:author="Huawei" w:date="2025-09-26T10:58:00Z">
        <w:del w:id="74" w:author="Huawei-d1" w:date="2025-10-15T11:49:00Z">
          <w:r w:rsidR="00FD452B" w:rsidRPr="00FD452B" w:rsidDel="00F713F8">
            <w:delText>Description</w:delText>
          </w:r>
        </w:del>
      </w:ins>
    </w:p>
    <w:p w14:paraId="2BD0284D" w14:textId="31A3B8A5" w:rsidR="00764F99" w:rsidRDefault="00764F99" w:rsidP="00764F99">
      <w:pPr>
        <w:keepNext/>
        <w:keepLines/>
        <w:spacing w:before="120"/>
        <w:ind w:left="1701" w:hanging="1701"/>
        <w:outlineLvl w:val="4"/>
        <w:rPr>
          <w:ins w:id="75" w:author="Huawei-d1" w:date="2025-10-15T11:54:00Z"/>
          <w:rFonts w:ascii="Arial" w:eastAsia="Times New Roman" w:hAnsi="Arial"/>
          <w:sz w:val="22"/>
        </w:rPr>
      </w:pPr>
      <w:ins w:id="76" w:author="Huawei-d1" w:date="2025-10-15T11:54:00Z">
        <w:r>
          <w:rPr>
            <w:rFonts w:ascii="Arial" w:eastAsia="Times New Roman" w:hAnsi="Arial"/>
            <w:sz w:val="22"/>
          </w:rPr>
          <w:t>5.x.1.1.1.1</w:t>
        </w:r>
        <w:r w:rsidRPr="009A1C64">
          <w:rPr>
            <w:rFonts w:ascii="Arial" w:eastAsia="Times New Roman" w:hAnsi="Arial"/>
            <w:sz w:val="22"/>
          </w:rPr>
          <w:tab/>
        </w:r>
        <w:r w:rsidRPr="00764F99">
          <w:rPr>
            <w:rFonts w:ascii="Arial" w:eastAsia="Times New Roman" w:hAnsi="Arial"/>
            <w:sz w:val="22"/>
          </w:rPr>
          <w:t>Potential requirements</w:t>
        </w:r>
        <w:r>
          <w:rPr>
            <w:rFonts w:ascii="Arial" w:eastAsia="Times New Roman" w:hAnsi="Arial"/>
            <w:sz w:val="22"/>
          </w:rPr>
          <w:t xml:space="preserve"> </w:t>
        </w:r>
      </w:ins>
    </w:p>
    <w:p w14:paraId="0225B8CC" w14:textId="236E1CF8" w:rsidR="00AA1154" w:rsidRDefault="00590DA1" w:rsidP="00AA1154">
      <w:pPr>
        <w:overflowPunct w:val="0"/>
        <w:autoSpaceDE w:val="0"/>
        <w:autoSpaceDN w:val="0"/>
        <w:adjustRightInd w:val="0"/>
        <w:textAlignment w:val="baseline"/>
        <w:rPr>
          <w:ins w:id="77" w:author="Huawei" w:date="2025-09-24T16:41:00Z"/>
          <w:lang w:eastAsia="zh-CN"/>
        </w:rPr>
      </w:pPr>
      <w:ins w:id="78" w:author="Huawei" w:date="2025-09-24T16:36:00Z">
        <w:r>
          <w:rPr>
            <w:rFonts w:hint="eastAsia"/>
            <w:iCs/>
            <w:lang w:eastAsia="zh-CN"/>
          </w:rPr>
          <w:t>T</w:t>
        </w:r>
        <w:r>
          <w:rPr>
            <w:iCs/>
            <w:lang w:eastAsia="zh-CN"/>
          </w:rPr>
          <w:t xml:space="preserve">o support </w:t>
        </w:r>
      </w:ins>
      <w:ins w:id="79" w:author="Huawei" w:date="2025-09-25T17:44:00Z">
        <w:r w:rsidR="00715ACE" w:rsidRPr="00CA59B3">
          <w:rPr>
            <w:lang w:eastAsia="zh-CN"/>
          </w:rPr>
          <w:t>AI/ML-based beam management</w:t>
        </w:r>
        <w:r w:rsidR="00715ACE">
          <w:t xml:space="preserve"> defined in </w:t>
        </w:r>
      </w:ins>
      <w:ins w:id="80" w:author="Huawei" w:date="2025-09-24T16:40:00Z">
        <w:r w:rsidR="00234677">
          <w:t>T</w:t>
        </w:r>
      </w:ins>
      <w:ins w:id="81" w:author="Huawei" w:date="2025-09-25T17:44:00Z">
        <w:r w:rsidR="00715ACE">
          <w:t>S</w:t>
        </w:r>
      </w:ins>
      <w:ins w:id="82" w:author="Huawei" w:date="2025-09-24T16:40:00Z">
        <w:r w:rsidR="00234677">
          <w:t xml:space="preserve"> 3</w:t>
        </w:r>
      </w:ins>
      <w:ins w:id="83" w:author="Huawei" w:date="2025-09-25T17:44:00Z">
        <w:r w:rsidR="00715ACE">
          <w:t>8.300</w:t>
        </w:r>
      </w:ins>
      <w:ins w:id="84" w:author="Huawei" w:date="2025-09-24T16:40:00Z">
        <w:r w:rsidR="00234677">
          <w:t xml:space="preserve"> [x</w:t>
        </w:r>
      </w:ins>
      <w:ins w:id="85" w:author="Huawei" w:date="2025-09-25T16:29:00Z">
        <w:r w:rsidR="002D0C85">
          <w:t>1</w:t>
        </w:r>
      </w:ins>
      <w:ins w:id="86" w:author="Huawei" w:date="2025-09-24T16:40:00Z">
        <w:r w:rsidR="00234677">
          <w:t>]</w:t>
        </w:r>
      </w:ins>
      <w:ins w:id="87" w:author="Huawei" w:date="2025-09-24T16:36:00Z">
        <w:r>
          <w:rPr>
            <w:iCs/>
            <w:lang w:eastAsia="zh-CN"/>
          </w:rPr>
          <w:t xml:space="preserve">, </w:t>
        </w:r>
      </w:ins>
      <w:ins w:id="88" w:author="Huawei" w:date="2025-09-25T10:51:00Z">
        <w:r w:rsidR="00B5426C">
          <w:rPr>
            <w:iCs/>
            <w:lang w:eastAsia="zh-CN"/>
          </w:rPr>
          <w:t xml:space="preserve">UE </w:t>
        </w:r>
        <w:del w:id="89" w:author="Huawei-d1" w:date="2025-10-15T08:36:00Z">
          <w:r w:rsidR="00B5426C" w:rsidDel="008367A4">
            <w:rPr>
              <w:iCs/>
              <w:lang w:eastAsia="zh-CN"/>
            </w:rPr>
            <w:delText>will</w:delText>
          </w:r>
        </w:del>
      </w:ins>
      <w:ins w:id="90" w:author="Huawei-d1" w:date="2025-10-15T08:36:00Z">
        <w:r w:rsidR="008367A4">
          <w:rPr>
            <w:iCs/>
            <w:lang w:eastAsia="zh-CN"/>
          </w:rPr>
          <w:t>can</w:t>
        </w:r>
      </w:ins>
      <w:ins w:id="91" w:author="Huawei" w:date="2025-09-24T16:36:00Z">
        <w:r>
          <w:rPr>
            <w:iCs/>
            <w:lang w:eastAsia="zh-CN"/>
          </w:rPr>
          <w:t xml:space="preserve"> </w:t>
        </w:r>
      </w:ins>
      <w:ins w:id="92" w:author="Huawei" w:date="2025-09-25T10:52:00Z">
        <w:r w:rsidR="00956A10">
          <w:rPr>
            <w:iCs/>
            <w:lang w:eastAsia="zh-CN"/>
          </w:rPr>
          <w:t>send</w:t>
        </w:r>
      </w:ins>
      <w:ins w:id="93" w:author="Huawei" w:date="2025-09-24T16:36:00Z">
        <w:r>
          <w:rPr>
            <w:iCs/>
            <w:lang w:eastAsia="zh-CN"/>
          </w:rPr>
          <w:t xml:space="preserve"> the </w:t>
        </w:r>
      </w:ins>
      <w:ins w:id="94" w:author="Huawei" w:date="2025-09-25T10:42:00Z">
        <w:r w:rsidR="00B5426C">
          <w:rPr>
            <w:iCs/>
            <w:lang w:eastAsia="zh-CN"/>
          </w:rPr>
          <w:t>data</w:t>
        </w:r>
      </w:ins>
      <w:ins w:id="95" w:author="Huawei" w:date="2025-09-25T18:23:00Z">
        <w:r w:rsidR="00337240" w:rsidRPr="00337240">
          <w:rPr>
            <w:rFonts w:eastAsia="Times New Roman"/>
          </w:rPr>
          <w:t xml:space="preserve"> </w:t>
        </w:r>
        <w:r w:rsidR="00337240">
          <w:rPr>
            <w:rFonts w:eastAsia="Times New Roman"/>
          </w:rPr>
          <w:t>of beam management</w:t>
        </w:r>
      </w:ins>
      <w:ins w:id="96" w:author="Huawei-d1" w:date="2025-10-14T11:24:00Z">
        <w:r w:rsidR="007F7174">
          <w:rPr>
            <w:rFonts w:eastAsia="Times New Roman"/>
          </w:rPr>
          <w:t xml:space="preserve"> </w:t>
        </w:r>
      </w:ins>
      <w:ins w:id="97" w:author="Huawei" w:date="2025-09-24T16:36:00Z">
        <w:r>
          <w:rPr>
            <w:iCs/>
            <w:lang w:eastAsia="zh-CN"/>
          </w:rPr>
          <w:t>to UE-side training entity (</w:t>
        </w:r>
        <w:proofErr w:type="gramStart"/>
        <w:r>
          <w:rPr>
            <w:iCs/>
            <w:lang w:eastAsia="zh-CN"/>
          </w:rPr>
          <w:t>e.g.</w:t>
        </w:r>
        <w:proofErr w:type="gramEnd"/>
        <w:r>
          <w:rPr>
            <w:iCs/>
            <w:lang w:eastAsia="zh-CN"/>
          </w:rPr>
          <w:t xml:space="preserve"> a server inside MNO or an OTT server)</w:t>
        </w:r>
      </w:ins>
      <w:ins w:id="98" w:author="Huawei" w:date="2025-09-24T16:37:00Z">
        <w:r w:rsidRPr="00590DA1">
          <w:rPr>
            <w:iCs/>
            <w:lang w:eastAsia="zh-CN"/>
          </w:rPr>
          <w:t xml:space="preserve"> </w:t>
        </w:r>
      </w:ins>
      <w:ins w:id="99" w:author="Huawei" w:date="2025-09-25T10:52:00Z">
        <w:r w:rsidR="00956A10">
          <w:rPr>
            <w:iCs/>
            <w:lang w:eastAsia="zh-CN"/>
          </w:rPr>
          <w:t xml:space="preserve">via </w:t>
        </w:r>
        <w:proofErr w:type="spellStart"/>
        <w:r w:rsidR="00956A10">
          <w:rPr>
            <w:iCs/>
            <w:lang w:eastAsia="zh-CN"/>
          </w:rPr>
          <w:t>gNB</w:t>
        </w:r>
        <w:proofErr w:type="spellEnd"/>
        <w:r w:rsidR="00956A10">
          <w:rPr>
            <w:iCs/>
            <w:lang w:eastAsia="zh-CN"/>
          </w:rPr>
          <w:t xml:space="preserve"> and 3GPP management system</w:t>
        </w:r>
      </w:ins>
      <w:ins w:id="100" w:author="Huawei" w:date="2025-09-25T11:20:00Z">
        <w:r w:rsidR="00313B33">
          <w:rPr>
            <w:iCs/>
            <w:lang w:eastAsia="zh-CN"/>
          </w:rPr>
          <w:t xml:space="preserve"> </w:t>
        </w:r>
      </w:ins>
      <w:ins w:id="101" w:author="Huawei" w:date="2025-09-25T11:22:00Z">
        <w:r w:rsidR="00A34FA3">
          <w:rPr>
            <w:iCs/>
            <w:lang w:eastAsia="zh-CN"/>
          </w:rPr>
          <w:t>for</w:t>
        </w:r>
      </w:ins>
      <w:ins w:id="102" w:author="Huawei" w:date="2025-09-25T11:20:00Z">
        <w:r w:rsidR="00313B33">
          <w:rPr>
            <w:iCs/>
            <w:lang w:eastAsia="zh-CN"/>
          </w:rPr>
          <w:t xml:space="preserve"> UE-side model training</w:t>
        </w:r>
      </w:ins>
      <w:ins w:id="103" w:author="Huawei-d1" w:date="2025-10-15T18:22:00Z">
        <w:r w:rsidR="00806520">
          <w:rPr>
            <w:iCs/>
            <w:lang w:eastAsia="zh-CN"/>
          </w:rPr>
          <w:t xml:space="preserve"> </w:t>
        </w:r>
      </w:ins>
      <w:ins w:id="104" w:author="Huawei-d1" w:date="2025-10-15T11:33:00Z">
        <w:r w:rsidR="00C33C8D" w:rsidRPr="00EB7791">
          <w:rPr>
            <w:rFonts w:eastAsia="Times New Roman"/>
            <w:lang w:eastAsia="en-GB"/>
          </w:rPr>
          <w:t>(see N</w:t>
        </w:r>
      </w:ins>
      <w:ins w:id="105" w:author="Huawei-d1" w:date="2025-10-15T11:34:00Z">
        <w:r w:rsidR="00C33C8D">
          <w:rPr>
            <w:rFonts w:eastAsia="Times New Roman"/>
            <w:lang w:eastAsia="en-GB"/>
          </w:rPr>
          <w:t>OTE</w:t>
        </w:r>
      </w:ins>
      <w:ins w:id="106" w:author="Huawei-d1" w:date="2025-10-15T11:33:00Z">
        <w:r w:rsidR="00C33C8D" w:rsidRPr="00EB7791">
          <w:rPr>
            <w:rFonts w:eastAsia="Times New Roman"/>
            <w:lang w:eastAsia="en-GB"/>
          </w:rPr>
          <w:t xml:space="preserve"> </w:t>
        </w:r>
      </w:ins>
      <w:ins w:id="107" w:author="Huawei-d1" w:date="2025-10-15T11:34:00Z">
        <w:r w:rsidR="00C33C8D">
          <w:rPr>
            <w:rFonts w:eastAsia="Times New Roman"/>
            <w:lang w:eastAsia="en-GB"/>
          </w:rPr>
          <w:t>1</w:t>
        </w:r>
      </w:ins>
      <w:ins w:id="108" w:author="Huawei-d1" w:date="2025-10-15T11:33:00Z">
        <w:r w:rsidR="00C33C8D" w:rsidRPr="00EB7791">
          <w:rPr>
            <w:rFonts w:eastAsia="Times New Roman"/>
            <w:lang w:eastAsia="en-GB"/>
          </w:rPr>
          <w:t>)</w:t>
        </w:r>
      </w:ins>
      <w:ins w:id="109" w:author="Huawei" w:date="2025-09-24T16:36:00Z">
        <w:r>
          <w:rPr>
            <w:iCs/>
            <w:lang w:eastAsia="zh-CN"/>
          </w:rPr>
          <w:t xml:space="preserve">. 3GPP management system </w:t>
        </w:r>
      </w:ins>
      <w:ins w:id="110" w:author="Huawei" w:date="2025-09-24T16:38:00Z">
        <w:r w:rsidR="00DA5EAF">
          <w:rPr>
            <w:iCs/>
            <w:lang w:eastAsia="zh-CN"/>
          </w:rPr>
          <w:t xml:space="preserve">needs to collect </w:t>
        </w:r>
      </w:ins>
      <w:ins w:id="111" w:author="Huawei" w:date="2025-09-25T10:52:00Z">
        <w:r w:rsidR="00956A10">
          <w:rPr>
            <w:iCs/>
            <w:lang w:eastAsia="zh-CN"/>
          </w:rPr>
          <w:t>data</w:t>
        </w:r>
      </w:ins>
      <w:ins w:id="112" w:author="Huawei" w:date="2025-09-24T16:39:00Z">
        <w:r w:rsidR="00DA5EAF">
          <w:rPr>
            <w:iCs/>
            <w:lang w:eastAsia="zh-CN"/>
          </w:rPr>
          <w:t xml:space="preserve"> from </w:t>
        </w:r>
        <w:proofErr w:type="spellStart"/>
        <w:r w:rsidR="00DA5EAF">
          <w:rPr>
            <w:iCs/>
            <w:lang w:eastAsia="zh-CN"/>
          </w:rPr>
          <w:t>gNB</w:t>
        </w:r>
        <w:proofErr w:type="spellEnd"/>
        <w:r w:rsidR="00DA5EAF">
          <w:rPr>
            <w:iCs/>
            <w:lang w:eastAsia="zh-CN"/>
          </w:rPr>
          <w:t xml:space="preserve"> and report it to UE-side training entity</w:t>
        </w:r>
      </w:ins>
      <w:ins w:id="113" w:author="Huawei-d1" w:date="2025-10-15T18:19:00Z">
        <w:r w:rsidR="009A18E9">
          <w:rPr>
            <w:iCs/>
            <w:lang w:eastAsia="zh-CN"/>
          </w:rPr>
          <w:t xml:space="preserve"> to </w:t>
        </w:r>
      </w:ins>
      <w:ins w:id="114" w:author="Huawei-d1" w:date="2025-10-15T18:21:00Z">
        <w:r w:rsidR="00477FF7">
          <w:rPr>
            <w:iCs/>
            <w:lang w:eastAsia="zh-CN"/>
          </w:rPr>
          <w:t>management support of</w:t>
        </w:r>
      </w:ins>
      <w:ins w:id="115" w:author="Huawei-d1" w:date="2025-10-15T18:19:00Z">
        <w:r w:rsidR="009A18E9">
          <w:rPr>
            <w:iCs/>
            <w:lang w:eastAsia="zh-CN"/>
          </w:rPr>
          <w:t xml:space="preserve"> training for UE-side model</w:t>
        </w:r>
      </w:ins>
      <w:ins w:id="116" w:author="Huawei" w:date="2025-09-24T16:36:00Z">
        <w:r>
          <w:t>.</w:t>
        </w:r>
      </w:ins>
    </w:p>
    <w:p w14:paraId="24D2217A" w14:textId="01A0F440" w:rsidR="00234677" w:rsidRDefault="00C11307" w:rsidP="00234677">
      <w:pPr>
        <w:overflowPunct w:val="0"/>
        <w:autoSpaceDE w:val="0"/>
        <w:autoSpaceDN w:val="0"/>
        <w:adjustRightInd w:val="0"/>
        <w:jc w:val="center"/>
        <w:textAlignment w:val="baseline"/>
        <w:rPr>
          <w:ins w:id="117" w:author="Huawei" w:date="2025-09-24T08:57:00Z"/>
        </w:rPr>
      </w:pPr>
      <w:ins w:id="118" w:author="Huawei" w:date="2025-09-25T10:58:00Z">
        <w:r>
          <w:rPr>
            <w:noProof/>
          </w:rPr>
          <w:drawing>
            <wp:inline distT="0" distB="0" distL="0" distR="0" wp14:anchorId="16C6E48A" wp14:editId="24F4C404">
              <wp:extent cx="3960955" cy="1270596"/>
              <wp:effectExtent l="0" t="0" r="190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90038" cy="1279925"/>
                      </a:xfrm>
                      <a:prstGeom prst="rect">
                        <a:avLst/>
                      </a:prstGeom>
                    </pic:spPr>
                  </pic:pic>
                </a:graphicData>
              </a:graphic>
            </wp:inline>
          </w:drawing>
        </w:r>
      </w:ins>
    </w:p>
    <w:p w14:paraId="3774CAD2" w14:textId="1C40A073" w:rsidR="00AA1154" w:rsidRPr="004E704C" w:rsidRDefault="00AA1154" w:rsidP="00AA1154">
      <w:pPr>
        <w:pStyle w:val="TF"/>
        <w:rPr>
          <w:ins w:id="119" w:author="Huawei" w:date="2025-09-24T08:57:00Z"/>
        </w:rPr>
      </w:pPr>
      <w:bookmarkStart w:id="120" w:name="_CRFigure4a_23"/>
      <w:ins w:id="121" w:author="Huawei" w:date="2025-09-24T08:57:00Z">
        <w:r>
          <w:t xml:space="preserve">Figure </w:t>
        </w:r>
      </w:ins>
      <w:bookmarkEnd w:id="120"/>
      <w:proofErr w:type="gramStart"/>
      <w:ins w:id="122" w:author="Huawei-d1" w:date="2025-10-15T11:50:00Z">
        <w:r w:rsidR="00F713F8" w:rsidRPr="009A1C64">
          <w:rPr>
            <w:rFonts w:eastAsia="Times New Roman"/>
            <w:sz w:val="22"/>
          </w:rPr>
          <w:t>5.</w:t>
        </w:r>
        <w:r w:rsidR="00F713F8">
          <w:rPr>
            <w:rFonts w:eastAsia="Times New Roman"/>
            <w:sz w:val="22"/>
          </w:rPr>
          <w:t>x</w:t>
        </w:r>
        <w:r w:rsidR="00F713F8" w:rsidRPr="009A1C64">
          <w:rPr>
            <w:rFonts w:eastAsia="Times New Roman"/>
            <w:sz w:val="22"/>
          </w:rPr>
          <w:t>.</w:t>
        </w:r>
        <w:proofErr w:type="gramEnd"/>
        <w:r w:rsidR="00F713F8" w:rsidRPr="009A1C64">
          <w:rPr>
            <w:rFonts w:eastAsia="Times New Roman"/>
            <w:sz w:val="22"/>
          </w:rPr>
          <w:t>1.1.</w:t>
        </w:r>
        <w:r w:rsidR="00F713F8">
          <w:rPr>
            <w:rFonts w:eastAsia="Times New Roman"/>
            <w:sz w:val="22"/>
          </w:rPr>
          <w:t>1.1</w:t>
        </w:r>
      </w:ins>
      <w:ins w:id="123" w:author="Huawei" w:date="2025-09-24T08:57:00Z">
        <w:del w:id="124" w:author="Huawei-d1" w:date="2025-10-15T11:50:00Z">
          <w:r w:rsidDel="00F713F8">
            <w:delText>X.Y</w:delText>
          </w:r>
        </w:del>
      </w:ins>
      <w:ins w:id="125" w:author="Huawei" w:date="2025-09-25T16:29:00Z">
        <w:del w:id="126" w:author="Huawei-d1" w:date="2025-10-15T11:50:00Z">
          <w:r w:rsidR="001B2A15" w:rsidDel="00F713F8">
            <w:delText>.Z</w:delText>
          </w:r>
        </w:del>
      </w:ins>
      <w:ins w:id="127" w:author="Huawei" w:date="2025-09-24T08:57:00Z">
        <w:r>
          <w:t xml:space="preserve">-1: Management of </w:t>
        </w:r>
      </w:ins>
      <w:ins w:id="128" w:author="Huawei" w:date="2025-09-25T10:57:00Z">
        <w:r w:rsidR="00A202D1">
          <w:rPr>
            <w:lang w:eastAsia="en-GB"/>
          </w:rPr>
          <w:t>UE-side data</w:t>
        </w:r>
      </w:ins>
      <w:ins w:id="129" w:author="Huawei" w:date="2025-09-24T08:57:00Z">
        <w:r>
          <w:rPr>
            <w:lang w:eastAsia="en-GB"/>
          </w:rPr>
          <w:t xml:space="preserve"> collection and reporting</w:t>
        </w:r>
        <w:r>
          <w:t xml:space="preserve"> for </w:t>
        </w:r>
      </w:ins>
      <w:ins w:id="130" w:author="Huawei" w:date="2025-09-25T10:57:00Z">
        <w:r w:rsidR="00A202D1">
          <w:t>UE</w:t>
        </w:r>
      </w:ins>
      <w:ins w:id="131" w:author="Huawei" w:date="2025-09-24T08:57:00Z">
        <w:r>
          <w:t>-side model training</w:t>
        </w:r>
      </w:ins>
    </w:p>
    <w:p w14:paraId="473DB0CB" w14:textId="05EFBC5B" w:rsidR="003C476E" w:rsidRDefault="00AA1154" w:rsidP="00AA1154">
      <w:pPr>
        <w:overflowPunct w:val="0"/>
        <w:autoSpaceDE w:val="0"/>
        <w:autoSpaceDN w:val="0"/>
        <w:adjustRightInd w:val="0"/>
        <w:textAlignment w:val="baseline"/>
        <w:rPr>
          <w:ins w:id="132" w:author="Huawei-d1" w:date="2025-10-14T22:23:00Z"/>
          <w:lang w:eastAsia="en-GB"/>
        </w:rPr>
      </w:pPr>
      <w:ins w:id="133" w:author="Huawei" w:date="2025-09-24T08:57:00Z">
        <w:r>
          <w:t xml:space="preserve">The UE-side training entity </w:t>
        </w:r>
      </w:ins>
      <w:ins w:id="134" w:author="Huawei" w:date="2025-09-24T16:47:00Z">
        <w:r w:rsidR="001B5AE4">
          <w:rPr>
            <w:rFonts w:hint="eastAsia"/>
            <w:lang w:eastAsia="zh-CN"/>
          </w:rPr>
          <w:t>request</w:t>
        </w:r>
      </w:ins>
      <w:ins w:id="135" w:author="Huawei" w:date="2025-09-24T16:49:00Z">
        <w:r w:rsidR="001B5AE4">
          <w:rPr>
            <w:lang w:eastAsia="zh-CN"/>
          </w:rPr>
          <w:t>s</w:t>
        </w:r>
      </w:ins>
      <w:ins w:id="136" w:author="Huawei" w:date="2025-09-24T16:47:00Z">
        <w:r w:rsidR="001B5AE4">
          <w:t xml:space="preserve"> </w:t>
        </w:r>
        <w:r w:rsidR="001B5AE4">
          <w:rPr>
            <w:iCs/>
            <w:lang w:eastAsia="zh-CN"/>
          </w:rPr>
          <w:t xml:space="preserve">3GPP management system to collect the </w:t>
        </w:r>
      </w:ins>
      <w:ins w:id="137" w:author="Huawei" w:date="2025-09-25T10:59:00Z">
        <w:r w:rsidR="00C11307">
          <w:rPr>
            <w:lang w:eastAsia="en-GB"/>
          </w:rPr>
          <w:t>UE-side data</w:t>
        </w:r>
      </w:ins>
      <w:ins w:id="138" w:author="Huawei" w:date="2025-09-25T18:22:00Z">
        <w:r w:rsidR="00337240" w:rsidRPr="00337240">
          <w:rPr>
            <w:rFonts w:eastAsia="Times New Roman"/>
          </w:rPr>
          <w:t xml:space="preserve"> </w:t>
        </w:r>
        <w:r w:rsidR="00337240">
          <w:rPr>
            <w:rFonts w:eastAsia="Times New Roman"/>
          </w:rPr>
          <w:t>of beam management</w:t>
        </w:r>
      </w:ins>
      <w:ins w:id="139" w:author="Huawei" w:date="2025-09-24T16:48:00Z">
        <w:r w:rsidR="001B5AE4">
          <w:rPr>
            <w:lang w:eastAsia="zh-CN"/>
          </w:rPr>
          <w:t>,</w:t>
        </w:r>
      </w:ins>
      <w:ins w:id="140" w:author="Huawei" w:date="2025-09-24T16:49:00Z">
        <w:r w:rsidR="001B5AE4">
          <w:rPr>
            <w:lang w:eastAsia="zh-CN"/>
          </w:rPr>
          <w:t xml:space="preserve"> then </w:t>
        </w:r>
        <w:r w:rsidR="001B5AE4">
          <w:rPr>
            <w:iCs/>
            <w:lang w:eastAsia="zh-CN"/>
          </w:rPr>
          <w:t xml:space="preserve">3GPP management system </w:t>
        </w:r>
      </w:ins>
      <w:ins w:id="141" w:author="Huawei" w:date="2025-09-24T16:52:00Z">
        <w:r w:rsidR="001B5AE4">
          <w:rPr>
            <w:iCs/>
            <w:lang w:eastAsia="zh-CN"/>
          </w:rPr>
          <w:t>configure the</w:t>
        </w:r>
      </w:ins>
      <w:ins w:id="142" w:author="Huawei" w:date="2025-09-24T16:53:00Z">
        <w:r w:rsidR="00C45D17">
          <w:rPr>
            <w:iCs/>
            <w:lang w:eastAsia="zh-CN"/>
          </w:rPr>
          <w:t xml:space="preserve"> </w:t>
        </w:r>
      </w:ins>
      <w:proofErr w:type="spellStart"/>
      <w:ins w:id="143" w:author="Huawei" w:date="2025-09-24T16:52:00Z">
        <w:r w:rsidR="001B5AE4">
          <w:rPr>
            <w:iCs/>
            <w:lang w:eastAsia="zh-CN"/>
          </w:rPr>
          <w:t>gNB</w:t>
        </w:r>
      </w:ins>
      <w:proofErr w:type="spellEnd"/>
      <w:ins w:id="144" w:author="Huawei" w:date="2025-09-24T16:53:00Z">
        <w:r w:rsidR="00C45D17">
          <w:rPr>
            <w:iCs/>
            <w:lang w:eastAsia="zh-CN"/>
          </w:rPr>
          <w:t xml:space="preserve">(s) </w:t>
        </w:r>
      </w:ins>
      <w:ins w:id="145" w:author="Huawei-d1" w:date="2025-10-14T22:17:00Z">
        <w:r w:rsidR="003C476E">
          <w:rPr>
            <w:iCs/>
            <w:lang w:eastAsia="zh-CN"/>
          </w:rPr>
          <w:t>to collects data from spe</w:t>
        </w:r>
      </w:ins>
      <w:ins w:id="146" w:author="Huawei-d1" w:date="2025-10-14T22:18:00Z">
        <w:r w:rsidR="003C476E">
          <w:rPr>
            <w:iCs/>
            <w:lang w:eastAsia="zh-CN"/>
          </w:rPr>
          <w:t>cified UEs</w:t>
        </w:r>
      </w:ins>
      <w:ins w:id="147" w:author="Huawei" w:date="2025-09-24T16:53:00Z">
        <w:del w:id="148" w:author="Huawei-d1" w:date="2025-10-14T22:18:00Z">
          <w:r w:rsidR="00C45D17" w:rsidDel="003C476E">
            <w:rPr>
              <w:iCs/>
              <w:lang w:eastAsia="zh-CN"/>
            </w:rPr>
            <w:delText xml:space="preserve">for </w:delText>
          </w:r>
        </w:del>
      </w:ins>
      <w:ins w:id="149" w:author="Huawei" w:date="2025-09-25T10:59:00Z">
        <w:del w:id="150" w:author="Huawei-d1" w:date="2025-10-14T22:18:00Z">
          <w:r w:rsidR="00C11307" w:rsidDel="003C476E">
            <w:rPr>
              <w:lang w:eastAsia="en-GB"/>
            </w:rPr>
            <w:delText>UE-side data</w:delText>
          </w:r>
        </w:del>
      </w:ins>
      <w:ins w:id="151" w:author="Huawei" w:date="2025-09-24T16:53:00Z">
        <w:del w:id="152" w:author="Huawei-d1" w:date="2025-10-14T22:18:00Z">
          <w:r w:rsidR="00C45D17" w:rsidDel="003C476E">
            <w:rPr>
              <w:lang w:eastAsia="en-GB"/>
            </w:rPr>
            <w:delText xml:space="preserve"> collection</w:delText>
          </w:r>
        </w:del>
      </w:ins>
      <w:ins w:id="153" w:author="Huawei" w:date="2025-09-25T10:59:00Z">
        <w:r w:rsidR="00C11307">
          <w:rPr>
            <w:lang w:eastAsia="en-GB"/>
          </w:rPr>
          <w:t xml:space="preserve">, </w:t>
        </w:r>
      </w:ins>
      <w:ins w:id="154" w:author="Huawei" w:date="2025-09-25T11:01:00Z">
        <w:r w:rsidR="00C11307">
          <w:rPr>
            <w:lang w:eastAsia="en-GB"/>
          </w:rPr>
          <w:t xml:space="preserve">and </w:t>
        </w:r>
      </w:ins>
      <w:proofErr w:type="spellStart"/>
      <w:ins w:id="155" w:author="Huawei" w:date="2025-09-25T10:59:00Z">
        <w:r w:rsidR="00C11307">
          <w:rPr>
            <w:lang w:eastAsia="en-GB"/>
          </w:rPr>
          <w:t>gNB</w:t>
        </w:r>
        <w:proofErr w:type="spellEnd"/>
        <w:r w:rsidR="00C11307">
          <w:rPr>
            <w:lang w:eastAsia="en-GB"/>
          </w:rPr>
          <w:t xml:space="preserve"> </w:t>
        </w:r>
      </w:ins>
      <w:ins w:id="156" w:author="Huawei" w:date="2025-09-25T11:00:00Z">
        <w:r w:rsidR="00C11307">
          <w:rPr>
            <w:lang w:eastAsia="en-GB"/>
          </w:rPr>
          <w:t xml:space="preserve">shall </w:t>
        </w:r>
      </w:ins>
      <w:ins w:id="157" w:author="Huawei" w:date="2025-09-25T11:01:00Z">
        <w:r w:rsidR="00C11307">
          <w:rPr>
            <w:lang w:eastAsia="en-GB"/>
          </w:rPr>
          <w:t>send configuration information to the UE</w:t>
        </w:r>
      </w:ins>
      <w:ins w:id="158" w:author="Huawei" w:date="2025-09-25T11:02:00Z">
        <w:r w:rsidR="008F6E06">
          <w:rPr>
            <w:lang w:eastAsia="en-GB"/>
          </w:rPr>
          <w:t>(s)</w:t>
        </w:r>
      </w:ins>
      <w:ins w:id="159" w:author="Huawei" w:date="2025-09-24T16:47:00Z">
        <w:r w:rsidR="001B5AE4">
          <w:rPr>
            <w:lang w:eastAsia="en-GB"/>
          </w:rPr>
          <w:t xml:space="preserve">. </w:t>
        </w:r>
      </w:ins>
      <w:ins w:id="160" w:author="Huawei-d1" w:date="2025-10-14T22:23:00Z">
        <w:r w:rsidR="003C476E">
          <w:rPr>
            <w:rFonts w:hint="eastAsia"/>
            <w:lang w:eastAsia="zh-CN"/>
          </w:rPr>
          <w:t>The</w:t>
        </w:r>
        <w:r w:rsidR="003C476E">
          <w:t xml:space="preserve"> </w:t>
        </w:r>
        <w:r w:rsidR="003C476E">
          <w:rPr>
            <w:rFonts w:hint="eastAsia"/>
            <w:lang w:eastAsia="zh-CN"/>
          </w:rPr>
          <w:t>request</w:t>
        </w:r>
        <w:r w:rsidR="003C476E">
          <w:rPr>
            <w:lang w:eastAsia="zh-CN"/>
          </w:rPr>
          <w:t xml:space="preserve"> from </w:t>
        </w:r>
        <w:r w:rsidR="003C476E">
          <w:t xml:space="preserve">UE-side training entity </w:t>
        </w:r>
        <w:r w:rsidR="003C476E">
          <w:rPr>
            <w:lang w:eastAsia="zh-CN"/>
          </w:rPr>
          <w:t>shall include</w:t>
        </w:r>
        <w:r w:rsidR="003C476E">
          <w:t xml:space="preserve"> the type of data</w:t>
        </w:r>
      </w:ins>
      <w:ins w:id="161" w:author="Huawei-d1" w:date="2025-10-15T18:10:00Z">
        <w:r w:rsidR="000E20AB">
          <w:t xml:space="preserve"> </w:t>
        </w:r>
        <w:r w:rsidR="000E20AB" w:rsidRPr="000E20AB">
          <w:t>(</w:t>
        </w:r>
        <w:proofErr w:type="gramStart"/>
        <w:r w:rsidR="000E20AB" w:rsidRPr="000E20AB">
          <w:t>e.g</w:t>
        </w:r>
        <w:r w:rsidR="000E20AB">
          <w:t>.</w:t>
        </w:r>
        <w:proofErr w:type="gramEnd"/>
        <w:r w:rsidR="000E20AB" w:rsidRPr="000E20AB">
          <w:t xml:space="preserve"> based on UE/UE Group, location, time)</w:t>
        </w:r>
      </w:ins>
      <w:ins w:id="162" w:author="Huawei-d1" w:date="2025-10-14T22:23:00Z">
        <w:r w:rsidR="003C476E">
          <w:t xml:space="preserve"> to be produced and the </w:t>
        </w:r>
        <w:proofErr w:type="spellStart"/>
        <w:r w:rsidR="003C476E">
          <w:t>gNB</w:t>
        </w:r>
        <w:proofErr w:type="spellEnd"/>
        <w:r w:rsidR="003C476E">
          <w:t>(s)</w:t>
        </w:r>
        <w:r w:rsidR="003C476E" w:rsidRPr="00C45D17">
          <w:t xml:space="preserve"> </w:t>
        </w:r>
        <w:r w:rsidR="003C476E">
          <w:t>where the data shall be collected.</w:t>
        </w:r>
      </w:ins>
    </w:p>
    <w:p w14:paraId="5F5391DF" w14:textId="75EDD17F" w:rsidR="0008627E" w:rsidRDefault="00E4599E" w:rsidP="00AA1154">
      <w:pPr>
        <w:overflowPunct w:val="0"/>
        <w:autoSpaceDE w:val="0"/>
        <w:autoSpaceDN w:val="0"/>
        <w:adjustRightInd w:val="0"/>
        <w:textAlignment w:val="baseline"/>
        <w:rPr>
          <w:ins w:id="163" w:author="Huawei-d1" w:date="2025-10-15T11:27:00Z"/>
        </w:rPr>
      </w:pPr>
      <w:ins w:id="164" w:author="Huawei" w:date="2025-09-24T17:10:00Z">
        <w:r>
          <w:t xml:space="preserve">After the </w:t>
        </w:r>
      </w:ins>
      <w:ins w:id="165" w:author="Huawei" w:date="2025-09-25T10:59:00Z">
        <w:r w:rsidR="00C11307">
          <w:rPr>
            <w:lang w:eastAsia="en-GB"/>
          </w:rPr>
          <w:t>UE-side</w:t>
        </w:r>
      </w:ins>
      <w:ins w:id="166" w:author="Huawei-d1" w:date="2025-10-15T11:39:00Z">
        <w:r w:rsidR="00736BC6">
          <w:rPr>
            <w:lang w:eastAsia="en-GB"/>
          </w:rPr>
          <w:t xml:space="preserve"> training</w:t>
        </w:r>
      </w:ins>
      <w:ins w:id="167" w:author="Huawei" w:date="2025-09-25T10:59:00Z">
        <w:r w:rsidR="00C11307">
          <w:rPr>
            <w:lang w:eastAsia="en-GB"/>
          </w:rPr>
          <w:t xml:space="preserve"> data</w:t>
        </w:r>
      </w:ins>
      <w:ins w:id="168" w:author="Huawei-d1" w:date="2025-10-15T08:34:00Z">
        <w:r w:rsidR="00EF05FB">
          <w:rPr>
            <w:lang w:eastAsia="en-GB"/>
          </w:rPr>
          <w:t xml:space="preserve"> </w:t>
        </w:r>
        <w:r w:rsidR="00EF05FB">
          <w:rPr>
            <w:rFonts w:eastAsia="Times New Roman"/>
          </w:rPr>
          <w:t>such as beam management data</w:t>
        </w:r>
      </w:ins>
      <w:ins w:id="169" w:author="Huawei" w:date="2025-09-24T17:10:00Z">
        <w:r>
          <w:rPr>
            <w:lang w:eastAsia="en-GB"/>
          </w:rPr>
          <w:t xml:space="preserve"> are produced, </w:t>
        </w:r>
      </w:ins>
      <w:ins w:id="170" w:author="Huawei" w:date="2025-09-25T11:02:00Z">
        <w:r w:rsidR="00CC2D13">
          <w:rPr>
            <w:lang w:eastAsia="en-GB"/>
          </w:rPr>
          <w:t>UE</w:t>
        </w:r>
        <w:r w:rsidR="008F6E06">
          <w:rPr>
            <w:lang w:eastAsia="en-GB"/>
          </w:rPr>
          <w:t>(s)</w:t>
        </w:r>
        <w:r w:rsidR="00CC2D13">
          <w:rPr>
            <w:lang w:eastAsia="en-GB"/>
          </w:rPr>
          <w:t xml:space="preserve"> shall report the UE-side data to </w:t>
        </w:r>
        <w:proofErr w:type="spellStart"/>
        <w:r w:rsidR="00CC2D13">
          <w:rPr>
            <w:lang w:eastAsia="en-GB"/>
          </w:rPr>
          <w:t>gNB</w:t>
        </w:r>
        <w:proofErr w:type="spellEnd"/>
        <w:r w:rsidR="00CC2D13">
          <w:rPr>
            <w:lang w:eastAsia="en-GB"/>
          </w:rPr>
          <w:t xml:space="preserve">(s), and </w:t>
        </w:r>
      </w:ins>
      <w:ins w:id="171" w:author="Huawei" w:date="2025-09-24T17:10:00Z">
        <w:r>
          <w:rPr>
            <w:iCs/>
            <w:lang w:eastAsia="zh-CN"/>
          </w:rPr>
          <w:t>3GPP management system</w:t>
        </w:r>
        <w:r>
          <w:t xml:space="preserve"> shall collect data from the </w:t>
        </w:r>
        <w:proofErr w:type="spellStart"/>
        <w:r>
          <w:t>gNB</w:t>
        </w:r>
        <w:proofErr w:type="spellEnd"/>
        <w:r>
          <w:t>(s)</w:t>
        </w:r>
      </w:ins>
      <w:ins w:id="172" w:author="Huawei" w:date="2025-09-24T17:11:00Z">
        <w:r>
          <w:t>.</w:t>
        </w:r>
      </w:ins>
      <w:ins w:id="173" w:author="Huawei" w:date="2025-09-24T17:10:00Z">
        <w:r>
          <w:t xml:space="preserve">  </w:t>
        </w:r>
      </w:ins>
      <w:ins w:id="174" w:author="Huawei" w:date="2025-09-24T17:11:00Z">
        <w:r>
          <w:rPr>
            <w:iCs/>
            <w:lang w:eastAsia="zh-CN"/>
          </w:rPr>
          <w:t>3GPP management system</w:t>
        </w:r>
        <w:r>
          <w:t xml:space="preserve"> </w:t>
        </w:r>
      </w:ins>
      <w:ins w:id="175" w:author="Huawei" w:date="2025-09-24T17:10:00Z">
        <w:r>
          <w:t xml:space="preserve">report </w:t>
        </w:r>
      </w:ins>
      <w:ins w:id="176" w:author="Huawei" w:date="2025-09-24T17:11:00Z">
        <w:r>
          <w:t xml:space="preserve">the collected data </w:t>
        </w:r>
      </w:ins>
      <w:ins w:id="177" w:author="Huawei" w:date="2025-09-24T17:10:00Z">
        <w:r>
          <w:t>to UE-side training entity</w:t>
        </w:r>
      </w:ins>
      <w:ins w:id="178" w:author="Huawei" w:date="2025-09-24T17:11:00Z">
        <w:r>
          <w:t xml:space="preserve"> </w:t>
        </w:r>
      </w:ins>
      <w:ins w:id="179" w:author="Huawei" w:date="2025-09-24T17:10:00Z">
        <w:r>
          <w:t>d</w:t>
        </w:r>
      </w:ins>
      <w:ins w:id="180" w:author="Huawei" w:date="2025-09-24T17:08:00Z">
        <w:r>
          <w:t xml:space="preserve">epending on access </w:t>
        </w:r>
      </w:ins>
      <w:ins w:id="181" w:author="Huawei" w:date="2025-09-28T10:30:00Z">
        <w:r w:rsidR="000743B2">
          <w:rPr>
            <w:rFonts w:hint="eastAsia"/>
            <w:lang w:eastAsia="zh-CN"/>
          </w:rPr>
          <w:t>information</w:t>
        </w:r>
      </w:ins>
      <w:ins w:id="182" w:author="Huawei" w:date="2025-09-24T17:08:00Z">
        <w:r>
          <w:t xml:space="preserve"> specified by operator</w:t>
        </w:r>
      </w:ins>
      <w:ins w:id="183" w:author="Huawei-d1" w:date="2025-10-15T12:07:00Z">
        <w:r w:rsidR="006A76A3">
          <w:t xml:space="preserve"> </w:t>
        </w:r>
      </w:ins>
      <w:ins w:id="184" w:author="Huawei-d1" w:date="2025-10-15T11:33:00Z">
        <w:r w:rsidR="00C33C8D" w:rsidRPr="00EB7791">
          <w:rPr>
            <w:rFonts w:eastAsia="Times New Roman"/>
            <w:lang w:eastAsia="en-GB"/>
          </w:rPr>
          <w:t>(see N</w:t>
        </w:r>
      </w:ins>
      <w:ins w:id="185" w:author="Huawei-d1" w:date="2025-10-15T11:34:00Z">
        <w:r w:rsidR="00C33C8D">
          <w:rPr>
            <w:rFonts w:eastAsia="Times New Roman"/>
            <w:lang w:eastAsia="en-GB"/>
          </w:rPr>
          <w:t>OTE</w:t>
        </w:r>
      </w:ins>
      <w:ins w:id="186" w:author="Huawei-d1" w:date="2025-10-15T11:33:00Z">
        <w:r w:rsidR="00C33C8D" w:rsidRPr="00EB7791">
          <w:rPr>
            <w:rFonts w:eastAsia="Times New Roman"/>
            <w:lang w:eastAsia="en-GB"/>
          </w:rPr>
          <w:t xml:space="preserve"> </w:t>
        </w:r>
        <w:r w:rsidR="00C33C8D">
          <w:rPr>
            <w:rFonts w:eastAsia="Times New Roman"/>
            <w:lang w:eastAsia="en-GB"/>
          </w:rPr>
          <w:t>2</w:t>
        </w:r>
        <w:r w:rsidR="00C33C8D" w:rsidRPr="00EB7791">
          <w:rPr>
            <w:rFonts w:eastAsia="Times New Roman"/>
            <w:lang w:eastAsia="en-GB"/>
          </w:rPr>
          <w:t>)</w:t>
        </w:r>
      </w:ins>
      <w:ins w:id="187" w:author="Huawei" w:date="2025-09-24T17:08:00Z">
        <w:r>
          <w:t>.</w:t>
        </w:r>
      </w:ins>
      <w:ins w:id="188" w:author="Huawei" w:date="2025-09-24T17:13:00Z">
        <w:r w:rsidR="00D53A8C">
          <w:t xml:space="preserve"> </w:t>
        </w:r>
      </w:ins>
    </w:p>
    <w:p w14:paraId="4E06FE56" w14:textId="49E2C993" w:rsidR="00ED5CD8" w:rsidRPr="00EB7791" w:rsidRDefault="00ED5CD8" w:rsidP="00ED5CD8">
      <w:pPr>
        <w:spacing w:before="100" w:beforeAutospacing="1" w:after="100" w:afterAutospacing="1"/>
        <w:ind w:left="1136" w:hanging="852"/>
        <w:rPr>
          <w:ins w:id="189" w:author="Huawei-d1" w:date="2025-10-15T11:29:00Z"/>
          <w:rFonts w:eastAsia="Times New Roman"/>
          <w:lang w:eastAsia="en-GB"/>
        </w:rPr>
      </w:pPr>
      <w:ins w:id="190" w:author="Huawei-d1" w:date="2025-10-15T11:29:00Z">
        <w:r w:rsidRPr="00EB7791">
          <w:rPr>
            <w:rFonts w:eastAsia="Times New Roman"/>
            <w:lang w:eastAsia="en-GB"/>
          </w:rPr>
          <w:t>NOTE 1:</w:t>
        </w:r>
        <w:r>
          <w:rPr>
            <w:rFonts w:eastAsia="Times New Roman"/>
            <w:lang w:eastAsia="en-GB"/>
          </w:rPr>
          <w:tab/>
        </w:r>
        <w:r w:rsidRPr="00CA1315">
          <w:rPr>
            <w:rFonts w:eastAsia="Times New Roman"/>
            <w:lang w:eastAsia="en-GB"/>
          </w:rPr>
          <w:t xml:space="preserve">The </w:t>
        </w:r>
        <w:r>
          <w:rPr>
            <w:rFonts w:eastAsia="Times New Roman"/>
            <w:lang w:eastAsia="en-GB"/>
          </w:rPr>
          <w:t>UE</w:t>
        </w:r>
        <w:r w:rsidRPr="00CA1315">
          <w:rPr>
            <w:rFonts w:eastAsia="Times New Roman"/>
            <w:lang w:eastAsia="en-GB"/>
          </w:rPr>
          <w:t xml:space="preserve">-side </w:t>
        </w:r>
        <w:r>
          <w:rPr>
            <w:rFonts w:eastAsia="Times New Roman"/>
            <w:lang w:eastAsia="en-GB"/>
          </w:rPr>
          <w:t>data</w:t>
        </w:r>
        <w:r w:rsidRPr="00CA1315">
          <w:rPr>
            <w:rFonts w:eastAsia="Times New Roman"/>
            <w:lang w:eastAsia="en-GB"/>
          </w:rPr>
          <w:t xml:space="preserve"> are subject to further discussion, pending ongoing correspondence</w:t>
        </w:r>
        <w:r>
          <w:rPr>
            <w:rFonts w:eastAsia="Times New Roman"/>
            <w:lang w:eastAsia="en-GB"/>
          </w:rPr>
          <w:t xml:space="preserve"> and confirmation by</w:t>
        </w:r>
        <w:r w:rsidRPr="00CA1315">
          <w:rPr>
            <w:rFonts w:eastAsia="Times New Roman"/>
            <w:lang w:eastAsia="en-GB"/>
          </w:rPr>
          <w:t xml:space="preserve"> RAN2</w:t>
        </w:r>
      </w:ins>
      <w:ins w:id="191" w:author="Huawei-d1" w:date="2025-10-15T18:10:00Z">
        <w:r w:rsidR="000E20AB">
          <w:rPr>
            <w:rFonts w:eastAsia="Times New Roman"/>
            <w:lang w:eastAsia="en-GB"/>
          </w:rPr>
          <w:t xml:space="preserve"> and RAN1</w:t>
        </w:r>
      </w:ins>
      <w:ins w:id="192" w:author="Huawei-d1" w:date="2025-10-15T11:29:00Z">
        <w:r w:rsidRPr="00CA1315">
          <w:rPr>
            <w:rFonts w:eastAsia="Times New Roman"/>
            <w:lang w:eastAsia="en-GB"/>
          </w:rPr>
          <w:t>.</w:t>
        </w:r>
      </w:ins>
    </w:p>
    <w:p w14:paraId="54A2B9EB" w14:textId="45B0CBF4" w:rsidR="00ED5CD8" w:rsidRDefault="00ED5CD8" w:rsidP="00ED5CD8">
      <w:pPr>
        <w:spacing w:before="100" w:beforeAutospacing="1" w:after="100" w:afterAutospacing="1"/>
        <w:ind w:left="1136" w:hanging="852"/>
        <w:rPr>
          <w:ins w:id="193" w:author="Huawei-d1" w:date="2025-10-15T11:53:00Z"/>
          <w:rFonts w:eastAsia="Times New Roman"/>
          <w:lang w:eastAsia="en-GB"/>
        </w:rPr>
      </w:pPr>
      <w:ins w:id="194" w:author="Huawei-d1" w:date="2025-10-15T11:29:00Z">
        <w:r w:rsidRPr="00EB7791">
          <w:rPr>
            <w:rFonts w:eastAsia="Times New Roman"/>
            <w:lang w:eastAsia="en-GB"/>
          </w:rPr>
          <w:t>NOTE 2:</w:t>
        </w:r>
        <w:r>
          <w:rPr>
            <w:rFonts w:eastAsia="Times New Roman"/>
            <w:lang w:eastAsia="en-GB"/>
          </w:rPr>
          <w:tab/>
        </w:r>
        <w:r w:rsidRPr="00EB7791">
          <w:rPr>
            <w:rFonts w:eastAsia="Times New Roman"/>
            <w:lang w:eastAsia="en-GB"/>
          </w:rPr>
          <w:t>Access control information is for further discussion.</w:t>
        </w:r>
      </w:ins>
    </w:p>
    <w:p w14:paraId="6A30695E" w14:textId="4FB388BD" w:rsidR="00764F99" w:rsidRDefault="00764F99" w:rsidP="00764F99">
      <w:pPr>
        <w:keepNext/>
        <w:keepLines/>
        <w:spacing w:before="120"/>
        <w:ind w:left="1701" w:hanging="1701"/>
        <w:outlineLvl w:val="4"/>
        <w:rPr>
          <w:ins w:id="195" w:author="Huawei-d1" w:date="2025-10-15T11:53:00Z"/>
          <w:rFonts w:ascii="Arial" w:eastAsia="Times New Roman" w:hAnsi="Arial"/>
          <w:sz w:val="22"/>
        </w:rPr>
      </w:pPr>
      <w:ins w:id="196" w:author="Huawei-d1" w:date="2025-10-15T11:53:00Z">
        <w:r>
          <w:rPr>
            <w:rFonts w:ascii="Arial" w:eastAsia="Times New Roman" w:hAnsi="Arial"/>
            <w:sz w:val="22"/>
          </w:rPr>
          <w:lastRenderedPageBreak/>
          <w:t>5.x.1.1.1.2</w:t>
        </w:r>
        <w:r w:rsidRPr="009A1C64">
          <w:rPr>
            <w:rFonts w:ascii="Arial" w:eastAsia="Times New Roman" w:hAnsi="Arial"/>
            <w:sz w:val="22"/>
          </w:rPr>
          <w:tab/>
        </w:r>
        <w:r w:rsidRPr="00764F99">
          <w:rPr>
            <w:rFonts w:ascii="Arial" w:eastAsia="Times New Roman" w:hAnsi="Arial"/>
            <w:sz w:val="22"/>
          </w:rPr>
          <w:t>Potential requirements</w:t>
        </w:r>
        <w:r>
          <w:rPr>
            <w:rFonts w:ascii="Arial" w:eastAsia="Times New Roman" w:hAnsi="Arial"/>
            <w:sz w:val="22"/>
          </w:rPr>
          <w:t xml:space="preserve"> </w:t>
        </w:r>
      </w:ins>
    </w:p>
    <w:p w14:paraId="68B6F04C" w14:textId="496D30D3" w:rsidR="00764F99" w:rsidDel="00764F99" w:rsidRDefault="00764F99" w:rsidP="00ED5CD8">
      <w:pPr>
        <w:spacing w:before="100" w:beforeAutospacing="1" w:after="100" w:afterAutospacing="1"/>
        <w:ind w:left="1136" w:hanging="852"/>
        <w:rPr>
          <w:ins w:id="197" w:author="Huawei" w:date="2025-09-24T17:13:00Z"/>
          <w:del w:id="198" w:author="Huawei-d1" w:date="2025-10-15T11:53:00Z"/>
        </w:rPr>
      </w:pPr>
    </w:p>
    <w:p w14:paraId="1BC68026" w14:textId="2CC09030" w:rsidR="00F040CA" w:rsidRPr="00764F99" w:rsidDel="003C476E" w:rsidRDefault="001B5AE4" w:rsidP="00764F99">
      <w:pPr>
        <w:keepNext/>
        <w:keepLines/>
        <w:spacing w:before="120"/>
        <w:ind w:left="1701" w:hanging="1701"/>
        <w:outlineLvl w:val="4"/>
        <w:rPr>
          <w:ins w:id="199" w:author="Huawei" w:date="2025-09-24T08:57:00Z"/>
          <w:del w:id="200" w:author="Huawei-d1" w:date="2025-10-14T22:22:00Z"/>
          <w:rFonts w:eastAsia="Times New Roman"/>
          <w:sz w:val="22"/>
        </w:rPr>
      </w:pPr>
      <w:ins w:id="201" w:author="Huawei" w:date="2025-09-24T16:48:00Z">
        <w:del w:id="202" w:author="Huawei-d1" w:date="2025-10-14T22:23:00Z">
          <w:r w:rsidRPr="00764F99" w:rsidDel="003C476E">
            <w:rPr>
              <w:rFonts w:eastAsia="Times New Roman" w:hint="eastAsia"/>
              <w:sz w:val="22"/>
            </w:rPr>
            <w:delText>The</w:delText>
          </w:r>
          <w:r w:rsidRPr="00764F99" w:rsidDel="003C476E">
            <w:rPr>
              <w:rFonts w:eastAsia="Times New Roman"/>
              <w:sz w:val="22"/>
            </w:rPr>
            <w:delText xml:space="preserve"> </w:delText>
          </w:r>
        </w:del>
      </w:ins>
      <w:ins w:id="203" w:author="Huawei" w:date="2025-09-24T16:54:00Z">
        <w:del w:id="204" w:author="Huawei-d1" w:date="2025-10-14T22:23:00Z">
          <w:r w:rsidR="00C45D17" w:rsidRPr="00764F99" w:rsidDel="003C476E">
            <w:rPr>
              <w:rFonts w:eastAsia="Times New Roman" w:hint="eastAsia"/>
              <w:sz w:val="22"/>
            </w:rPr>
            <w:delText>request</w:delText>
          </w:r>
        </w:del>
      </w:ins>
      <w:ins w:id="205" w:author="Huawei" w:date="2025-09-24T17:13:00Z">
        <w:del w:id="206" w:author="Huawei-d1" w:date="2025-10-14T22:23:00Z">
          <w:r w:rsidR="00D53A8C" w:rsidRPr="00764F99" w:rsidDel="003C476E">
            <w:rPr>
              <w:rFonts w:eastAsia="Times New Roman"/>
              <w:sz w:val="22"/>
            </w:rPr>
            <w:delText xml:space="preserve"> from UE-side training entity</w:delText>
          </w:r>
        </w:del>
      </w:ins>
      <w:ins w:id="207" w:author="Huawei" w:date="2025-09-24T16:48:00Z">
        <w:del w:id="208" w:author="Huawei-d1" w:date="2025-10-14T22:23:00Z">
          <w:r w:rsidRPr="00764F99" w:rsidDel="003C476E">
            <w:rPr>
              <w:rFonts w:eastAsia="Times New Roman"/>
              <w:sz w:val="22"/>
            </w:rPr>
            <w:delText xml:space="preserve"> </w:delText>
          </w:r>
        </w:del>
      </w:ins>
      <w:ins w:id="209" w:author="Huawei" w:date="2025-09-24T16:58:00Z">
        <w:del w:id="210" w:author="Huawei-d1" w:date="2025-10-14T22:23:00Z">
          <w:r w:rsidR="00C45D17" w:rsidRPr="00764F99" w:rsidDel="003C476E">
            <w:rPr>
              <w:rFonts w:eastAsia="Times New Roman"/>
              <w:sz w:val="22"/>
            </w:rPr>
            <w:delText>shall</w:delText>
          </w:r>
        </w:del>
      </w:ins>
      <w:ins w:id="211" w:author="Huawei" w:date="2025-09-24T16:54:00Z">
        <w:del w:id="212" w:author="Huawei-d1" w:date="2025-10-14T22:23:00Z">
          <w:r w:rsidR="00C45D17" w:rsidRPr="00764F99" w:rsidDel="003C476E">
            <w:rPr>
              <w:rFonts w:eastAsia="Times New Roman"/>
              <w:sz w:val="22"/>
            </w:rPr>
            <w:delText xml:space="preserve"> </w:delText>
          </w:r>
        </w:del>
      </w:ins>
      <w:ins w:id="213" w:author="Huawei" w:date="2025-09-24T16:58:00Z">
        <w:del w:id="214" w:author="Huawei-d1" w:date="2025-10-14T22:23:00Z">
          <w:r w:rsidR="00C45D17" w:rsidRPr="00764F99" w:rsidDel="003C476E">
            <w:rPr>
              <w:rFonts w:eastAsia="Times New Roman"/>
              <w:sz w:val="22"/>
            </w:rPr>
            <w:delText>incl</w:delText>
          </w:r>
        </w:del>
      </w:ins>
      <w:ins w:id="215" w:author="Huawei" w:date="2025-09-24T16:59:00Z">
        <w:del w:id="216" w:author="Huawei-d1" w:date="2025-10-14T22:23:00Z">
          <w:r w:rsidR="00C45D17" w:rsidRPr="00764F99" w:rsidDel="003C476E">
            <w:rPr>
              <w:rFonts w:eastAsia="Times New Roman"/>
              <w:sz w:val="22"/>
            </w:rPr>
            <w:delText>ude</w:delText>
          </w:r>
        </w:del>
      </w:ins>
      <w:ins w:id="217" w:author="Huawei" w:date="2025-09-24T08:57:00Z">
        <w:del w:id="218" w:author="Huawei-d1" w:date="2025-10-14T22:23:00Z">
          <w:r w:rsidR="00AA1154" w:rsidRPr="00764F99" w:rsidDel="003C476E">
            <w:rPr>
              <w:rFonts w:eastAsia="Times New Roman"/>
              <w:sz w:val="22"/>
            </w:rPr>
            <w:delText xml:space="preserve"> </w:delText>
          </w:r>
        </w:del>
      </w:ins>
      <w:ins w:id="219" w:author="Huawei" w:date="2025-09-24T16:54:00Z">
        <w:del w:id="220" w:author="Huawei-d1" w:date="2025-10-14T22:23:00Z">
          <w:r w:rsidR="00C45D17" w:rsidRPr="00764F99" w:rsidDel="003C476E">
            <w:rPr>
              <w:rFonts w:eastAsia="Times New Roman"/>
              <w:sz w:val="22"/>
            </w:rPr>
            <w:delText>the</w:delText>
          </w:r>
        </w:del>
      </w:ins>
      <w:ins w:id="221" w:author="Huawei" w:date="2025-09-24T08:57:00Z">
        <w:del w:id="222" w:author="Huawei-d1" w:date="2025-10-14T22:23:00Z">
          <w:r w:rsidR="00AA1154" w:rsidRPr="00764F99" w:rsidDel="003C476E">
            <w:rPr>
              <w:rFonts w:eastAsia="Times New Roman"/>
              <w:sz w:val="22"/>
            </w:rPr>
            <w:delText xml:space="preserve"> type of data to be produced </w:delText>
          </w:r>
        </w:del>
      </w:ins>
      <w:ins w:id="223" w:author="Huawei" w:date="2025-09-24T16:58:00Z">
        <w:del w:id="224" w:author="Huawei-d1" w:date="2025-10-14T22:23:00Z">
          <w:r w:rsidR="00C45D17" w:rsidRPr="00764F99" w:rsidDel="003C476E">
            <w:rPr>
              <w:rFonts w:eastAsia="Times New Roman"/>
              <w:sz w:val="22"/>
            </w:rPr>
            <w:delText>and</w:delText>
          </w:r>
        </w:del>
      </w:ins>
      <w:ins w:id="225" w:author="Huawei" w:date="2025-09-24T08:57:00Z">
        <w:del w:id="226" w:author="Huawei-d1" w:date="2025-10-14T22:23:00Z">
          <w:r w:rsidR="00AA1154" w:rsidRPr="00764F99" w:rsidDel="003C476E">
            <w:rPr>
              <w:rFonts w:eastAsia="Times New Roman"/>
              <w:sz w:val="22"/>
            </w:rPr>
            <w:delText xml:space="preserve"> the </w:delText>
          </w:r>
        </w:del>
      </w:ins>
      <w:ins w:id="227" w:author="Huawei" w:date="2025-09-24T16:55:00Z">
        <w:del w:id="228" w:author="Huawei-d1" w:date="2025-10-14T22:23:00Z">
          <w:r w:rsidR="00C45D17" w:rsidRPr="00764F99" w:rsidDel="003C476E">
            <w:rPr>
              <w:rFonts w:eastAsia="Times New Roman"/>
              <w:sz w:val="22"/>
            </w:rPr>
            <w:delText>g</w:delText>
          </w:r>
        </w:del>
      </w:ins>
      <w:ins w:id="229" w:author="Huawei" w:date="2025-09-24T16:56:00Z">
        <w:del w:id="230" w:author="Huawei-d1" w:date="2025-10-14T22:23:00Z">
          <w:r w:rsidR="00C45D17" w:rsidRPr="00764F99" w:rsidDel="003C476E">
            <w:rPr>
              <w:rFonts w:eastAsia="Times New Roman"/>
              <w:sz w:val="22"/>
            </w:rPr>
            <w:delText>NB(s)</w:delText>
          </w:r>
        </w:del>
      </w:ins>
      <w:ins w:id="231" w:author="Huawei" w:date="2025-09-24T16:57:00Z">
        <w:del w:id="232" w:author="Huawei-d1" w:date="2025-10-14T22:23:00Z">
          <w:r w:rsidR="00C45D17" w:rsidRPr="00764F99" w:rsidDel="003C476E">
            <w:rPr>
              <w:rFonts w:eastAsia="Times New Roman"/>
              <w:sz w:val="22"/>
            </w:rPr>
            <w:delText xml:space="preserve"> where the data shall be </w:delText>
          </w:r>
        </w:del>
      </w:ins>
      <w:ins w:id="233" w:author="Huawei" w:date="2025-09-25T11:03:00Z">
        <w:del w:id="234" w:author="Huawei-d1" w:date="2025-10-14T22:23:00Z">
          <w:r w:rsidR="000611F0" w:rsidRPr="00764F99" w:rsidDel="003C476E">
            <w:rPr>
              <w:rFonts w:eastAsia="Times New Roman"/>
              <w:sz w:val="22"/>
            </w:rPr>
            <w:delText>collected</w:delText>
          </w:r>
        </w:del>
      </w:ins>
      <w:ins w:id="235" w:author="Huawei" w:date="2025-09-24T08:57:00Z">
        <w:del w:id="236" w:author="Huawei-d1" w:date="2025-10-14T22:23:00Z">
          <w:r w:rsidR="00AA1154" w:rsidRPr="00764F99" w:rsidDel="003C476E">
            <w:rPr>
              <w:rFonts w:eastAsia="Times New Roman"/>
              <w:sz w:val="22"/>
            </w:rPr>
            <w:delText xml:space="preserve">. </w:delText>
          </w:r>
        </w:del>
      </w:ins>
    </w:p>
    <w:p w14:paraId="446D8401" w14:textId="7CF6E737" w:rsidR="00AA1154" w:rsidDel="00764F99" w:rsidRDefault="00AA1154" w:rsidP="006001BD">
      <w:pPr>
        <w:pStyle w:val="4"/>
        <w:rPr>
          <w:del w:id="237" w:author="Huawei-d1" w:date="2025-10-15T11:50:00Z"/>
          <w:rFonts w:eastAsia="Times New Roman"/>
          <w:sz w:val="22"/>
        </w:rPr>
      </w:pPr>
      <w:ins w:id="238" w:author="Huawei" w:date="2025-09-24T08:57:00Z">
        <w:del w:id="239" w:author="Huawei-d1" w:date="2025-10-15T11:50:00Z">
          <w:r w:rsidRPr="00764F99" w:rsidDel="00F713F8">
            <w:rPr>
              <w:rFonts w:eastAsia="Times New Roman"/>
              <w:sz w:val="22"/>
            </w:rPr>
            <w:delText>X.Y.Z</w:delText>
          </w:r>
        </w:del>
      </w:ins>
      <w:ins w:id="240" w:author="Huawei" w:date="2025-09-25T08:53:00Z">
        <w:del w:id="241" w:author="Huawei-d1" w:date="2025-10-15T11:50:00Z">
          <w:r w:rsidR="006001BD" w:rsidRPr="00764F99" w:rsidDel="00F713F8">
            <w:rPr>
              <w:rFonts w:eastAsia="Times New Roman"/>
              <w:sz w:val="22"/>
            </w:rPr>
            <w:delText>.2</w:delText>
          </w:r>
        </w:del>
      </w:ins>
      <w:ins w:id="242" w:author="Huawei" w:date="2025-09-24T08:57:00Z">
        <w:del w:id="243" w:author="Huawei-d1" w:date="2025-10-15T11:50:00Z">
          <w:r w:rsidRPr="00764F99" w:rsidDel="00F713F8">
            <w:rPr>
              <w:rFonts w:eastAsia="Times New Roman"/>
              <w:sz w:val="22"/>
            </w:rPr>
            <w:tab/>
            <w:delText>Potential requirements</w:delText>
          </w:r>
        </w:del>
      </w:ins>
    </w:p>
    <w:bookmarkEnd w:id="57"/>
    <w:bookmarkEnd w:id="58"/>
    <w:bookmarkEnd w:id="59"/>
    <w:p w14:paraId="386DE7D7" w14:textId="5A310D8E" w:rsidR="00AA1154" w:rsidRDefault="00AA1154" w:rsidP="00AA1154">
      <w:pPr>
        <w:overflowPunct w:val="0"/>
        <w:autoSpaceDE w:val="0"/>
        <w:autoSpaceDN w:val="0"/>
        <w:adjustRightInd w:val="0"/>
        <w:textAlignment w:val="baseline"/>
        <w:rPr>
          <w:ins w:id="244" w:author="Huawei-d1" w:date="2025-10-14T22:46:00Z"/>
          <w:rFonts w:eastAsia="Times New Roman"/>
        </w:rPr>
      </w:pPr>
      <w:ins w:id="245" w:author="Huawei" w:date="2025-09-24T08:57:00Z">
        <w:r w:rsidRPr="00845E56">
          <w:rPr>
            <w:rFonts w:eastAsia="Times New Roman"/>
            <w:b/>
          </w:rPr>
          <w:t>REQ-</w:t>
        </w:r>
        <w:r>
          <w:rPr>
            <w:rFonts w:eastAsia="Times New Roman"/>
            <w:b/>
          </w:rPr>
          <w:t>ML</w:t>
        </w:r>
        <w:r w:rsidRPr="00845E56">
          <w:rPr>
            <w:rFonts w:eastAsia="Times New Roman"/>
            <w:b/>
          </w:rPr>
          <w:t>_</w:t>
        </w:r>
      </w:ins>
      <w:ins w:id="246" w:author="Huawei" w:date="2025-09-28T11:26:00Z">
        <w:r w:rsidR="00D36CD0">
          <w:rPr>
            <w:rFonts w:eastAsia="Times New Roman"/>
            <w:b/>
          </w:rPr>
          <w:t>UESIDE</w:t>
        </w:r>
      </w:ins>
      <w:ins w:id="247" w:author="Huawei" w:date="2025-09-24T08:57:00Z">
        <w:r w:rsidRPr="00845E56">
          <w:rPr>
            <w:rFonts w:eastAsia="Times New Roman"/>
            <w:b/>
          </w:rPr>
          <w:t>-x1</w:t>
        </w:r>
        <w:r w:rsidRPr="00C910C5">
          <w:rPr>
            <w:rFonts w:eastAsia="Times New Roman"/>
          </w:rPr>
          <w:t xml:space="preserve">: </w:t>
        </w:r>
        <w:r w:rsidRPr="001667B5">
          <w:rPr>
            <w:rFonts w:eastAsia="Times New Roman"/>
          </w:rPr>
          <w:t xml:space="preserve">The </w:t>
        </w:r>
      </w:ins>
      <w:ins w:id="248" w:author="Huawei" w:date="2025-09-24T17:14:00Z">
        <w:r w:rsidR="00C73349">
          <w:rPr>
            <w:iCs/>
            <w:lang w:eastAsia="zh-CN"/>
          </w:rPr>
          <w:t>3GPP management system</w:t>
        </w:r>
      </w:ins>
      <w:ins w:id="249" w:author="Huawei" w:date="2025-09-24T08:57:00Z">
        <w:r w:rsidRPr="001667B5">
          <w:rPr>
            <w:rFonts w:eastAsia="Times New Roman"/>
          </w:rPr>
          <w:t xml:space="preserve"> </w:t>
        </w:r>
        <w:del w:id="250" w:author="Huawei-d1" w:date="2025-10-15T08:55:00Z">
          <w:r w:rsidRPr="001667B5" w:rsidDel="000B0977">
            <w:rPr>
              <w:rFonts w:eastAsia="Times New Roman"/>
            </w:rPr>
            <w:delText>shall</w:delText>
          </w:r>
        </w:del>
      </w:ins>
      <w:ins w:id="251" w:author="Huawei-d1" w:date="2025-10-15T08:55:00Z">
        <w:r w:rsidR="000B0977">
          <w:rPr>
            <w:rFonts w:eastAsia="Times New Roman"/>
          </w:rPr>
          <w:t>should</w:t>
        </w:r>
      </w:ins>
      <w:ins w:id="252" w:author="Huawei" w:date="2025-09-24T08:57:00Z">
        <w:r w:rsidRPr="001667B5">
          <w:rPr>
            <w:rFonts w:eastAsia="Times New Roman"/>
          </w:rPr>
          <w:t xml:space="preserve"> have a capability allowing the authorized </w:t>
        </w:r>
      </w:ins>
      <w:ins w:id="253" w:author="Huawei" w:date="2025-09-24T17:15:00Z">
        <w:r w:rsidR="00C73349">
          <w:t>UE-side training entity</w:t>
        </w:r>
      </w:ins>
      <w:ins w:id="254" w:author="Huawei" w:date="2025-09-24T08:57:00Z">
        <w:r w:rsidRPr="001667B5">
          <w:rPr>
            <w:rFonts w:eastAsia="Times New Roman"/>
          </w:rPr>
          <w:t xml:space="preserve"> to </w:t>
        </w:r>
        <w:r>
          <w:rPr>
            <w:rFonts w:eastAsia="Times New Roman"/>
          </w:rPr>
          <w:t>request</w:t>
        </w:r>
        <w:r w:rsidRPr="001667B5">
          <w:rPr>
            <w:rFonts w:eastAsia="Times New Roman"/>
          </w:rPr>
          <w:t xml:space="preserve"> </w:t>
        </w:r>
        <w:r w:rsidRPr="001667B5" w:rsidDel="00FA1964">
          <w:rPr>
            <w:rFonts w:eastAsia="Times New Roman" w:hint="eastAsia"/>
          </w:rPr>
          <w:t>the</w:t>
        </w:r>
        <w:r w:rsidRPr="001667B5">
          <w:rPr>
            <w:rFonts w:eastAsia="Times New Roman" w:hint="eastAsia"/>
          </w:rPr>
          <w:t xml:space="preserve"> </w:t>
        </w:r>
      </w:ins>
      <w:ins w:id="255" w:author="Huawei" w:date="2025-09-25T11:03:00Z">
        <w:r w:rsidR="0094579F">
          <w:rPr>
            <w:rFonts w:eastAsia="Times New Roman"/>
          </w:rPr>
          <w:t xml:space="preserve">UE-side </w:t>
        </w:r>
      </w:ins>
      <w:ins w:id="256" w:author="Huawei-d1" w:date="2025-10-15T11:39:00Z">
        <w:r w:rsidR="00736BC6">
          <w:rPr>
            <w:rFonts w:eastAsia="Times New Roman"/>
          </w:rPr>
          <w:t xml:space="preserve">training </w:t>
        </w:r>
      </w:ins>
      <w:ins w:id="257" w:author="Huawei" w:date="2025-09-25T11:03:00Z">
        <w:r w:rsidR="0094579F">
          <w:rPr>
            <w:rFonts w:eastAsia="Times New Roman"/>
          </w:rPr>
          <w:t>data</w:t>
        </w:r>
      </w:ins>
      <w:ins w:id="258" w:author="Huawei" w:date="2025-09-24T08:57:00Z">
        <w:r>
          <w:rPr>
            <w:rFonts w:eastAsia="Times New Roman"/>
          </w:rPr>
          <w:t xml:space="preserve"> </w:t>
        </w:r>
      </w:ins>
      <w:ins w:id="259" w:author="Huawei" w:date="2025-09-25T18:22:00Z">
        <w:del w:id="260" w:author="Huawei-d1" w:date="2025-10-15T08:32:00Z">
          <w:r w:rsidR="006829C0" w:rsidDel="00EF05FB">
            <w:rPr>
              <w:rFonts w:eastAsia="Times New Roman"/>
            </w:rPr>
            <w:delText xml:space="preserve">of </w:delText>
          </w:r>
        </w:del>
        <w:del w:id="261" w:author="Huawei-d1" w:date="2025-10-15T08:34:00Z">
          <w:r w:rsidR="006829C0" w:rsidDel="00EF05FB">
            <w:rPr>
              <w:rFonts w:eastAsia="Times New Roman"/>
            </w:rPr>
            <w:delText>beam management</w:delText>
          </w:r>
        </w:del>
        <w:del w:id="262" w:author="Huawei-d1" w:date="2025-10-15T18:17:00Z">
          <w:r w:rsidR="006829C0" w:rsidDel="009A18E9">
            <w:rPr>
              <w:rFonts w:eastAsia="Times New Roman"/>
            </w:rPr>
            <w:delText xml:space="preserve"> </w:delText>
          </w:r>
        </w:del>
        <w:r w:rsidR="006829C0">
          <w:rPr>
            <w:rFonts w:eastAsia="Times New Roman"/>
          </w:rPr>
          <w:t>for</w:t>
        </w:r>
      </w:ins>
      <w:ins w:id="263" w:author="Huawei" w:date="2025-09-24T08:57:00Z">
        <w:r w:rsidRPr="001667B5">
          <w:rPr>
            <w:rFonts w:eastAsia="Times New Roman"/>
          </w:rPr>
          <w:t xml:space="preserve"> the </w:t>
        </w:r>
      </w:ins>
      <w:ins w:id="264" w:author="Huawei" w:date="2025-09-25T11:03:00Z">
        <w:r w:rsidR="0094579F">
          <w:t>UE</w:t>
        </w:r>
      </w:ins>
      <w:ins w:id="265" w:author="Huawei" w:date="2025-09-24T08:57:00Z">
        <w:r w:rsidRPr="00133C49">
          <w:t>-side model training</w:t>
        </w:r>
        <w:r w:rsidRPr="001667B5">
          <w:rPr>
            <w:rFonts w:eastAsia="Times New Roman"/>
          </w:rPr>
          <w:t>.</w:t>
        </w:r>
        <w:r>
          <w:rPr>
            <w:rFonts w:eastAsia="Times New Roman"/>
          </w:rPr>
          <w:t xml:space="preserve"> </w:t>
        </w:r>
      </w:ins>
    </w:p>
    <w:p w14:paraId="2115EB27" w14:textId="38F7EEDB" w:rsidR="007315BE" w:rsidRPr="00C910C5" w:rsidRDefault="007315BE" w:rsidP="00AA1154">
      <w:pPr>
        <w:overflowPunct w:val="0"/>
        <w:autoSpaceDE w:val="0"/>
        <w:autoSpaceDN w:val="0"/>
        <w:adjustRightInd w:val="0"/>
        <w:textAlignment w:val="baseline"/>
        <w:rPr>
          <w:ins w:id="266" w:author="Huawei" w:date="2025-09-24T08:57:00Z"/>
          <w:rFonts w:eastAsia="Times New Roman"/>
        </w:rPr>
      </w:pPr>
      <w:ins w:id="267" w:author="Huawei-d1" w:date="2025-10-14T22:46:00Z">
        <w:r w:rsidRPr="00845E56">
          <w:rPr>
            <w:rFonts w:eastAsia="Times New Roman"/>
            <w:b/>
          </w:rPr>
          <w:t>REQ-</w:t>
        </w:r>
        <w:r>
          <w:rPr>
            <w:rFonts w:eastAsia="Times New Roman"/>
            <w:b/>
          </w:rPr>
          <w:t>ML</w:t>
        </w:r>
        <w:r w:rsidRPr="00845E56">
          <w:rPr>
            <w:rFonts w:eastAsia="Times New Roman"/>
            <w:b/>
          </w:rPr>
          <w:t>_</w:t>
        </w:r>
        <w:r>
          <w:rPr>
            <w:rFonts w:eastAsia="Times New Roman"/>
            <w:b/>
          </w:rPr>
          <w:t>UESIDE</w:t>
        </w:r>
        <w:r w:rsidRPr="00845E56">
          <w:rPr>
            <w:rFonts w:eastAsia="Times New Roman"/>
            <w:b/>
          </w:rPr>
          <w:t>-x</w:t>
        </w:r>
      </w:ins>
      <w:ins w:id="268" w:author="Huawei-d1" w:date="2025-10-14T22:49:00Z">
        <w:r>
          <w:rPr>
            <w:rFonts w:eastAsia="Times New Roman"/>
            <w:b/>
          </w:rPr>
          <w:t>2</w:t>
        </w:r>
      </w:ins>
      <w:ins w:id="269" w:author="Huawei-d1" w:date="2025-10-14T22:46:00Z">
        <w:r w:rsidRPr="00C910C5">
          <w:rPr>
            <w:rFonts w:eastAsia="Times New Roman"/>
          </w:rPr>
          <w:t xml:space="preserve">: </w:t>
        </w:r>
        <w:r w:rsidRPr="001667B5">
          <w:rPr>
            <w:rFonts w:eastAsia="Times New Roman"/>
          </w:rPr>
          <w:t xml:space="preserve">The </w:t>
        </w:r>
        <w:r>
          <w:rPr>
            <w:iCs/>
            <w:lang w:eastAsia="zh-CN"/>
          </w:rPr>
          <w:t>3GPP management system</w:t>
        </w:r>
        <w:r w:rsidRPr="001667B5">
          <w:rPr>
            <w:rFonts w:eastAsia="Times New Roman"/>
          </w:rPr>
          <w:t xml:space="preserve"> </w:t>
        </w:r>
      </w:ins>
      <w:ins w:id="270" w:author="Huawei-d1" w:date="2025-10-15T08:56:00Z">
        <w:r w:rsidR="000B0977">
          <w:rPr>
            <w:rFonts w:eastAsia="Times New Roman"/>
          </w:rPr>
          <w:t>should</w:t>
        </w:r>
      </w:ins>
      <w:ins w:id="271" w:author="Huawei-d1" w:date="2025-10-14T22:46:00Z">
        <w:r w:rsidRPr="001667B5">
          <w:rPr>
            <w:rFonts w:eastAsia="Times New Roman"/>
          </w:rPr>
          <w:t xml:space="preserve"> have a capability </w:t>
        </w:r>
      </w:ins>
      <w:ins w:id="272" w:author="Huawei-d1" w:date="2025-10-14T22:47:00Z">
        <w:r>
          <w:rPr>
            <w:rFonts w:eastAsia="Times New Roman"/>
          </w:rPr>
          <w:t>t</w:t>
        </w:r>
      </w:ins>
      <w:ins w:id="273" w:author="Huawei-d1" w:date="2025-10-14T22:46:00Z">
        <w:r w:rsidRPr="001667B5">
          <w:rPr>
            <w:rFonts w:eastAsia="Times New Roman"/>
          </w:rPr>
          <w:t xml:space="preserve">o </w:t>
        </w:r>
        <w:r>
          <w:rPr>
            <w:rFonts w:eastAsia="Times New Roman"/>
          </w:rPr>
          <w:t>request</w:t>
        </w:r>
      </w:ins>
      <w:ins w:id="274" w:author="Huawei-d1" w:date="2025-10-14T22:48:00Z">
        <w:r>
          <w:rPr>
            <w:rFonts w:eastAsia="Times New Roman"/>
          </w:rPr>
          <w:t xml:space="preserve"> and get</w:t>
        </w:r>
      </w:ins>
      <w:ins w:id="275" w:author="Huawei-d1" w:date="2025-10-14T22:46:00Z">
        <w:r w:rsidRPr="001667B5">
          <w:rPr>
            <w:rFonts w:eastAsia="Times New Roman"/>
          </w:rPr>
          <w:t xml:space="preserve"> </w:t>
        </w:r>
        <w:r w:rsidRPr="001667B5" w:rsidDel="00FA1964">
          <w:rPr>
            <w:rFonts w:eastAsia="Times New Roman" w:hint="eastAsia"/>
          </w:rPr>
          <w:t>the</w:t>
        </w:r>
        <w:r w:rsidRPr="001667B5">
          <w:rPr>
            <w:rFonts w:eastAsia="Times New Roman" w:hint="eastAsia"/>
          </w:rPr>
          <w:t xml:space="preserve"> </w:t>
        </w:r>
        <w:r>
          <w:rPr>
            <w:rFonts w:eastAsia="Times New Roman"/>
          </w:rPr>
          <w:t xml:space="preserve">UE-side </w:t>
        </w:r>
      </w:ins>
      <w:ins w:id="276" w:author="Huawei-d1" w:date="2025-10-15T11:39:00Z">
        <w:r w:rsidR="00736BC6">
          <w:rPr>
            <w:rFonts w:eastAsia="Times New Roman"/>
          </w:rPr>
          <w:t xml:space="preserve">training </w:t>
        </w:r>
      </w:ins>
      <w:ins w:id="277" w:author="Huawei-d1" w:date="2025-10-14T22:46:00Z">
        <w:r>
          <w:rPr>
            <w:rFonts w:eastAsia="Times New Roman"/>
          </w:rPr>
          <w:t xml:space="preserve">data </w:t>
        </w:r>
      </w:ins>
      <w:ins w:id="278" w:author="Huawei-d1" w:date="2025-10-14T22:47:00Z">
        <w:r>
          <w:rPr>
            <w:rFonts w:eastAsia="Times New Roman"/>
          </w:rPr>
          <w:t xml:space="preserve">from </w:t>
        </w:r>
        <w:proofErr w:type="spellStart"/>
        <w:r>
          <w:rPr>
            <w:rFonts w:eastAsia="Times New Roman"/>
          </w:rPr>
          <w:t>gNB</w:t>
        </w:r>
        <w:proofErr w:type="spellEnd"/>
        <w:r>
          <w:rPr>
            <w:rFonts w:eastAsia="Times New Roman"/>
          </w:rPr>
          <w:t xml:space="preserve">(s) </w:t>
        </w:r>
      </w:ins>
      <w:ins w:id="279" w:author="Huawei-d1" w:date="2025-10-14T22:46:00Z">
        <w:r>
          <w:rPr>
            <w:rFonts w:eastAsia="Times New Roman"/>
          </w:rPr>
          <w:t>for</w:t>
        </w:r>
        <w:r w:rsidRPr="001667B5">
          <w:rPr>
            <w:rFonts w:eastAsia="Times New Roman"/>
          </w:rPr>
          <w:t xml:space="preserve"> the </w:t>
        </w:r>
        <w:r>
          <w:t>UE</w:t>
        </w:r>
        <w:r w:rsidRPr="00133C49">
          <w:t>-side model training</w:t>
        </w:r>
        <w:r w:rsidRPr="001667B5">
          <w:rPr>
            <w:rFonts w:eastAsia="Times New Roman"/>
          </w:rPr>
          <w:t>.</w:t>
        </w:r>
      </w:ins>
    </w:p>
    <w:p w14:paraId="6B63F5E6" w14:textId="61DBB570" w:rsidR="00AA1154" w:rsidRDefault="00AA1154" w:rsidP="00AA1154">
      <w:pPr>
        <w:overflowPunct w:val="0"/>
        <w:autoSpaceDE w:val="0"/>
        <w:autoSpaceDN w:val="0"/>
        <w:adjustRightInd w:val="0"/>
        <w:textAlignment w:val="baseline"/>
        <w:rPr>
          <w:ins w:id="280" w:author="Huawei" w:date="2025-09-24T17:17:00Z"/>
          <w:rFonts w:eastAsia="Times New Roman"/>
        </w:rPr>
      </w:pPr>
      <w:ins w:id="281" w:author="Huawei" w:date="2025-09-24T08:57:00Z">
        <w:r w:rsidRPr="00845E56">
          <w:rPr>
            <w:rFonts w:eastAsia="Times New Roman"/>
            <w:b/>
          </w:rPr>
          <w:t>REQ-</w:t>
        </w:r>
        <w:r>
          <w:rPr>
            <w:rFonts w:eastAsia="Times New Roman"/>
            <w:b/>
          </w:rPr>
          <w:t>ML</w:t>
        </w:r>
        <w:r w:rsidRPr="00845E56">
          <w:rPr>
            <w:rFonts w:eastAsia="Times New Roman"/>
            <w:b/>
          </w:rPr>
          <w:t>_</w:t>
        </w:r>
      </w:ins>
      <w:ins w:id="282" w:author="Huawei" w:date="2025-09-28T11:26:00Z">
        <w:r w:rsidR="00D36CD0">
          <w:rPr>
            <w:rFonts w:eastAsia="Times New Roman"/>
            <w:b/>
          </w:rPr>
          <w:t>UESIDE</w:t>
        </w:r>
      </w:ins>
      <w:ins w:id="283" w:author="Huawei" w:date="2025-09-24T08:57:00Z">
        <w:r w:rsidRPr="00845E56">
          <w:rPr>
            <w:rFonts w:eastAsia="Times New Roman"/>
            <w:b/>
          </w:rPr>
          <w:t>-x</w:t>
        </w:r>
      </w:ins>
      <w:ins w:id="284" w:author="Huawei-d1" w:date="2025-10-14T22:49:00Z">
        <w:r w:rsidR="007315BE">
          <w:rPr>
            <w:rFonts w:eastAsia="Times New Roman"/>
            <w:b/>
          </w:rPr>
          <w:t>3</w:t>
        </w:r>
      </w:ins>
      <w:ins w:id="285" w:author="Huawei" w:date="2025-09-24T08:57:00Z">
        <w:del w:id="286" w:author="Huawei-d1" w:date="2025-10-14T22:49:00Z">
          <w:r w:rsidDel="007315BE">
            <w:rPr>
              <w:rFonts w:eastAsia="Times New Roman"/>
              <w:b/>
            </w:rPr>
            <w:delText>2</w:delText>
          </w:r>
        </w:del>
        <w:r w:rsidRPr="00C910C5">
          <w:rPr>
            <w:rFonts w:eastAsia="Times New Roman"/>
          </w:rPr>
          <w:t xml:space="preserve">: </w:t>
        </w:r>
        <w:r w:rsidRPr="001667B5">
          <w:rPr>
            <w:rFonts w:eastAsia="Times New Roman"/>
          </w:rPr>
          <w:t xml:space="preserve">The </w:t>
        </w:r>
      </w:ins>
      <w:ins w:id="287" w:author="Huawei" w:date="2025-09-24T17:14:00Z">
        <w:r w:rsidR="00C73349">
          <w:rPr>
            <w:iCs/>
            <w:lang w:eastAsia="zh-CN"/>
          </w:rPr>
          <w:t>3GPP management system</w:t>
        </w:r>
      </w:ins>
      <w:ins w:id="288" w:author="Huawei" w:date="2025-09-24T08:57:00Z">
        <w:r w:rsidRPr="001667B5">
          <w:rPr>
            <w:rFonts w:eastAsia="Times New Roman"/>
          </w:rPr>
          <w:t xml:space="preserve"> </w:t>
        </w:r>
        <w:del w:id="289" w:author="Huawei-d1" w:date="2025-10-15T08:56:00Z">
          <w:r w:rsidRPr="001667B5" w:rsidDel="000B0977">
            <w:rPr>
              <w:rFonts w:eastAsia="Times New Roman"/>
            </w:rPr>
            <w:delText>shall</w:delText>
          </w:r>
        </w:del>
      </w:ins>
      <w:ins w:id="290" w:author="Huawei-d1" w:date="2025-10-15T08:56:00Z">
        <w:r w:rsidR="000B0977">
          <w:rPr>
            <w:rFonts w:eastAsia="Times New Roman"/>
          </w:rPr>
          <w:t>should</w:t>
        </w:r>
      </w:ins>
      <w:ins w:id="291" w:author="Huawei" w:date="2025-09-24T08:57:00Z">
        <w:r w:rsidRPr="001667B5">
          <w:rPr>
            <w:rFonts w:eastAsia="Times New Roman"/>
          </w:rPr>
          <w:t xml:space="preserve"> have a capability</w:t>
        </w:r>
        <w:r>
          <w:rPr>
            <w:rFonts w:eastAsia="Times New Roman"/>
          </w:rPr>
          <w:t xml:space="preserve"> to report</w:t>
        </w:r>
        <w:r w:rsidRPr="001667B5">
          <w:rPr>
            <w:rFonts w:eastAsia="Times New Roman"/>
          </w:rPr>
          <w:t xml:space="preserve"> </w:t>
        </w:r>
        <w:r w:rsidRPr="001667B5" w:rsidDel="00FA1964">
          <w:rPr>
            <w:rFonts w:eastAsia="Times New Roman" w:hint="eastAsia"/>
          </w:rPr>
          <w:t>the</w:t>
        </w:r>
        <w:r w:rsidRPr="001667B5">
          <w:rPr>
            <w:rFonts w:eastAsia="Times New Roman" w:hint="eastAsia"/>
          </w:rPr>
          <w:t xml:space="preserve"> </w:t>
        </w:r>
      </w:ins>
      <w:ins w:id="292" w:author="Huawei" w:date="2025-09-25T11:03:00Z">
        <w:r w:rsidR="0094579F">
          <w:rPr>
            <w:rFonts w:eastAsia="Times New Roman"/>
          </w:rPr>
          <w:t>UE-side data</w:t>
        </w:r>
      </w:ins>
      <w:ins w:id="293" w:author="Huawei" w:date="2025-09-24T08:57:00Z">
        <w:r>
          <w:rPr>
            <w:rFonts w:eastAsia="Times New Roman"/>
          </w:rPr>
          <w:t xml:space="preserve"> </w:t>
        </w:r>
      </w:ins>
      <w:ins w:id="294" w:author="Huawei" w:date="2025-09-25T18:22:00Z">
        <w:del w:id="295" w:author="Huawei-d1" w:date="2025-10-15T08:34:00Z">
          <w:r w:rsidR="006829C0" w:rsidDel="00EF05FB">
            <w:rPr>
              <w:rFonts w:eastAsia="Times New Roman"/>
            </w:rPr>
            <w:delText>of beam management</w:delText>
          </w:r>
          <w:r w:rsidR="006829C0" w:rsidRPr="001667B5" w:rsidDel="00EF05FB">
            <w:rPr>
              <w:rFonts w:eastAsia="Times New Roman"/>
            </w:rPr>
            <w:delText xml:space="preserve"> </w:delText>
          </w:r>
        </w:del>
      </w:ins>
      <w:ins w:id="296" w:author="Huawei" w:date="2025-09-24T08:57:00Z">
        <w:r>
          <w:t xml:space="preserve">to </w:t>
        </w:r>
      </w:ins>
      <w:ins w:id="297" w:author="Huawei" w:date="2025-09-24T17:16:00Z">
        <w:r w:rsidR="00765033" w:rsidRPr="001667B5">
          <w:rPr>
            <w:rFonts w:eastAsia="Times New Roman"/>
          </w:rPr>
          <w:t xml:space="preserve">authorized </w:t>
        </w:r>
        <w:r w:rsidR="00C73349">
          <w:t>UE-side training entity</w:t>
        </w:r>
      </w:ins>
      <w:ins w:id="298" w:author="Huawei-d1" w:date="2025-10-15T11:40:00Z">
        <w:r w:rsidR="00736BC6">
          <w:t xml:space="preserve"> for UE-side model training</w:t>
        </w:r>
      </w:ins>
      <w:ins w:id="299" w:author="Huawei" w:date="2025-09-24T08:57:00Z">
        <w:r>
          <w:rPr>
            <w:rFonts w:eastAsia="Times New Roman"/>
          </w:rPr>
          <w:t>.</w:t>
        </w:r>
      </w:ins>
    </w:p>
    <w:p w14:paraId="4C11EB91" w14:textId="32A15876" w:rsidR="00212519" w:rsidRPr="00C976AE" w:rsidDel="00906B1B" w:rsidRDefault="00212519" w:rsidP="00AA1154">
      <w:pPr>
        <w:overflowPunct w:val="0"/>
        <w:autoSpaceDE w:val="0"/>
        <w:autoSpaceDN w:val="0"/>
        <w:adjustRightInd w:val="0"/>
        <w:textAlignment w:val="baseline"/>
        <w:rPr>
          <w:ins w:id="300" w:author="Huawei" w:date="2025-09-24T08:57:00Z"/>
          <w:del w:id="301" w:author="Huawei-d1" w:date="2025-10-15T11:30:00Z"/>
          <w:rFonts w:eastAsia="Times New Roman"/>
        </w:rPr>
      </w:pPr>
      <w:ins w:id="302" w:author="Huawei" w:date="2025-09-24T17:17:00Z">
        <w:del w:id="303" w:author="Huawei-d1" w:date="2025-10-15T11:30:00Z">
          <w:r w:rsidRPr="00845E56" w:rsidDel="00906B1B">
            <w:rPr>
              <w:rFonts w:eastAsia="Times New Roman"/>
              <w:b/>
            </w:rPr>
            <w:delText>REQ-</w:delText>
          </w:r>
          <w:r w:rsidDel="00906B1B">
            <w:rPr>
              <w:rFonts w:eastAsia="Times New Roman"/>
              <w:b/>
            </w:rPr>
            <w:delText>ML</w:delText>
          </w:r>
          <w:r w:rsidRPr="00845E56" w:rsidDel="00906B1B">
            <w:rPr>
              <w:rFonts w:eastAsia="Times New Roman"/>
              <w:b/>
            </w:rPr>
            <w:delText>_</w:delText>
          </w:r>
        </w:del>
      </w:ins>
      <w:ins w:id="304" w:author="Huawei" w:date="2025-09-28T11:26:00Z">
        <w:del w:id="305" w:author="Huawei-d1" w:date="2025-10-15T11:30:00Z">
          <w:r w:rsidR="00D36CD0" w:rsidDel="00906B1B">
            <w:rPr>
              <w:rFonts w:eastAsia="Times New Roman"/>
              <w:b/>
            </w:rPr>
            <w:delText>UESIDE</w:delText>
          </w:r>
        </w:del>
      </w:ins>
      <w:ins w:id="306" w:author="Huawei" w:date="2025-09-24T17:17:00Z">
        <w:del w:id="307" w:author="Huawei-d1" w:date="2025-10-15T11:30:00Z">
          <w:r w:rsidRPr="00845E56" w:rsidDel="00906B1B">
            <w:rPr>
              <w:rFonts w:eastAsia="Times New Roman"/>
              <w:b/>
            </w:rPr>
            <w:delText>-x</w:delText>
          </w:r>
        </w:del>
      </w:ins>
      <w:ins w:id="308" w:author="Huawei" w:date="2025-09-24T17:29:00Z">
        <w:del w:id="309" w:author="Huawei-d1" w:date="2025-10-14T22:49:00Z">
          <w:r w:rsidR="00F55DBD" w:rsidDel="007315BE">
            <w:rPr>
              <w:rFonts w:eastAsia="Times New Roman"/>
              <w:b/>
            </w:rPr>
            <w:delText>3</w:delText>
          </w:r>
        </w:del>
      </w:ins>
      <w:ins w:id="310" w:author="Huawei" w:date="2025-09-24T17:17:00Z">
        <w:del w:id="311" w:author="Huawei-d1" w:date="2025-10-15T11:30:00Z">
          <w:r w:rsidRPr="00C910C5" w:rsidDel="00906B1B">
            <w:rPr>
              <w:rFonts w:eastAsia="Times New Roman"/>
            </w:rPr>
            <w:delText xml:space="preserve">: </w:delText>
          </w:r>
          <w:r w:rsidRPr="001667B5" w:rsidDel="00906B1B">
            <w:rPr>
              <w:rFonts w:eastAsia="Times New Roman"/>
            </w:rPr>
            <w:delText xml:space="preserve">The </w:delText>
          </w:r>
          <w:r w:rsidDel="00906B1B">
            <w:rPr>
              <w:iCs/>
              <w:lang w:eastAsia="zh-CN"/>
            </w:rPr>
            <w:delText>3GPP management system</w:delText>
          </w:r>
          <w:r w:rsidRPr="001667B5" w:rsidDel="00906B1B">
            <w:rPr>
              <w:rFonts w:eastAsia="Times New Roman"/>
            </w:rPr>
            <w:delText xml:space="preserve"> </w:delText>
          </w:r>
        </w:del>
        <w:del w:id="312" w:author="Huawei-d1" w:date="2025-10-15T08:56:00Z">
          <w:r w:rsidRPr="001667B5" w:rsidDel="000B0977">
            <w:rPr>
              <w:rFonts w:eastAsia="Times New Roman"/>
            </w:rPr>
            <w:delText>shall</w:delText>
          </w:r>
        </w:del>
        <w:del w:id="313" w:author="Huawei-d1" w:date="2025-10-15T11:30:00Z">
          <w:r w:rsidRPr="001667B5" w:rsidDel="00906B1B">
            <w:rPr>
              <w:rFonts w:eastAsia="Times New Roman"/>
            </w:rPr>
            <w:delText xml:space="preserve"> have a capability</w:delText>
          </w:r>
          <w:r w:rsidDel="00906B1B">
            <w:rPr>
              <w:rFonts w:eastAsia="Times New Roman"/>
            </w:rPr>
            <w:delText xml:space="preserve"> to </w:delText>
          </w:r>
          <w:r w:rsidRPr="001667B5" w:rsidDel="00906B1B">
            <w:rPr>
              <w:rFonts w:eastAsia="Times New Roman"/>
            </w:rPr>
            <w:delText>allowing</w:delText>
          </w:r>
          <w:r w:rsidDel="00906B1B">
            <w:rPr>
              <w:rFonts w:eastAsia="Times New Roman"/>
            </w:rPr>
            <w:delText xml:space="preserve"> the operator to specify </w:delText>
          </w:r>
        </w:del>
      </w:ins>
      <w:ins w:id="314" w:author="Huawei" w:date="2025-09-24T17:18:00Z">
        <w:del w:id="315" w:author="Huawei-d1" w:date="2025-10-15T11:30:00Z">
          <w:r w:rsidDel="00906B1B">
            <w:delText xml:space="preserve">access </w:delText>
          </w:r>
        </w:del>
      </w:ins>
      <w:ins w:id="316" w:author="Huawei" w:date="2025-09-28T10:30:00Z">
        <w:del w:id="317" w:author="Huawei-d1" w:date="2025-10-15T11:30:00Z">
          <w:r w:rsidR="000743B2" w:rsidDel="00906B1B">
            <w:rPr>
              <w:rFonts w:hint="eastAsia"/>
              <w:lang w:eastAsia="zh-CN"/>
            </w:rPr>
            <w:delText>information</w:delText>
          </w:r>
        </w:del>
      </w:ins>
      <w:ins w:id="318" w:author="Huawei" w:date="2025-09-24T17:17:00Z">
        <w:del w:id="319" w:author="Huawei-d1" w:date="2025-10-15T11:30:00Z">
          <w:r w:rsidDel="00906B1B">
            <w:rPr>
              <w:rFonts w:eastAsia="Times New Roman"/>
            </w:rPr>
            <w:delText>.</w:delText>
          </w:r>
        </w:del>
      </w:ins>
    </w:p>
    <w:p w14:paraId="5AAB6537" w14:textId="77777777" w:rsidR="00F713F8" w:rsidRDefault="00F713F8" w:rsidP="00F713F8">
      <w:pPr>
        <w:keepNext/>
        <w:keepLines/>
        <w:spacing w:before="120"/>
        <w:ind w:left="1701" w:hanging="1701"/>
        <w:outlineLvl w:val="4"/>
        <w:rPr>
          <w:ins w:id="320" w:author="Huawei-d1" w:date="2025-10-15T11:50:00Z"/>
          <w:rFonts w:ascii="Arial" w:eastAsia="Times New Roman" w:hAnsi="Arial"/>
          <w:sz w:val="22"/>
        </w:rPr>
      </w:pPr>
      <w:ins w:id="321" w:author="Huawei-d1" w:date="2025-10-15T11:50:00Z">
        <w:r>
          <w:rPr>
            <w:rFonts w:ascii="Arial" w:eastAsia="Times New Roman" w:hAnsi="Arial"/>
            <w:sz w:val="22"/>
          </w:rPr>
          <w:t>5.x.1.1.1.3</w:t>
        </w:r>
        <w:r w:rsidRPr="009A1C64">
          <w:rPr>
            <w:rFonts w:ascii="Arial" w:eastAsia="Times New Roman" w:hAnsi="Arial"/>
            <w:sz w:val="22"/>
          </w:rPr>
          <w:tab/>
        </w:r>
        <w:r w:rsidRPr="00534FC6">
          <w:rPr>
            <w:rFonts w:ascii="Arial" w:eastAsia="Times New Roman" w:hAnsi="Arial"/>
            <w:sz w:val="22"/>
          </w:rPr>
          <w:t>Potential solutions</w:t>
        </w:r>
        <w:r>
          <w:rPr>
            <w:rFonts w:ascii="Arial" w:eastAsia="Times New Roman" w:hAnsi="Arial"/>
            <w:sz w:val="22"/>
          </w:rPr>
          <w:t xml:space="preserve"> </w:t>
        </w:r>
      </w:ins>
    </w:p>
    <w:p w14:paraId="74DD6DBD" w14:textId="2663B88B" w:rsidR="00AA1154" w:rsidDel="00F713F8" w:rsidRDefault="00AA1154" w:rsidP="006001BD">
      <w:pPr>
        <w:pStyle w:val="4"/>
        <w:rPr>
          <w:ins w:id="322" w:author="Huawei" w:date="2025-09-24T16:42:00Z"/>
          <w:del w:id="323" w:author="Huawei-d1" w:date="2025-10-15T11:50:00Z"/>
        </w:rPr>
      </w:pPr>
      <w:ins w:id="324" w:author="Huawei" w:date="2025-09-24T08:57:00Z">
        <w:del w:id="325" w:author="Huawei-d1" w:date="2025-10-15T11:50:00Z">
          <w:r w:rsidDel="00F713F8">
            <w:delText>X.Y.Z</w:delText>
          </w:r>
        </w:del>
      </w:ins>
      <w:ins w:id="326" w:author="Huawei" w:date="2025-09-25T08:53:00Z">
        <w:del w:id="327" w:author="Huawei-d1" w:date="2025-10-15T11:50:00Z">
          <w:r w:rsidR="006001BD" w:rsidDel="00F713F8">
            <w:delText>.</w:delText>
          </w:r>
        </w:del>
      </w:ins>
      <w:ins w:id="328" w:author="Huawei" w:date="2025-09-24T08:57:00Z">
        <w:del w:id="329" w:author="Huawei-d1" w:date="2025-10-15T11:50:00Z">
          <w:r w:rsidRPr="006C27F6" w:rsidDel="00F713F8">
            <w:delText>3</w:delText>
          </w:r>
          <w:r w:rsidRPr="006C27F6" w:rsidDel="00F713F8">
            <w:tab/>
            <w:delText>Potential solutions</w:delText>
          </w:r>
        </w:del>
      </w:ins>
    </w:p>
    <w:p w14:paraId="2E343905" w14:textId="3BE50FCC" w:rsidR="00234677" w:rsidDel="007F7174" w:rsidRDefault="004A0CC8" w:rsidP="00234677">
      <w:pPr>
        <w:jc w:val="center"/>
        <w:rPr>
          <w:ins w:id="330" w:author="Huawei" w:date="2025-09-24T17:20:00Z"/>
          <w:del w:id="331" w:author="Huawei-d1" w:date="2025-10-14T11:22:00Z"/>
        </w:rPr>
      </w:pPr>
      <w:ins w:id="332" w:author="Huawei" w:date="2025-09-25T16:39:00Z">
        <w:del w:id="333" w:author="Huawei-d1" w:date="2025-10-14T11:22:00Z">
          <w:r w:rsidDel="007F7174">
            <w:rPr>
              <w:noProof/>
            </w:rPr>
            <w:drawing>
              <wp:inline distT="0" distB="0" distL="0" distR="0" wp14:anchorId="319DEBD4" wp14:editId="6E3DC4E5">
                <wp:extent cx="5057369" cy="1707826"/>
                <wp:effectExtent l="0" t="0" r="0" b="69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67682" cy="1711309"/>
                        </a:xfrm>
                        <a:prstGeom prst="rect">
                          <a:avLst/>
                        </a:prstGeom>
                      </pic:spPr>
                    </pic:pic>
                  </a:graphicData>
                </a:graphic>
              </wp:inline>
            </w:drawing>
          </w:r>
        </w:del>
      </w:ins>
    </w:p>
    <w:p w14:paraId="735C0A5D" w14:textId="758EC4C9" w:rsidR="0016457C" w:rsidRPr="00234677" w:rsidDel="007F7174" w:rsidRDefault="006001BD" w:rsidP="00234677">
      <w:pPr>
        <w:jc w:val="center"/>
        <w:rPr>
          <w:ins w:id="334" w:author="Huawei" w:date="2025-09-24T08:57:00Z"/>
          <w:del w:id="335" w:author="Huawei-d1" w:date="2025-10-14T11:22:00Z"/>
        </w:rPr>
      </w:pPr>
      <w:ins w:id="336" w:author="Huawei" w:date="2025-09-25T08:52:00Z">
        <w:del w:id="337" w:author="Huawei-d1" w:date="2025-10-14T11:22:00Z">
          <w:r w:rsidDel="007F7174">
            <w:delText>Figure X.Y</w:delText>
          </w:r>
        </w:del>
      </w:ins>
      <w:ins w:id="338" w:author="Huawei" w:date="2025-09-25T08:53:00Z">
        <w:del w:id="339" w:author="Huawei-d1" w:date="2025-10-14T11:22:00Z">
          <w:r w:rsidDel="007F7174">
            <w:delText>.Z.3</w:delText>
          </w:r>
        </w:del>
      </w:ins>
      <w:ins w:id="340" w:author="Huawei" w:date="2025-09-25T08:52:00Z">
        <w:del w:id="341" w:author="Huawei-d1" w:date="2025-10-14T11:22:00Z">
          <w:r w:rsidDel="007F7174">
            <w:delText xml:space="preserve">-1: Management of </w:delText>
          </w:r>
        </w:del>
      </w:ins>
      <w:ins w:id="342" w:author="Huawei" w:date="2025-09-25T11:17:00Z">
        <w:del w:id="343" w:author="Huawei-d1" w:date="2025-10-14T11:22:00Z">
          <w:r w:rsidR="00AA22FA" w:rsidDel="007F7174">
            <w:rPr>
              <w:rFonts w:hint="eastAsia"/>
              <w:lang w:eastAsia="zh-CN"/>
            </w:rPr>
            <w:delText>UE-side</w:delText>
          </w:r>
          <w:r w:rsidR="00AA22FA" w:rsidDel="007F7174">
            <w:delText xml:space="preserve"> data </w:delText>
          </w:r>
        </w:del>
      </w:ins>
      <w:ins w:id="344" w:author="Huawei" w:date="2025-09-25T08:52:00Z">
        <w:del w:id="345" w:author="Huawei-d1" w:date="2025-10-14T11:22:00Z">
          <w:r w:rsidDel="007F7174">
            <w:rPr>
              <w:lang w:eastAsia="en-GB"/>
            </w:rPr>
            <w:delText>collection and reporting</w:delText>
          </w:r>
          <w:r w:rsidDel="007F7174">
            <w:delText xml:space="preserve"> for </w:delText>
          </w:r>
        </w:del>
      </w:ins>
      <w:ins w:id="346" w:author="Huawei" w:date="2025-09-25T11:17:00Z">
        <w:del w:id="347" w:author="Huawei-d1" w:date="2025-10-14T11:22:00Z">
          <w:r w:rsidR="00AA22FA" w:rsidDel="007F7174">
            <w:delText>UE</w:delText>
          </w:r>
        </w:del>
      </w:ins>
      <w:ins w:id="348" w:author="Huawei" w:date="2025-09-25T08:52:00Z">
        <w:del w:id="349" w:author="Huawei-d1" w:date="2025-10-14T11:22:00Z">
          <w:r w:rsidDel="007F7174">
            <w:delText>-side model training</w:delText>
          </w:r>
        </w:del>
      </w:ins>
    </w:p>
    <w:p w14:paraId="0F7EAAEA" w14:textId="1AEDBDC1" w:rsidR="00C64774" w:rsidDel="00291D18" w:rsidRDefault="00C64774" w:rsidP="00C64774">
      <w:pPr>
        <w:jc w:val="both"/>
        <w:rPr>
          <w:ins w:id="350" w:author="Huawei" w:date="2025-09-25T16:39:00Z"/>
          <w:del w:id="351" w:author="Huawei-d1" w:date="2025-10-15T11:16:00Z"/>
          <w:kern w:val="2"/>
          <w:szCs w:val="18"/>
          <w:lang w:eastAsia="zh-CN" w:bidi="ar-KW"/>
        </w:rPr>
      </w:pPr>
      <w:ins w:id="352" w:author="Huawei" w:date="2025-09-25T16:39:00Z">
        <w:del w:id="353" w:author="Huawei-d1" w:date="2025-10-15T11:16:00Z">
          <w:r w:rsidDel="00291D18">
            <w:rPr>
              <w:rFonts w:hint="eastAsia"/>
              <w:kern w:val="2"/>
              <w:szCs w:val="18"/>
              <w:lang w:eastAsia="zh-CN" w:bidi="ar-KW"/>
            </w:rPr>
            <w:delText>F</w:delText>
          </w:r>
          <w:r w:rsidDel="00291D18">
            <w:rPr>
              <w:kern w:val="2"/>
              <w:szCs w:val="18"/>
              <w:lang w:eastAsia="zh-CN" w:bidi="ar-KW"/>
            </w:rPr>
            <w:delText xml:space="preserve">ollowing are the potential </w:delText>
          </w:r>
          <w:r w:rsidRPr="0019169F" w:rsidDel="00291D18">
            <w:rPr>
              <w:kern w:val="2"/>
              <w:szCs w:val="18"/>
              <w:lang w:eastAsia="zh-CN" w:bidi="ar-KW"/>
            </w:rPr>
            <w:delText>management capabilities</w:delText>
          </w:r>
          <w:r w:rsidDel="00291D18">
            <w:rPr>
              <w:kern w:val="2"/>
              <w:szCs w:val="18"/>
              <w:lang w:eastAsia="zh-CN" w:bidi="ar-KW"/>
            </w:rPr>
            <w:delText xml:space="preserve"> which can be used for </w:delText>
          </w:r>
          <w:r w:rsidDel="00291D18">
            <w:rPr>
              <w:rFonts w:hint="eastAsia"/>
              <w:kern w:val="2"/>
              <w:szCs w:val="18"/>
              <w:lang w:eastAsia="zh-CN" w:bidi="ar-KW"/>
            </w:rPr>
            <w:delText>UE</w:delText>
          </w:r>
          <w:r w:rsidDel="00291D18">
            <w:rPr>
              <w:kern w:val="2"/>
              <w:szCs w:val="18"/>
              <w:lang w:eastAsia="zh-CN" w:bidi="ar-KW"/>
            </w:rPr>
            <w:delText>-side data</w:delText>
          </w:r>
          <w:r w:rsidRPr="0019169F" w:rsidDel="00291D18">
            <w:rPr>
              <w:kern w:val="2"/>
              <w:szCs w:val="18"/>
              <w:lang w:eastAsia="zh-CN" w:bidi="ar-KW"/>
            </w:rPr>
            <w:delText xml:space="preserve"> collection control </w:delText>
          </w:r>
          <w:r w:rsidDel="00291D18">
            <w:rPr>
              <w:kern w:val="2"/>
              <w:szCs w:val="18"/>
              <w:lang w:eastAsia="zh-CN" w:bidi="ar-KW"/>
            </w:rPr>
            <w:delText>and data report:</w:delText>
          </w:r>
        </w:del>
      </w:ins>
    </w:p>
    <w:p w14:paraId="096F7ED8" w14:textId="50ECB742" w:rsidR="00C64774" w:rsidDel="00291D18" w:rsidRDefault="00C64774" w:rsidP="00C64774">
      <w:pPr>
        <w:jc w:val="both"/>
        <w:rPr>
          <w:ins w:id="354" w:author="Huawei" w:date="2025-09-25T16:39:00Z"/>
          <w:del w:id="355" w:author="Huawei-d1" w:date="2025-10-15T11:16:00Z"/>
          <w:kern w:val="2"/>
          <w:szCs w:val="18"/>
          <w:lang w:eastAsia="zh-CN" w:bidi="ar-KW"/>
        </w:rPr>
      </w:pPr>
      <w:ins w:id="356" w:author="Huawei" w:date="2025-09-25T16:39:00Z">
        <w:del w:id="357" w:author="Huawei-d1" w:date="2025-10-15T11:16:00Z">
          <w:r w:rsidDel="00291D18">
            <w:rPr>
              <w:kern w:val="2"/>
              <w:szCs w:val="18"/>
              <w:lang w:eastAsia="zh-CN" w:bidi="ar-KW"/>
            </w:rPr>
            <w:delText>-</w:delText>
          </w:r>
          <w:r w:rsidDel="00291D18">
            <w:rPr>
              <w:kern w:val="2"/>
              <w:szCs w:val="18"/>
              <w:lang w:eastAsia="zh-CN" w:bidi="ar-KW"/>
            </w:rPr>
            <w:tab/>
          </w:r>
          <w:r w:rsidDel="00291D18">
            <w:rPr>
              <w:rFonts w:hint="eastAsia"/>
              <w:kern w:val="2"/>
              <w:szCs w:val="18"/>
              <w:lang w:eastAsia="zh-CN" w:bidi="ar-KW"/>
            </w:rPr>
            <w:delText>F</w:delText>
          </w:r>
          <w:r w:rsidDel="00291D18">
            <w:rPr>
              <w:kern w:val="2"/>
              <w:szCs w:val="18"/>
              <w:lang w:eastAsia="zh-CN" w:bidi="ar-KW"/>
            </w:rPr>
            <w:delText xml:space="preserve">or </w:delText>
          </w:r>
          <w:r w:rsidDel="00291D18">
            <w:rPr>
              <w:rFonts w:hint="eastAsia"/>
              <w:kern w:val="2"/>
              <w:szCs w:val="18"/>
              <w:lang w:eastAsia="zh-CN" w:bidi="ar-KW"/>
            </w:rPr>
            <w:delText>UE</w:delText>
          </w:r>
          <w:r w:rsidDel="00291D18">
            <w:rPr>
              <w:kern w:val="2"/>
              <w:szCs w:val="18"/>
              <w:lang w:eastAsia="zh-CN" w:bidi="ar-KW"/>
            </w:rPr>
            <w:delText>-side data</w:delText>
          </w:r>
          <w:r w:rsidRPr="0019169F" w:rsidDel="00291D18">
            <w:rPr>
              <w:kern w:val="2"/>
              <w:szCs w:val="18"/>
              <w:lang w:eastAsia="zh-CN" w:bidi="ar-KW"/>
            </w:rPr>
            <w:delText xml:space="preserve"> collection</w:delText>
          </w:r>
          <w:r w:rsidDel="00291D18">
            <w:rPr>
              <w:kern w:val="2"/>
              <w:szCs w:val="18"/>
              <w:lang w:eastAsia="zh-CN" w:bidi="ar-KW"/>
            </w:rPr>
            <w:delText xml:space="preserve"> control mechanism, following potential management capabilities can be used:</w:delText>
          </w:r>
        </w:del>
      </w:ins>
    </w:p>
    <w:p w14:paraId="1561E1EA" w14:textId="43708FE8" w:rsidR="00C64774" w:rsidDel="00291D18" w:rsidRDefault="00C64774" w:rsidP="00C64774">
      <w:pPr>
        <w:ind w:firstLine="284"/>
        <w:jc w:val="both"/>
        <w:rPr>
          <w:ins w:id="358" w:author="Huawei" w:date="2025-09-25T16:39:00Z"/>
          <w:del w:id="359" w:author="Huawei-d1" w:date="2025-10-15T11:16:00Z"/>
          <w:kern w:val="2"/>
          <w:szCs w:val="18"/>
          <w:lang w:eastAsia="zh-CN" w:bidi="ar-KW"/>
        </w:rPr>
      </w:pPr>
      <w:ins w:id="360" w:author="Huawei" w:date="2025-09-25T16:39:00Z">
        <w:del w:id="361" w:author="Huawei-d1" w:date="2025-10-15T11:16:00Z">
          <w:r w:rsidDel="00291D18">
            <w:rPr>
              <w:rFonts w:hint="eastAsia"/>
              <w:kern w:val="2"/>
              <w:szCs w:val="18"/>
              <w:lang w:eastAsia="zh-CN" w:bidi="ar-KW"/>
            </w:rPr>
            <w:delText>-</w:delText>
          </w:r>
          <w:r w:rsidDel="00291D18">
            <w:rPr>
              <w:kern w:val="2"/>
              <w:szCs w:val="18"/>
              <w:lang w:eastAsia="zh-CN" w:bidi="ar-KW"/>
            </w:rPr>
            <w:delText xml:space="preserve"> </w:delText>
          </w:r>
          <w:r w:rsidRPr="0019169F" w:rsidDel="00291D18">
            <w:rPr>
              <w:kern w:val="2"/>
              <w:szCs w:val="18"/>
              <w:lang w:eastAsia="zh-CN" w:bidi="ar-KW"/>
            </w:rPr>
            <w:delText>CRUD operations/notifications</w:delText>
          </w:r>
          <w:r w:rsidDel="00291D18">
            <w:rPr>
              <w:kern w:val="2"/>
              <w:szCs w:val="18"/>
              <w:lang w:eastAsia="zh-CN" w:bidi="ar-KW"/>
            </w:rPr>
            <w:delText xml:space="preserve"> with</w:delText>
          </w:r>
          <w:r w:rsidRPr="0019169F" w:rsidDel="00291D18">
            <w:rPr>
              <w:kern w:val="2"/>
              <w:szCs w:val="18"/>
              <w:lang w:eastAsia="zh-CN" w:bidi="ar-KW"/>
            </w:rPr>
            <w:delText xml:space="preserve"> ManagementDataCollection </w:delText>
          </w:r>
          <w:r w:rsidDel="00291D18">
            <w:rPr>
              <w:kern w:val="2"/>
              <w:szCs w:val="18"/>
              <w:lang w:eastAsia="zh-CN" w:bidi="ar-KW"/>
            </w:rPr>
            <w:delText>IOC defined in clause 4.3.47 in TS 28.622[x2].</w:delText>
          </w:r>
        </w:del>
      </w:ins>
    </w:p>
    <w:p w14:paraId="67247F62" w14:textId="6BE30E94" w:rsidR="00C64774" w:rsidDel="00291D18" w:rsidRDefault="00C64774" w:rsidP="00C64774">
      <w:pPr>
        <w:ind w:firstLine="284"/>
        <w:jc w:val="both"/>
        <w:rPr>
          <w:ins w:id="362" w:author="Huawei" w:date="2025-09-25T16:39:00Z"/>
          <w:del w:id="363" w:author="Huawei-d1" w:date="2025-10-15T11:16:00Z"/>
          <w:kern w:val="2"/>
          <w:szCs w:val="18"/>
          <w:lang w:eastAsia="zh-CN" w:bidi="ar-KW"/>
        </w:rPr>
      </w:pPr>
      <w:ins w:id="364" w:author="Huawei" w:date="2025-09-25T16:39:00Z">
        <w:del w:id="365" w:author="Huawei-d1" w:date="2025-10-15T11:16:00Z">
          <w:r w:rsidDel="00291D18">
            <w:rPr>
              <w:rFonts w:hint="eastAsia"/>
              <w:kern w:val="2"/>
              <w:szCs w:val="18"/>
              <w:lang w:eastAsia="zh-CN" w:bidi="ar-KW"/>
            </w:rPr>
            <w:delText>-</w:delText>
          </w:r>
          <w:r w:rsidDel="00291D18">
            <w:rPr>
              <w:kern w:val="2"/>
              <w:szCs w:val="18"/>
              <w:lang w:eastAsia="zh-CN" w:bidi="ar-KW"/>
            </w:rPr>
            <w:delText xml:space="preserve"> CRUD </w:delText>
          </w:r>
          <w:r w:rsidRPr="0019169F" w:rsidDel="00291D18">
            <w:rPr>
              <w:kern w:val="2"/>
              <w:szCs w:val="18"/>
              <w:lang w:eastAsia="zh-CN" w:bidi="ar-KW"/>
            </w:rPr>
            <w:delText xml:space="preserve">operations/notifications with TraceJob defined in </w:delText>
          </w:r>
          <w:r w:rsidDel="00291D18">
            <w:rPr>
              <w:kern w:val="2"/>
              <w:szCs w:val="18"/>
              <w:lang w:eastAsia="zh-CN" w:bidi="ar-KW"/>
            </w:rPr>
            <w:delText xml:space="preserve">clause 4.3.30 in </w:delText>
          </w:r>
          <w:r w:rsidRPr="0019169F" w:rsidDel="00291D18">
            <w:rPr>
              <w:kern w:val="2"/>
              <w:szCs w:val="18"/>
              <w:lang w:eastAsia="zh-CN" w:bidi="ar-KW"/>
            </w:rPr>
            <w:delText>TS 28.622</w:delText>
          </w:r>
          <w:r w:rsidDel="00291D18">
            <w:rPr>
              <w:kern w:val="2"/>
              <w:szCs w:val="18"/>
              <w:lang w:eastAsia="zh-CN" w:bidi="ar-KW"/>
            </w:rPr>
            <w:delText>[x2]</w:delText>
          </w:r>
          <w:r w:rsidRPr="0019169F" w:rsidDel="00291D18">
            <w:rPr>
              <w:kern w:val="2"/>
              <w:szCs w:val="18"/>
              <w:lang w:eastAsia="zh-CN" w:bidi="ar-KW"/>
            </w:rPr>
            <w:delText>.</w:delText>
          </w:r>
        </w:del>
      </w:ins>
    </w:p>
    <w:p w14:paraId="7E37C756" w14:textId="330E5E5E" w:rsidR="00C64774" w:rsidDel="00291D18" w:rsidRDefault="00C64774" w:rsidP="00C64774">
      <w:pPr>
        <w:jc w:val="both"/>
        <w:rPr>
          <w:ins w:id="366" w:author="Huawei" w:date="2025-09-25T16:39:00Z"/>
          <w:del w:id="367" w:author="Huawei-d1" w:date="2025-10-15T11:16:00Z"/>
          <w:kern w:val="2"/>
          <w:szCs w:val="18"/>
          <w:lang w:eastAsia="zh-CN" w:bidi="ar-KW"/>
        </w:rPr>
      </w:pPr>
      <w:ins w:id="368" w:author="Huawei" w:date="2025-09-25T16:39:00Z">
        <w:del w:id="369" w:author="Huawei-d1" w:date="2025-10-15T11:16:00Z">
          <w:r w:rsidDel="00291D18">
            <w:rPr>
              <w:kern w:val="2"/>
              <w:szCs w:val="18"/>
              <w:lang w:eastAsia="zh-CN" w:bidi="ar-KW"/>
            </w:rPr>
            <w:delText>-</w:delText>
          </w:r>
          <w:r w:rsidDel="00291D18">
            <w:rPr>
              <w:kern w:val="2"/>
              <w:szCs w:val="18"/>
              <w:lang w:eastAsia="zh-CN" w:bidi="ar-KW"/>
            </w:rPr>
            <w:tab/>
          </w:r>
          <w:r w:rsidDel="00291D18">
            <w:rPr>
              <w:rFonts w:hint="eastAsia"/>
              <w:kern w:val="2"/>
              <w:szCs w:val="18"/>
              <w:lang w:eastAsia="zh-CN" w:bidi="ar-KW"/>
            </w:rPr>
            <w:delText>F</w:delText>
          </w:r>
          <w:r w:rsidDel="00291D18">
            <w:rPr>
              <w:kern w:val="2"/>
              <w:szCs w:val="18"/>
              <w:lang w:eastAsia="zh-CN" w:bidi="ar-KW"/>
            </w:rPr>
            <w:delText xml:space="preserve">or </w:delText>
          </w:r>
          <w:r w:rsidDel="00291D18">
            <w:rPr>
              <w:rFonts w:hint="eastAsia"/>
              <w:kern w:val="2"/>
              <w:szCs w:val="18"/>
              <w:lang w:eastAsia="zh-CN" w:bidi="ar-KW"/>
            </w:rPr>
            <w:delText>UE</w:delText>
          </w:r>
          <w:r w:rsidDel="00291D18">
            <w:rPr>
              <w:kern w:val="2"/>
              <w:szCs w:val="18"/>
              <w:lang w:eastAsia="zh-CN" w:bidi="ar-KW"/>
            </w:rPr>
            <w:delText>-side data</w:delText>
          </w:r>
          <w:r w:rsidRPr="0019169F" w:rsidDel="00291D18">
            <w:rPr>
              <w:kern w:val="2"/>
              <w:szCs w:val="18"/>
              <w:lang w:eastAsia="zh-CN" w:bidi="ar-KW"/>
            </w:rPr>
            <w:delText xml:space="preserve"> </w:delText>
          </w:r>
          <w:r w:rsidDel="00291D18">
            <w:rPr>
              <w:kern w:val="2"/>
              <w:szCs w:val="18"/>
              <w:lang w:eastAsia="zh-CN" w:bidi="ar-KW"/>
            </w:rPr>
            <w:delText>reporting mechanism, following existing management capabilities can be used:</w:delText>
          </w:r>
        </w:del>
      </w:ins>
    </w:p>
    <w:p w14:paraId="3CE72E4C" w14:textId="05E36503" w:rsidR="00C64774" w:rsidDel="00291D18" w:rsidRDefault="00C64774" w:rsidP="00C64774">
      <w:pPr>
        <w:ind w:firstLine="284"/>
        <w:jc w:val="both"/>
        <w:rPr>
          <w:ins w:id="370" w:author="Huawei" w:date="2025-09-25T16:39:00Z"/>
          <w:del w:id="371" w:author="Huawei-d1" w:date="2025-10-15T11:16:00Z"/>
          <w:kern w:val="2"/>
          <w:szCs w:val="18"/>
          <w:lang w:eastAsia="zh-CN" w:bidi="ar-KW"/>
        </w:rPr>
      </w:pPr>
      <w:ins w:id="372" w:author="Huawei" w:date="2025-09-25T16:39:00Z">
        <w:del w:id="373" w:author="Huawei-d1" w:date="2025-10-15T11:16:00Z">
          <w:r w:rsidDel="00291D18">
            <w:rPr>
              <w:kern w:val="2"/>
              <w:szCs w:val="18"/>
              <w:lang w:eastAsia="zh-CN" w:bidi="ar-KW"/>
            </w:rPr>
            <w:delText xml:space="preserve">- </w:delText>
          </w:r>
          <w:r w:rsidRPr="0019169F" w:rsidDel="00291D18">
            <w:rPr>
              <w:kern w:val="2"/>
              <w:szCs w:val="18"/>
              <w:lang w:eastAsia="zh-CN" w:bidi="ar-KW"/>
            </w:rPr>
            <w:delText>Streaming data reporting service</w:delText>
          </w:r>
          <w:r w:rsidDel="00291D18">
            <w:rPr>
              <w:kern w:val="2"/>
              <w:szCs w:val="18"/>
              <w:lang w:eastAsia="zh-CN" w:bidi="ar-KW"/>
            </w:rPr>
            <w:delText xml:space="preserve"> defined in clause 11.5 in TS 28.532[x3].</w:delText>
          </w:r>
        </w:del>
      </w:ins>
    </w:p>
    <w:p w14:paraId="0BE7DD6C" w14:textId="45A510E9" w:rsidR="00C64774" w:rsidDel="00291D18" w:rsidRDefault="00C64774" w:rsidP="00C64774">
      <w:pPr>
        <w:ind w:firstLine="284"/>
        <w:jc w:val="both"/>
        <w:rPr>
          <w:ins w:id="374" w:author="Huawei" w:date="2025-09-25T16:39:00Z"/>
          <w:del w:id="375" w:author="Huawei-d1" w:date="2025-10-15T11:16:00Z"/>
          <w:kern w:val="2"/>
          <w:szCs w:val="18"/>
          <w:lang w:eastAsia="zh-CN" w:bidi="ar-KW"/>
        </w:rPr>
      </w:pPr>
      <w:ins w:id="376" w:author="Huawei" w:date="2025-09-25T16:39:00Z">
        <w:del w:id="377" w:author="Huawei-d1" w:date="2025-10-15T11:16:00Z">
          <w:r w:rsidDel="00291D18">
            <w:rPr>
              <w:rFonts w:hint="eastAsia"/>
              <w:kern w:val="2"/>
              <w:szCs w:val="18"/>
              <w:lang w:eastAsia="zh-CN" w:bidi="ar-KW"/>
            </w:rPr>
            <w:delText>-</w:delText>
          </w:r>
          <w:r w:rsidDel="00291D18">
            <w:rPr>
              <w:kern w:val="2"/>
              <w:szCs w:val="18"/>
              <w:lang w:eastAsia="zh-CN" w:bidi="ar-KW"/>
            </w:rPr>
            <w:delText xml:space="preserve"> </w:delText>
          </w:r>
          <w:r w:rsidRPr="0019169F" w:rsidDel="00291D18">
            <w:rPr>
              <w:kern w:val="2"/>
              <w:szCs w:val="18"/>
              <w:lang w:eastAsia="zh-CN" w:bidi="ar-KW"/>
            </w:rPr>
            <w:delText>File data reporting service</w:delText>
          </w:r>
          <w:r w:rsidDel="00291D18">
            <w:rPr>
              <w:kern w:val="2"/>
              <w:szCs w:val="18"/>
              <w:lang w:eastAsia="zh-CN" w:bidi="ar-KW"/>
            </w:rPr>
            <w:delText xml:space="preserve"> in clause 11.6 in TS 28.532[x3].</w:delText>
          </w:r>
        </w:del>
      </w:ins>
    </w:p>
    <w:p w14:paraId="59263A78" w14:textId="33204AA8" w:rsidR="00C64774" w:rsidDel="00291D18" w:rsidRDefault="00C64774" w:rsidP="00C64774">
      <w:pPr>
        <w:jc w:val="both"/>
        <w:rPr>
          <w:ins w:id="378" w:author="Huawei" w:date="2025-09-25T16:39:00Z"/>
          <w:del w:id="379" w:author="Huawei-d1" w:date="2025-10-15T11:16:00Z"/>
          <w:kern w:val="2"/>
          <w:szCs w:val="18"/>
          <w:lang w:eastAsia="zh-CN" w:bidi="ar-KW"/>
        </w:rPr>
      </w:pPr>
      <w:ins w:id="380" w:author="Huawei" w:date="2025-09-25T16:39:00Z">
        <w:del w:id="381" w:author="Huawei-d1" w:date="2025-10-15T11:16:00Z">
          <w:r w:rsidDel="00291D18">
            <w:rPr>
              <w:rFonts w:hint="eastAsia"/>
              <w:kern w:val="2"/>
              <w:szCs w:val="18"/>
              <w:lang w:eastAsia="zh-CN" w:bidi="ar-KW"/>
            </w:rPr>
            <w:delText>F</w:delText>
          </w:r>
          <w:r w:rsidDel="00291D18">
            <w:rPr>
              <w:kern w:val="2"/>
              <w:szCs w:val="18"/>
              <w:lang w:eastAsia="zh-CN" w:bidi="ar-KW"/>
            </w:rPr>
            <w:delText xml:space="preserve">ollowing are the potential enhancements to support </w:delText>
          </w:r>
          <w:r w:rsidDel="00291D18">
            <w:rPr>
              <w:rFonts w:hint="eastAsia"/>
              <w:kern w:val="2"/>
              <w:szCs w:val="18"/>
              <w:lang w:eastAsia="zh-CN" w:bidi="ar-KW"/>
            </w:rPr>
            <w:delText>UE</w:delText>
          </w:r>
          <w:r w:rsidDel="00291D18">
            <w:rPr>
              <w:kern w:val="2"/>
              <w:szCs w:val="18"/>
              <w:lang w:eastAsia="zh-CN" w:bidi="ar-KW"/>
            </w:rPr>
            <w:delText>-side data</w:delText>
          </w:r>
          <w:r w:rsidRPr="0019169F" w:rsidDel="00291D18">
            <w:rPr>
              <w:kern w:val="2"/>
              <w:szCs w:val="18"/>
              <w:lang w:eastAsia="zh-CN" w:bidi="ar-KW"/>
            </w:rPr>
            <w:delText xml:space="preserve"> collection</w:delText>
          </w:r>
          <w:r w:rsidDel="00291D18">
            <w:rPr>
              <w:kern w:val="2"/>
              <w:szCs w:val="18"/>
              <w:lang w:eastAsia="zh-CN" w:bidi="ar-KW"/>
            </w:rPr>
            <w:delText xml:space="preserve"> control and data reporting</w:delText>
          </w:r>
        </w:del>
      </w:ins>
    </w:p>
    <w:p w14:paraId="2A9DFD50" w14:textId="38F0F4D0" w:rsidR="00C64774" w:rsidDel="00291D18" w:rsidRDefault="00C64774" w:rsidP="00C64774">
      <w:pPr>
        <w:jc w:val="both"/>
        <w:rPr>
          <w:ins w:id="382" w:author="Huawei" w:date="2025-09-25T16:39:00Z"/>
          <w:del w:id="383" w:author="Huawei-d1" w:date="2025-10-15T11:16:00Z"/>
          <w:kern w:val="2"/>
          <w:szCs w:val="18"/>
          <w:lang w:eastAsia="zh-CN" w:bidi="ar-KW"/>
        </w:rPr>
      </w:pPr>
      <w:ins w:id="384" w:author="Huawei" w:date="2025-09-25T16:39:00Z">
        <w:del w:id="385" w:author="Huawei-d1" w:date="2025-10-15T11:16:00Z">
          <w:r w:rsidDel="00291D18">
            <w:rPr>
              <w:rFonts w:hint="eastAsia"/>
              <w:kern w:val="2"/>
              <w:szCs w:val="18"/>
              <w:lang w:eastAsia="zh-CN" w:bidi="ar-KW"/>
            </w:rPr>
            <w:delText>-</w:delText>
          </w:r>
          <w:r w:rsidDel="00291D18">
            <w:rPr>
              <w:kern w:val="2"/>
              <w:szCs w:val="18"/>
              <w:lang w:eastAsia="zh-CN" w:bidi="ar-KW"/>
            </w:rPr>
            <w:tab/>
            <w:delText>E</w:delText>
          </w:r>
          <w:r w:rsidRPr="00840E02" w:rsidDel="00291D18">
            <w:rPr>
              <w:kern w:val="2"/>
              <w:szCs w:val="18"/>
              <w:lang w:eastAsia="zh-CN" w:bidi="ar-KW"/>
            </w:rPr>
            <w:delText xml:space="preserve">nhance the </w:delText>
          </w:r>
          <w:r w:rsidDel="00291D18">
            <w:rPr>
              <w:kern w:val="2"/>
              <w:szCs w:val="18"/>
              <w:lang w:eastAsia="zh-CN" w:bidi="ar-KW"/>
            </w:rPr>
            <w:delText xml:space="preserve">existing trace metrics to </w:delText>
          </w:r>
          <w:r w:rsidRPr="00840E02" w:rsidDel="00291D18">
            <w:rPr>
              <w:kern w:val="2"/>
              <w:szCs w:val="18"/>
              <w:lang w:eastAsia="zh-CN" w:bidi="ar-KW"/>
            </w:rPr>
            <w:delText xml:space="preserve">include the </w:delText>
          </w:r>
          <w:r w:rsidDel="00291D18">
            <w:rPr>
              <w:rFonts w:hint="eastAsia"/>
              <w:kern w:val="2"/>
              <w:szCs w:val="18"/>
              <w:lang w:eastAsia="zh-CN" w:bidi="ar-KW"/>
            </w:rPr>
            <w:delText>UE</w:delText>
          </w:r>
          <w:r w:rsidDel="00291D18">
            <w:rPr>
              <w:kern w:val="2"/>
              <w:szCs w:val="18"/>
              <w:lang w:eastAsia="zh-CN" w:bidi="ar-KW"/>
            </w:rPr>
            <w:delText xml:space="preserve">-side data. </w:delText>
          </w:r>
        </w:del>
      </w:ins>
    </w:p>
    <w:p w14:paraId="3D2550C6" w14:textId="21742677" w:rsidR="008F309A" w:rsidDel="00764F99" w:rsidRDefault="00C64774" w:rsidP="00C64774">
      <w:pPr>
        <w:jc w:val="both"/>
        <w:rPr>
          <w:del w:id="386" w:author="Huawei-d1" w:date="2025-10-14T18:31:00Z"/>
          <w:rFonts w:eastAsia="Times New Roman"/>
        </w:rPr>
      </w:pPr>
      <w:ins w:id="387" w:author="Huawei" w:date="2025-09-25T16:39:00Z">
        <w:del w:id="388" w:author="Huawei-d1" w:date="2025-10-15T11:16:00Z">
          <w:r w:rsidDel="00291D18">
            <w:rPr>
              <w:rFonts w:hint="eastAsia"/>
              <w:kern w:val="2"/>
              <w:szCs w:val="18"/>
              <w:lang w:eastAsia="zh-CN" w:bidi="ar-KW"/>
            </w:rPr>
            <w:delText>N</w:delText>
          </w:r>
          <w:r w:rsidDel="00291D18">
            <w:rPr>
              <w:kern w:val="2"/>
              <w:szCs w:val="18"/>
              <w:lang w:eastAsia="zh-CN" w:bidi="ar-KW"/>
            </w:rPr>
            <w:delText xml:space="preserve">OTE: the definition of </w:delText>
          </w:r>
          <w:r w:rsidDel="00291D18">
            <w:rPr>
              <w:rFonts w:hint="eastAsia"/>
              <w:kern w:val="2"/>
              <w:szCs w:val="18"/>
              <w:lang w:eastAsia="zh-CN" w:bidi="ar-KW"/>
            </w:rPr>
            <w:delText>UE</w:delText>
          </w:r>
          <w:r w:rsidDel="00291D18">
            <w:rPr>
              <w:kern w:val="2"/>
              <w:szCs w:val="18"/>
              <w:lang w:eastAsia="zh-CN" w:bidi="ar-KW"/>
            </w:rPr>
            <w:delText>-side</w:delText>
          </w:r>
          <w:r w:rsidDel="00291D18">
            <w:rPr>
              <w:rFonts w:eastAsia="Times New Roman"/>
            </w:rPr>
            <w:delText xml:space="preserve"> data depending on RAN1</w:delText>
          </w:r>
          <w:r w:rsidRPr="002D0C85" w:rsidDel="00291D18">
            <w:rPr>
              <w:rFonts w:eastAsia="Times New Roman"/>
            </w:rPr>
            <w:delText xml:space="preserve"> and </w:delText>
          </w:r>
          <w:r w:rsidRPr="000F3B8D" w:rsidDel="00291D18">
            <w:rPr>
              <w:rFonts w:eastAsia="Times New Roman" w:hint="eastAsia"/>
            </w:rPr>
            <w:delText>RAN</w:delText>
          </w:r>
          <w:r w:rsidDel="00291D18">
            <w:rPr>
              <w:rFonts w:eastAsia="Times New Roman"/>
            </w:rPr>
            <w:delText>2.</w:delText>
          </w:r>
        </w:del>
      </w:ins>
      <w:ins w:id="389" w:author="Huawei-d1" w:date="2025-10-15T11:16:00Z">
        <w:r w:rsidR="00291D18">
          <w:rPr>
            <w:rFonts w:eastAsia="Times New Roman"/>
          </w:rPr>
          <w:t>TB</w:t>
        </w:r>
        <w:r w:rsidR="00125EC6">
          <w:rPr>
            <w:rFonts w:eastAsia="Times New Roman"/>
          </w:rPr>
          <w:t>D</w:t>
        </w:r>
      </w:ins>
    </w:p>
    <w:p w14:paraId="7FF46384" w14:textId="77777777" w:rsidR="00764F99" w:rsidRPr="00A105EB" w:rsidRDefault="00764F99" w:rsidP="00C64774">
      <w:pPr>
        <w:jc w:val="both"/>
        <w:rPr>
          <w:ins w:id="390" w:author="Huawei-d1" w:date="2025-10-15T11:50:00Z"/>
          <w:kern w:val="2"/>
          <w:szCs w:val="18"/>
          <w:lang w:eastAsia="zh-CN" w:bidi="ar-KW"/>
        </w:rPr>
      </w:pPr>
    </w:p>
    <w:p w14:paraId="3734F033" w14:textId="77777777" w:rsidR="00764F99" w:rsidRDefault="00F713F8" w:rsidP="00764F99">
      <w:pPr>
        <w:keepNext/>
        <w:keepLines/>
        <w:spacing w:before="120"/>
        <w:ind w:left="1701" w:hanging="1701"/>
        <w:outlineLvl w:val="4"/>
        <w:rPr>
          <w:ins w:id="391" w:author="Huawei-d1" w:date="2025-10-15T11:51:00Z"/>
          <w:rFonts w:ascii="Arial" w:eastAsia="Times New Roman" w:hAnsi="Arial"/>
          <w:sz w:val="22"/>
        </w:rPr>
      </w:pPr>
      <w:bookmarkStart w:id="392" w:name="_Toc176358349"/>
      <w:bookmarkStart w:id="393" w:name="_Toc180506208"/>
      <w:bookmarkStart w:id="394" w:name="_Toc183174143"/>
      <w:ins w:id="395" w:author="Huawei-d1" w:date="2025-10-15T11:50:00Z">
        <w:r w:rsidRPr="00764F99">
          <w:rPr>
            <w:rFonts w:ascii="Arial" w:eastAsia="Times New Roman" w:hAnsi="Arial"/>
            <w:sz w:val="22"/>
          </w:rPr>
          <w:lastRenderedPageBreak/>
          <w:t>5.x.1.1.1.4</w:t>
        </w:r>
        <w:r w:rsidRPr="00764F99">
          <w:rPr>
            <w:rFonts w:ascii="Arial" w:eastAsia="Times New Roman" w:hAnsi="Arial"/>
            <w:sz w:val="22"/>
          </w:rPr>
          <w:tab/>
          <w:t>Potential solutions</w:t>
        </w:r>
      </w:ins>
    </w:p>
    <w:p w14:paraId="67C98773" w14:textId="4B3E1B43" w:rsidR="00AA1154" w:rsidRPr="006C27F6" w:rsidDel="00F713F8" w:rsidRDefault="00AA1154" w:rsidP="00764F99">
      <w:pPr>
        <w:pStyle w:val="4"/>
        <w:ind w:left="1701" w:hanging="1701"/>
        <w:rPr>
          <w:ins w:id="396" w:author="Huawei" w:date="2025-09-24T08:57:00Z"/>
          <w:del w:id="397" w:author="Huawei-d1" w:date="2025-10-15T11:50:00Z"/>
        </w:rPr>
      </w:pPr>
      <w:ins w:id="398" w:author="Huawei" w:date="2025-09-24T08:57:00Z">
        <w:del w:id="399" w:author="Huawei-d1" w:date="2025-10-15T11:50:00Z">
          <w:r w:rsidDel="00F713F8">
            <w:delText>X.Y.Z</w:delText>
          </w:r>
          <w:r w:rsidRPr="006C27F6" w:rsidDel="00F713F8">
            <w:delText>.4</w:delText>
          </w:r>
          <w:r w:rsidRPr="006C27F6" w:rsidDel="00F713F8">
            <w:tab/>
            <w:delText>Evaluation of solutions</w:delText>
          </w:r>
          <w:bookmarkEnd w:id="392"/>
          <w:bookmarkEnd w:id="393"/>
          <w:bookmarkEnd w:id="394"/>
        </w:del>
      </w:ins>
    </w:p>
    <w:p w14:paraId="395E4422" w14:textId="697C04B6" w:rsidR="00AA1154" w:rsidRPr="005B2D2A" w:rsidDel="000B2052" w:rsidRDefault="008717BD" w:rsidP="00AA1154">
      <w:pPr>
        <w:rPr>
          <w:ins w:id="400" w:author="Huawei" w:date="2025-09-24T08:57:00Z"/>
          <w:del w:id="401" w:author="Huawei-d1" w:date="2025-10-14T18:31:00Z"/>
        </w:rPr>
      </w:pPr>
      <w:ins w:id="402" w:author="Huawei" w:date="2025-09-28T14:43:00Z">
        <w:del w:id="403" w:author="Huawei-d1" w:date="2025-10-14T11:22:00Z">
          <w:r w:rsidDel="007F7174">
            <w:delText xml:space="preserve">It is feasible to </w:delText>
          </w:r>
        </w:del>
      </w:ins>
      <w:ins w:id="404" w:author="Huawei" w:date="2025-09-28T14:44:00Z">
        <w:del w:id="405" w:author="Huawei-d1" w:date="2025-10-14T11:22:00Z">
          <w:r w:rsidR="00E4344B" w:rsidDel="007F7174">
            <w:delText xml:space="preserve">reuse the trace mechanism and the only </w:delText>
          </w:r>
        </w:del>
      </w:ins>
      <w:ins w:id="406" w:author="Huawei" w:date="2025-09-28T14:43:00Z">
        <w:del w:id="407" w:author="Huawei-d1" w:date="2025-10-14T11:22:00Z">
          <w:r w:rsidDel="007F7174">
            <w:rPr>
              <w:kern w:val="2"/>
              <w:szCs w:val="18"/>
              <w:lang w:eastAsia="zh-CN" w:bidi="ar-KW"/>
            </w:rPr>
            <w:delText>e</w:delText>
          </w:r>
          <w:r w:rsidRPr="00840E02" w:rsidDel="007F7174">
            <w:rPr>
              <w:kern w:val="2"/>
              <w:szCs w:val="18"/>
              <w:lang w:eastAsia="zh-CN" w:bidi="ar-KW"/>
            </w:rPr>
            <w:delText>nhance</w:delText>
          </w:r>
        </w:del>
      </w:ins>
      <w:ins w:id="408" w:author="Huawei" w:date="2025-09-28T14:45:00Z">
        <w:del w:id="409" w:author="Huawei-d1" w:date="2025-10-14T11:22:00Z">
          <w:r w:rsidR="00E4344B" w:rsidDel="007F7174">
            <w:rPr>
              <w:kern w:val="2"/>
              <w:szCs w:val="18"/>
              <w:lang w:eastAsia="zh-CN" w:bidi="ar-KW"/>
            </w:rPr>
            <w:delText xml:space="preserve">ment is to add new </w:delText>
          </w:r>
          <w:r w:rsidR="00E4344B" w:rsidDel="007F7174">
            <w:rPr>
              <w:rFonts w:hint="eastAsia"/>
              <w:kern w:val="2"/>
              <w:szCs w:val="18"/>
              <w:lang w:eastAsia="zh-CN" w:bidi="ar-KW"/>
            </w:rPr>
            <w:delText>UE</w:delText>
          </w:r>
          <w:r w:rsidR="00E4344B" w:rsidDel="007F7174">
            <w:rPr>
              <w:kern w:val="2"/>
              <w:szCs w:val="18"/>
              <w:lang w:eastAsia="zh-CN" w:bidi="ar-KW"/>
            </w:rPr>
            <w:delText>-side data to</w:delText>
          </w:r>
        </w:del>
      </w:ins>
      <w:ins w:id="410" w:author="Huawei" w:date="2025-09-28T14:43:00Z">
        <w:del w:id="411" w:author="Huawei-d1" w:date="2025-10-14T11:22:00Z">
          <w:r w:rsidRPr="00840E02" w:rsidDel="007F7174">
            <w:rPr>
              <w:kern w:val="2"/>
              <w:szCs w:val="18"/>
              <w:lang w:eastAsia="zh-CN" w:bidi="ar-KW"/>
            </w:rPr>
            <w:delText xml:space="preserve"> the </w:delText>
          </w:r>
          <w:r w:rsidDel="007F7174">
            <w:rPr>
              <w:kern w:val="2"/>
              <w:szCs w:val="18"/>
              <w:lang w:eastAsia="zh-CN" w:bidi="ar-KW"/>
            </w:rPr>
            <w:delText xml:space="preserve">existing trace metrics to support </w:delText>
          </w:r>
          <w:r w:rsidRPr="00CA59B3" w:rsidDel="007F7174">
            <w:rPr>
              <w:lang w:eastAsia="zh-CN"/>
            </w:rPr>
            <w:delText>AI/ML-based beam management</w:delText>
          </w:r>
          <w:r w:rsidDel="007F7174">
            <w:rPr>
              <w:kern w:val="2"/>
              <w:szCs w:val="18"/>
              <w:lang w:eastAsia="zh-CN" w:bidi="ar-KW"/>
            </w:rPr>
            <w:delText>.</w:delText>
          </w:r>
        </w:del>
        <w:del w:id="412" w:author="Huawei-d1" w:date="2025-10-14T18:31:00Z">
          <w:r w:rsidR="00BE7EDC" w:rsidDel="000B2052">
            <w:rPr>
              <w:kern w:val="2"/>
              <w:szCs w:val="18"/>
              <w:lang w:eastAsia="zh-CN" w:bidi="ar-KW"/>
            </w:rPr>
            <w:delText xml:space="preserve"> </w:delText>
          </w:r>
        </w:del>
      </w:ins>
      <w:ins w:id="413" w:author="Huawei-d1" w:date="2025-10-14T18:39:00Z">
        <w:r w:rsidR="000B2052">
          <w:rPr>
            <w:kern w:val="2"/>
            <w:szCs w:val="18"/>
            <w:lang w:eastAsia="zh-CN" w:bidi="ar-KW"/>
          </w:rPr>
          <w:t>TBD</w:t>
        </w:r>
      </w:ins>
    </w:p>
    <w:p w14:paraId="53578F78" w14:textId="3C3C045F" w:rsidR="00ED17D5" w:rsidRPr="00D17F53" w:rsidDel="000B2052" w:rsidRDefault="00ED17D5" w:rsidP="00ED17D5">
      <w:pPr>
        <w:pStyle w:val="2"/>
        <w:rPr>
          <w:ins w:id="414" w:author="Huawei" w:date="2025-09-25T15:12:00Z"/>
          <w:del w:id="415" w:author="Huawei-d1" w:date="2025-10-14T18:39:00Z"/>
        </w:rPr>
      </w:pPr>
      <w:ins w:id="416" w:author="Huawei" w:date="2025-09-25T15:12:00Z">
        <w:del w:id="417" w:author="Huawei-d1" w:date="2025-10-14T18:39:00Z">
          <w:r w:rsidRPr="00D17F53" w:rsidDel="000B2052">
            <w:delText>X.Y.Z</w:delText>
          </w:r>
        </w:del>
      </w:ins>
      <w:ins w:id="418" w:author="Huawei" w:date="2025-09-25T16:28:00Z">
        <w:del w:id="419" w:author="Huawei-d1" w:date="2025-10-14T18:39:00Z">
          <w:r w:rsidR="001B2A15" w:rsidRPr="00D17F53" w:rsidDel="000B2052">
            <w:delText>1</w:delText>
          </w:r>
        </w:del>
      </w:ins>
      <w:ins w:id="420" w:author="Huawei" w:date="2025-09-25T15:12:00Z">
        <w:del w:id="421" w:author="Huawei-d1" w:date="2025-10-14T18:39:00Z">
          <w:r w:rsidRPr="00D17F53" w:rsidDel="000B2052">
            <w:tab/>
            <w:delText xml:space="preserve">Management support to </w:delText>
          </w:r>
        </w:del>
      </w:ins>
      <w:ins w:id="422" w:author="Huawei" w:date="2025-09-25T17:45:00Z">
        <w:del w:id="423" w:author="Huawei-d1" w:date="2025-10-14T18:39:00Z">
          <w:r w:rsidR="00715ACE" w:rsidRPr="00565C10" w:rsidDel="000B2052">
            <w:rPr>
              <w:lang w:eastAsia="zh-CN"/>
            </w:rPr>
            <w:delText>AI/ML-based CSI prediction</w:delText>
          </w:r>
        </w:del>
      </w:ins>
    </w:p>
    <w:p w14:paraId="5199B575" w14:textId="51FEF592" w:rsidR="00ED17D5" w:rsidRPr="00D17F53" w:rsidDel="000B2052" w:rsidRDefault="00ED17D5" w:rsidP="00ED17D5">
      <w:pPr>
        <w:pStyle w:val="4"/>
        <w:rPr>
          <w:ins w:id="424" w:author="Huawei" w:date="2025-09-25T15:12:00Z"/>
          <w:del w:id="425" w:author="Huawei-d1" w:date="2025-10-14T18:39:00Z"/>
        </w:rPr>
      </w:pPr>
      <w:ins w:id="426" w:author="Huawei" w:date="2025-09-25T15:12:00Z">
        <w:del w:id="427" w:author="Huawei-d1" w:date="2025-10-14T18:39:00Z">
          <w:r w:rsidRPr="00D17F53" w:rsidDel="000B2052">
            <w:delText>X.Y.Z</w:delText>
          </w:r>
        </w:del>
      </w:ins>
      <w:ins w:id="428" w:author="Huawei" w:date="2025-09-25T16:28:00Z">
        <w:del w:id="429" w:author="Huawei-d1" w:date="2025-10-14T18:39:00Z">
          <w:r w:rsidR="001B2A15" w:rsidRPr="00D17F53" w:rsidDel="000B2052">
            <w:delText>1</w:delText>
          </w:r>
        </w:del>
      </w:ins>
      <w:ins w:id="430" w:author="Huawei" w:date="2025-09-25T15:12:00Z">
        <w:del w:id="431" w:author="Huawei-d1" w:date="2025-10-14T18:39:00Z">
          <w:r w:rsidRPr="00D17F53" w:rsidDel="000B2052">
            <w:delText>.1</w:delText>
          </w:r>
          <w:r w:rsidRPr="00D17F53" w:rsidDel="000B2052">
            <w:tab/>
            <w:delText>Potential requirements</w:delText>
          </w:r>
        </w:del>
      </w:ins>
    </w:p>
    <w:p w14:paraId="10D32272" w14:textId="7479D0BD" w:rsidR="00ED17D5" w:rsidDel="000B2052" w:rsidRDefault="00ED17D5" w:rsidP="00ED17D5">
      <w:pPr>
        <w:overflowPunct w:val="0"/>
        <w:autoSpaceDE w:val="0"/>
        <w:autoSpaceDN w:val="0"/>
        <w:adjustRightInd w:val="0"/>
        <w:textAlignment w:val="baseline"/>
        <w:rPr>
          <w:ins w:id="432" w:author="Huawei" w:date="2025-09-25T15:12:00Z"/>
          <w:del w:id="433" w:author="Huawei-d1" w:date="2025-10-14T18:39:00Z"/>
          <w:lang w:eastAsia="zh-CN"/>
        </w:rPr>
      </w:pPr>
      <w:ins w:id="434" w:author="Huawei" w:date="2025-09-25T15:12:00Z">
        <w:del w:id="435" w:author="Huawei-d1" w:date="2025-10-14T18:39:00Z">
          <w:r w:rsidRPr="00D17F53" w:rsidDel="000B2052">
            <w:rPr>
              <w:rFonts w:hint="eastAsia"/>
              <w:iCs/>
              <w:lang w:eastAsia="zh-CN"/>
            </w:rPr>
            <w:delText>T</w:delText>
          </w:r>
          <w:r w:rsidRPr="00D17F53" w:rsidDel="000B2052">
            <w:rPr>
              <w:iCs/>
              <w:lang w:eastAsia="zh-CN"/>
            </w:rPr>
            <w:delText xml:space="preserve">o support </w:delText>
          </w:r>
        </w:del>
      </w:ins>
      <w:ins w:id="436" w:author="Huawei" w:date="2025-09-25T17:46:00Z">
        <w:del w:id="437" w:author="Huawei-d1" w:date="2025-10-14T18:39:00Z">
          <w:r w:rsidR="00364ED7" w:rsidRPr="00565C10" w:rsidDel="000B2052">
            <w:rPr>
              <w:lang w:eastAsia="zh-CN"/>
            </w:rPr>
            <w:delText>AI/ML-based CSI prediction</w:delText>
          </w:r>
        </w:del>
      </w:ins>
      <w:ins w:id="438" w:author="Huawei" w:date="2025-09-25T15:12:00Z">
        <w:del w:id="439" w:author="Huawei-d1" w:date="2025-10-14T18:39:00Z">
          <w:r w:rsidRPr="00133C49" w:rsidDel="000B2052">
            <w:delText xml:space="preserve"> </w:delText>
          </w:r>
        </w:del>
      </w:ins>
      <w:ins w:id="440" w:author="Huawei" w:date="2025-09-25T17:46:00Z">
        <w:del w:id="441" w:author="Huawei-d1" w:date="2025-10-14T18:39:00Z">
          <w:r w:rsidR="00FE7650" w:rsidDel="000B2052">
            <w:delText xml:space="preserve">defined in </w:delText>
          </w:r>
        </w:del>
      </w:ins>
      <w:ins w:id="442" w:author="Huawei" w:date="2025-09-25T15:12:00Z">
        <w:del w:id="443" w:author="Huawei-d1" w:date="2025-10-14T18:39:00Z">
          <w:r w:rsidDel="000B2052">
            <w:delText>T</w:delText>
          </w:r>
        </w:del>
      </w:ins>
      <w:ins w:id="444" w:author="Huawei" w:date="2025-09-25T17:46:00Z">
        <w:del w:id="445" w:author="Huawei-d1" w:date="2025-10-14T18:39:00Z">
          <w:r w:rsidR="00FE7650" w:rsidDel="000B2052">
            <w:delText>S</w:delText>
          </w:r>
        </w:del>
      </w:ins>
      <w:ins w:id="446" w:author="Huawei" w:date="2025-09-25T15:12:00Z">
        <w:del w:id="447" w:author="Huawei-d1" w:date="2025-10-14T18:39:00Z">
          <w:r w:rsidDel="000B2052">
            <w:delText xml:space="preserve"> 38.</w:delText>
          </w:r>
        </w:del>
      </w:ins>
      <w:ins w:id="448" w:author="Huawei" w:date="2025-09-25T17:46:00Z">
        <w:del w:id="449" w:author="Huawei-d1" w:date="2025-10-14T18:39:00Z">
          <w:r w:rsidR="00FE7650" w:rsidDel="000B2052">
            <w:delText>300</w:delText>
          </w:r>
        </w:del>
      </w:ins>
      <w:ins w:id="450" w:author="Huawei" w:date="2025-09-25T15:12:00Z">
        <w:del w:id="451" w:author="Huawei-d1" w:date="2025-10-14T18:39:00Z">
          <w:r w:rsidDel="000B2052">
            <w:delText xml:space="preserve"> [x</w:delText>
          </w:r>
        </w:del>
      </w:ins>
      <w:ins w:id="452" w:author="Huawei" w:date="2025-09-25T17:46:00Z">
        <w:del w:id="453" w:author="Huawei-d1" w:date="2025-10-14T18:39:00Z">
          <w:r w:rsidR="00FE7650" w:rsidDel="000B2052">
            <w:delText>1</w:delText>
          </w:r>
        </w:del>
      </w:ins>
      <w:ins w:id="454" w:author="Huawei" w:date="2025-09-25T15:12:00Z">
        <w:del w:id="455" w:author="Huawei-d1" w:date="2025-10-14T18:39:00Z">
          <w:r w:rsidDel="000B2052">
            <w:delText>]</w:delText>
          </w:r>
          <w:r w:rsidDel="000B2052">
            <w:rPr>
              <w:iCs/>
              <w:lang w:eastAsia="zh-CN"/>
            </w:rPr>
            <w:delText>, UE will send the data</w:delText>
          </w:r>
        </w:del>
      </w:ins>
      <w:ins w:id="456" w:author="Huawei" w:date="2025-09-25T18:21:00Z">
        <w:del w:id="457" w:author="Huawei-d1" w:date="2025-10-14T18:39:00Z">
          <w:r w:rsidR="00D62CF5" w:rsidDel="000B2052">
            <w:rPr>
              <w:iCs/>
              <w:lang w:eastAsia="zh-CN"/>
            </w:rPr>
            <w:delText xml:space="preserve"> of </w:delText>
          </w:r>
          <w:r w:rsidR="00D62CF5" w:rsidDel="000B2052">
            <w:rPr>
              <w:rFonts w:eastAsia="Times New Roman"/>
            </w:rPr>
            <w:delText>CSI prediction</w:delText>
          </w:r>
        </w:del>
      </w:ins>
      <w:ins w:id="458" w:author="Huawei" w:date="2025-09-25T15:12:00Z">
        <w:del w:id="459" w:author="Huawei-d1" w:date="2025-10-14T18:39:00Z">
          <w:r w:rsidDel="000B2052">
            <w:rPr>
              <w:iCs/>
              <w:lang w:eastAsia="zh-CN"/>
            </w:rPr>
            <w:delText xml:space="preserve"> to UE-side training entity (e.g. a server inside MNO or an OTT server)</w:delText>
          </w:r>
          <w:r w:rsidRPr="00590DA1" w:rsidDel="000B2052">
            <w:rPr>
              <w:iCs/>
              <w:lang w:eastAsia="zh-CN"/>
            </w:rPr>
            <w:delText xml:space="preserve"> </w:delText>
          </w:r>
          <w:r w:rsidDel="000B2052">
            <w:rPr>
              <w:iCs/>
              <w:lang w:eastAsia="zh-CN"/>
            </w:rPr>
            <w:delText>via gNB and 3GPP management system for UE-side model training. 3GPP management system needs to collect data from gNB and report it to UE-side training entity</w:delText>
          </w:r>
          <w:r w:rsidDel="000B2052">
            <w:delText>.</w:delText>
          </w:r>
        </w:del>
      </w:ins>
    </w:p>
    <w:p w14:paraId="0EDD3A32" w14:textId="189CADB5" w:rsidR="00ED17D5" w:rsidDel="000B2052" w:rsidRDefault="00ED17D5" w:rsidP="00ED17D5">
      <w:pPr>
        <w:overflowPunct w:val="0"/>
        <w:autoSpaceDE w:val="0"/>
        <w:autoSpaceDN w:val="0"/>
        <w:adjustRightInd w:val="0"/>
        <w:jc w:val="center"/>
        <w:textAlignment w:val="baseline"/>
        <w:rPr>
          <w:ins w:id="460" w:author="Huawei" w:date="2025-09-25T15:12:00Z"/>
          <w:del w:id="461" w:author="Huawei-d1" w:date="2025-10-14T18:39:00Z"/>
        </w:rPr>
      </w:pPr>
      <w:ins w:id="462" w:author="Huawei" w:date="2025-09-25T15:12:00Z">
        <w:del w:id="463" w:author="Huawei-d1" w:date="2025-10-14T18:39:00Z">
          <w:r w:rsidDel="000B2052">
            <w:rPr>
              <w:noProof/>
            </w:rPr>
            <w:drawing>
              <wp:inline distT="0" distB="0" distL="0" distR="0" wp14:anchorId="0A364A47" wp14:editId="5FCC3885">
                <wp:extent cx="3960955" cy="1270596"/>
                <wp:effectExtent l="0" t="0" r="1905"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90038" cy="1279925"/>
                        </a:xfrm>
                        <a:prstGeom prst="rect">
                          <a:avLst/>
                        </a:prstGeom>
                      </pic:spPr>
                    </pic:pic>
                  </a:graphicData>
                </a:graphic>
              </wp:inline>
            </w:drawing>
          </w:r>
        </w:del>
      </w:ins>
    </w:p>
    <w:p w14:paraId="580E4E47" w14:textId="30394161" w:rsidR="00ED17D5" w:rsidRPr="004E704C" w:rsidDel="000B2052" w:rsidRDefault="00ED17D5" w:rsidP="00ED17D5">
      <w:pPr>
        <w:pStyle w:val="TF"/>
        <w:rPr>
          <w:ins w:id="464" w:author="Huawei" w:date="2025-09-25T15:12:00Z"/>
          <w:del w:id="465" w:author="Huawei-d1" w:date="2025-10-14T18:39:00Z"/>
        </w:rPr>
      </w:pPr>
      <w:ins w:id="466" w:author="Huawei" w:date="2025-09-25T15:12:00Z">
        <w:del w:id="467" w:author="Huawei-d1" w:date="2025-10-14T18:39:00Z">
          <w:r w:rsidDel="000B2052">
            <w:delText>Figure X.Y</w:delText>
          </w:r>
        </w:del>
      </w:ins>
      <w:ins w:id="468" w:author="Huawei" w:date="2025-09-25T16:28:00Z">
        <w:del w:id="469" w:author="Huawei-d1" w:date="2025-10-14T18:39:00Z">
          <w:r w:rsidR="001B2A15" w:rsidDel="000B2052">
            <w:delText>.</w:delText>
          </w:r>
        </w:del>
      </w:ins>
      <w:ins w:id="470" w:author="Huawei" w:date="2025-09-25T16:29:00Z">
        <w:del w:id="471" w:author="Huawei-d1" w:date="2025-10-14T18:39:00Z">
          <w:r w:rsidR="001B2A15" w:rsidDel="000B2052">
            <w:delText>Z1</w:delText>
          </w:r>
        </w:del>
      </w:ins>
      <w:ins w:id="472" w:author="Huawei" w:date="2025-09-25T15:12:00Z">
        <w:del w:id="473" w:author="Huawei-d1" w:date="2025-10-14T18:39:00Z">
          <w:r w:rsidDel="000B2052">
            <w:delText xml:space="preserve">-1: Management of </w:delText>
          </w:r>
          <w:r w:rsidDel="000B2052">
            <w:rPr>
              <w:lang w:eastAsia="en-GB"/>
            </w:rPr>
            <w:delText>UE-side data collection and reporting</w:delText>
          </w:r>
          <w:r w:rsidDel="000B2052">
            <w:delText xml:space="preserve"> for UE-side model training</w:delText>
          </w:r>
        </w:del>
      </w:ins>
    </w:p>
    <w:p w14:paraId="37DDE9E3" w14:textId="11A662F6" w:rsidR="00ED17D5" w:rsidDel="000B2052" w:rsidRDefault="00ED17D5" w:rsidP="00ED17D5">
      <w:pPr>
        <w:overflowPunct w:val="0"/>
        <w:autoSpaceDE w:val="0"/>
        <w:autoSpaceDN w:val="0"/>
        <w:adjustRightInd w:val="0"/>
        <w:textAlignment w:val="baseline"/>
        <w:rPr>
          <w:ins w:id="474" w:author="Huawei" w:date="2025-09-25T15:12:00Z"/>
          <w:del w:id="475" w:author="Huawei-d1" w:date="2025-10-14T18:39:00Z"/>
        </w:rPr>
      </w:pPr>
      <w:ins w:id="476" w:author="Huawei" w:date="2025-09-25T15:12:00Z">
        <w:del w:id="477" w:author="Huawei-d1" w:date="2025-10-14T18:39:00Z">
          <w:r w:rsidDel="000B2052">
            <w:delText xml:space="preserve">The UE-side training entity </w:delText>
          </w:r>
          <w:r w:rsidDel="000B2052">
            <w:rPr>
              <w:rFonts w:hint="eastAsia"/>
              <w:lang w:eastAsia="zh-CN"/>
            </w:rPr>
            <w:delText>request</w:delText>
          </w:r>
          <w:r w:rsidDel="000B2052">
            <w:rPr>
              <w:lang w:eastAsia="zh-CN"/>
            </w:rPr>
            <w:delText>s</w:delText>
          </w:r>
          <w:r w:rsidDel="000B2052">
            <w:delText xml:space="preserve"> </w:delText>
          </w:r>
          <w:r w:rsidDel="000B2052">
            <w:rPr>
              <w:iCs/>
              <w:lang w:eastAsia="zh-CN"/>
            </w:rPr>
            <w:delText xml:space="preserve">3GPP management system to collect the </w:delText>
          </w:r>
          <w:r w:rsidDel="000B2052">
            <w:rPr>
              <w:lang w:eastAsia="en-GB"/>
            </w:rPr>
            <w:delText>UE-side data</w:delText>
          </w:r>
        </w:del>
      </w:ins>
      <w:ins w:id="478" w:author="Huawei" w:date="2025-09-25T18:21:00Z">
        <w:del w:id="479" w:author="Huawei-d1" w:date="2025-10-14T18:39:00Z">
          <w:r w:rsidR="00D62CF5" w:rsidDel="000B2052">
            <w:rPr>
              <w:lang w:eastAsia="en-GB"/>
            </w:rPr>
            <w:delText xml:space="preserve"> of CSI prediction</w:delText>
          </w:r>
        </w:del>
      </w:ins>
      <w:ins w:id="480" w:author="Huawei" w:date="2025-09-25T15:12:00Z">
        <w:del w:id="481" w:author="Huawei-d1" w:date="2025-10-14T18:39:00Z">
          <w:r w:rsidDel="000B2052">
            <w:rPr>
              <w:lang w:eastAsia="zh-CN"/>
            </w:rPr>
            <w:delText xml:space="preserve">, then </w:delText>
          </w:r>
          <w:r w:rsidDel="000B2052">
            <w:rPr>
              <w:iCs/>
              <w:lang w:eastAsia="zh-CN"/>
            </w:rPr>
            <w:delText xml:space="preserve">3GPP management system configure the gNB(s) for </w:delText>
          </w:r>
          <w:r w:rsidDel="000B2052">
            <w:rPr>
              <w:lang w:eastAsia="en-GB"/>
            </w:rPr>
            <w:delText xml:space="preserve">UE-side data collection, and gNB shall send configuration information to the UE(s). </w:delText>
          </w:r>
          <w:r w:rsidDel="000B2052">
            <w:delText xml:space="preserve">After the </w:delText>
          </w:r>
          <w:r w:rsidDel="000B2052">
            <w:rPr>
              <w:lang w:eastAsia="en-GB"/>
            </w:rPr>
            <w:delText xml:space="preserve">UE-side data are produced, UE(s) shall report the UE-side data to gNB(s), and </w:delText>
          </w:r>
          <w:r w:rsidDel="000B2052">
            <w:rPr>
              <w:iCs/>
              <w:lang w:eastAsia="zh-CN"/>
            </w:rPr>
            <w:delText>3GPP management system</w:delText>
          </w:r>
          <w:r w:rsidDel="000B2052">
            <w:delText xml:space="preserve"> shall collect data from the gNB(s).  </w:delText>
          </w:r>
          <w:r w:rsidDel="000B2052">
            <w:rPr>
              <w:iCs/>
              <w:lang w:eastAsia="zh-CN"/>
            </w:rPr>
            <w:delText>3GPP management system</w:delText>
          </w:r>
          <w:r w:rsidDel="000B2052">
            <w:delText xml:space="preserve"> report the collected data to UE-side training entity depending on access</w:delText>
          </w:r>
        </w:del>
      </w:ins>
      <w:ins w:id="482" w:author="Huawei" w:date="2025-09-28T10:30:00Z">
        <w:del w:id="483" w:author="Huawei-d1" w:date="2025-10-14T18:39:00Z">
          <w:r w:rsidR="006B4FE1" w:rsidDel="000B2052">
            <w:delText xml:space="preserve"> </w:delText>
          </w:r>
        </w:del>
      </w:ins>
      <w:ins w:id="484" w:author="Huawei" w:date="2025-09-28T10:48:00Z">
        <w:del w:id="485" w:author="Huawei-d1" w:date="2025-10-14T18:39:00Z">
          <w:r w:rsidR="00625D44" w:rsidDel="000B2052">
            <w:rPr>
              <w:rFonts w:hint="eastAsia"/>
              <w:lang w:eastAsia="zh-CN"/>
            </w:rPr>
            <w:delText>control</w:delText>
          </w:r>
          <w:r w:rsidR="00625D44" w:rsidDel="000B2052">
            <w:delText xml:space="preserve"> </w:delText>
          </w:r>
        </w:del>
      </w:ins>
      <w:ins w:id="486" w:author="Huawei" w:date="2025-09-28T10:30:00Z">
        <w:del w:id="487" w:author="Huawei-d1" w:date="2025-10-14T18:39:00Z">
          <w:r w:rsidR="006B4FE1" w:rsidDel="000B2052">
            <w:rPr>
              <w:rFonts w:hint="eastAsia"/>
              <w:lang w:eastAsia="zh-CN"/>
            </w:rPr>
            <w:delText>information</w:delText>
          </w:r>
        </w:del>
      </w:ins>
      <w:ins w:id="488" w:author="Huawei" w:date="2025-09-28T10:48:00Z">
        <w:del w:id="489" w:author="Huawei-d1" w:date="2025-10-14T18:39:00Z">
          <w:r w:rsidR="00625D44" w:rsidDel="000B2052">
            <w:rPr>
              <w:lang w:eastAsia="zh-CN"/>
            </w:rPr>
            <w:delText xml:space="preserve"> </w:delText>
          </w:r>
        </w:del>
      </w:ins>
      <w:ins w:id="490" w:author="Huawei" w:date="2025-09-25T15:12:00Z">
        <w:del w:id="491" w:author="Huawei-d1" w:date="2025-10-14T18:39:00Z">
          <w:r w:rsidDel="000B2052">
            <w:delText xml:space="preserve">specified by operator. </w:delText>
          </w:r>
        </w:del>
      </w:ins>
    </w:p>
    <w:p w14:paraId="5762791D" w14:textId="20656F6F" w:rsidR="00ED17D5" w:rsidDel="007F7174" w:rsidRDefault="00ED17D5" w:rsidP="00ED17D5">
      <w:pPr>
        <w:overflowPunct w:val="0"/>
        <w:autoSpaceDE w:val="0"/>
        <w:autoSpaceDN w:val="0"/>
        <w:adjustRightInd w:val="0"/>
        <w:textAlignment w:val="baseline"/>
        <w:rPr>
          <w:ins w:id="492" w:author="Huawei" w:date="2025-09-25T15:12:00Z"/>
          <w:del w:id="493" w:author="Huawei-d1" w:date="2025-10-14T11:22:00Z"/>
          <w:rFonts w:eastAsia="Times New Roman"/>
        </w:rPr>
      </w:pPr>
      <w:ins w:id="494" w:author="Huawei" w:date="2025-09-25T15:12:00Z">
        <w:del w:id="495" w:author="Huawei-d1" w:date="2025-10-14T18:39:00Z">
          <w:r w:rsidDel="000B2052">
            <w:rPr>
              <w:rFonts w:hint="eastAsia"/>
              <w:lang w:eastAsia="zh-CN"/>
            </w:rPr>
            <w:delText>The</w:delText>
          </w:r>
          <w:r w:rsidDel="000B2052">
            <w:delText xml:space="preserve"> </w:delText>
          </w:r>
          <w:r w:rsidDel="000B2052">
            <w:rPr>
              <w:rFonts w:hint="eastAsia"/>
              <w:lang w:eastAsia="zh-CN"/>
            </w:rPr>
            <w:delText>request</w:delText>
          </w:r>
          <w:r w:rsidDel="000B2052">
            <w:rPr>
              <w:lang w:eastAsia="zh-CN"/>
            </w:rPr>
            <w:delText xml:space="preserve"> from </w:delText>
          </w:r>
          <w:r w:rsidDel="000B2052">
            <w:delText xml:space="preserve">UE-side training entity </w:delText>
          </w:r>
          <w:r w:rsidDel="000B2052">
            <w:rPr>
              <w:lang w:eastAsia="zh-CN"/>
            </w:rPr>
            <w:delText>shall include</w:delText>
          </w:r>
          <w:r w:rsidDel="000B2052">
            <w:delText xml:space="preserve"> the type of data to be produced and the gNB(s)</w:delText>
          </w:r>
          <w:r w:rsidRPr="00C45D17" w:rsidDel="000B2052">
            <w:delText xml:space="preserve"> </w:delText>
          </w:r>
          <w:r w:rsidDel="000B2052">
            <w:delText xml:space="preserve">where the data shall be collected. </w:delText>
          </w:r>
        </w:del>
      </w:ins>
    </w:p>
    <w:p w14:paraId="77CD2A98" w14:textId="35599C91" w:rsidR="00ED17D5" w:rsidRPr="006C27F6" w:rsidDel="007F7174" w:rsidRDefault="00ED17D5" w:rsidP="00ED17D5">
      <w:pPr>
        <w:pStyle w:val="4"/>
        <w:rPr>
          <w:ins w:id="496" w:author="Huawei" w:date="2025-09-25T15:12:00Z"/>
          <w:del w:id="497" w:author="Huawei-d1" w:date="2025-10-14T11:22:00Z"/>
        </w:rPr>
      </w:pPr>
      <w:ins w:id="498" w:author="Huawei" w:date="2025-09-25T15:12:00Z">
        <w:del w:id="499" w:author="Huawei-d1" w:date="2025-10-14T11:22:00Z">
          <w:r w:rsidDel="007F7174">
            <w:delText>X.Y</w:delText>
          </w:r>
          <w:r w:rsidRPr="006C27F6" w:rsidDel="007F7174">
            <w:delText>.</w:delText>
          </w:r>
          <w:r w:rsidDel="007F7174">
            <w:delText>Z</w:delText>
          </w:r>
        </w:del>
      </w:ins>
      <w:ins w:id="500" w:author="Huawei" w:date="2025-09-25T16:29:00Z">
        <w:del w:id="501" w:author="Huawei-d1" w:date="2025-10-14T11:22:00Z">
          <w:r w:rsidR="001B2A15" w:rsidDel="007F7174">
            <w:delText>1</w:delText>
          </w:r>
        </w:del>
      </w:ins>
      <w:ins w:id="502" w:author="Huawei" w:date="2025-09-25T15:12:00Z">
        <w:del w:id="503" w:author="Huawei-d1" w:date="2025-10-14T11:22:00Z">
          <w:r w:rsidDel="007F7174">
            <w:delText>.2</w:delText>
          </w:r>
          <w:r w:rsidRPr="006C27F6" w:rsidDel="007F7174">
            <w:tab/>
            <w:delText>Potential requirements</w:delText>
          </w:r>
        </w:del>
      </w:ins>
    </w:p>
    <w:p w14:paraId="14E7F9FD" w14:textId="2F9F7BD5" w:rsidR="00ED17D5" w:rsidRPr="00C910C5" w:rsidDel="007F7174" w:rsidRDefault="00ED17D5" w:rsidP="00ED17D5">
      <w:pPr>
        <w:overflowPunct w:val="0"/>
        <w:autoSpaceDE w:val="0"/>
        <w:autoSpaceDN w:val="0"/>
        <w:adjustRightInd w:val="0"/>
        <w:textAlignment w:val="baseline"/>
        <w:rPr>
          <w:ins w:id="504" w:author="Huawei" w:date="2025-09-25T15:12:00Z"/>
          <w:del w:id="505" w:author="Huawei-d1" w:date="2025-10-14T11:22:00Z"/>
          <w:rFonts w:eastAsia="Times New Roman"/>
        </w:rPr>
      </w:pPr>
      <w:ins w:id="506" w:author="Huawei" w:date="2025-09-25T15:12:00Z">
        <w:del w:id="507" w:author="Huawei-d1" w:date="2025-10-14T11:22:00Z">
          <w:r w:rsidRPr="00845E56" w:rsidDel="007F7174">
            <w:rPr>
              <w:rFonts w:eastAsia="Times New Roman"/>
              <w:b/>
            </w:rPr>
            <w:delText>REQ-</w:delText>
          </w:r>
          <w:r w:rsidDel="007F7174">
            <w:rPr>
              <w:rFonts w:eastAsia="Times New Roman"/>
              <w:b/>
            </w:rPr>
            <w:delText>ML</w:delText>
          </w:r>
          <w:r w:rsidRPr="00845E56" w:rsidDel="007F7174">
            <w:rPr>
              <w:rFonts w:eastAsia="Times New Roman"/>
              <w:b/>
            </w:rPr>
            <w:delText>_</w:delText>
          </w:r>
        </w:del>
      </w:ins>
      <w:ins w:id="508" w:author="Huawei" w:date="2025-09-28T11:26:00Z">
        <w:del w:id="509" w:author="Huawei-d1" w:date="2025-10-14T11:22:00Z">
          <w:r w:rsidR="00D36CD0" w:rsidDel="007F7174">
            <w:rPr>
              <w:rFonts w:eastAsia="Times New Roman"/>
              <w:b/>
            </w:rPr>
            <w:delText>UESIDE</w:delText>
          </w:r>
        </w:del>
      </w:ins>
      <w:ins w:id="510" w:author="Huawei" w:date="2025-09-25T15:12:00Z">
        <w:del w:id="511" w:author="Huawei-d1" w:date="2025-10-14T11:22:00Z">
          <w:r w:rsidRPr="00845E56" w:rsidDel="007F7174">
            <w:rPr>
              <w:rFonts w:eastAsia="Times New Roman"/>
              <w:b/>
            </w:rPr>
            <w:delText>-x1</w:delText>
          </w:r>
          <w:r w:rsidRPr="00C910C5" w:rsidDel="007F7174">
            <w:rPr>
              <w:rFonts w:eastAsia="Times New Roman"/>
            </w:rPr>
            <w:delText xml:space="preserve">: </w:delText>
          </w:r>
          <w:r w:rsidRPr="001667B5" w:rsidDel="007F7174">
            <w:rPr>
              <w:rFonts w:eastAsia="Times New Roman"/>
            </w:rPr>
            <w:delText xml:space="preserve">The </w:delText>
          </w:r>
          <w:r w:rsidDel="007F7174">
            <w:rPr>
              <w:iCs/>
              <w:lang w:eastAsia="zh-CN"/>
            </w:rPr>
            <w:delText>3GPP management system</w:delText>
          </w:r>
          <w:r w:rsidRPr="001667B5" w:rsidDel="007F7174">
            <w:rPr>
              <w:rFonts w:eastAsia="Times New Roman"/>
            </w:rPr>
            <w:delText xml:space="preserve"> shall have a capability allowing the authorized </w:delText>
          </w:r>
          <w:r w:rsidDel="007F7174">
            <w:delText>UE-side training entity</w:delText>
          </w:r>
          <w:r w:rsidRPr="001667B5" w:rsidDel="007F7174">
            <w:rPr>
              <w:rFonts w:eastAsia="Times New Roman"/>
            </w:rPr>
            <w:delText xml:space="preserve"> to </w:delText>
          </w:r>
          <w:r w:rsidDel="007F7174">
            <w:rPr>
              <w:rFonts w:eastAsia="Times New Roman"/>
            </w:rPr>
            <w:delText>request</w:delText>
          </w:r>
          <w:r w:rsidRPr="001667B5" w:rsidDel="007F7174">
            <w:rPr>
              <w:rFonts w:eastAsia="Times New Roman"/>
            </w:rPr>
            <w:delText xml:space="preserve"> </w:delText>
          </w:r>
          <w:r w:rsidRPr="001667B5" w:rsidDel="007F7174">
            <w:rPr>
              <w:rFonts w:eastAsia="Times New Roman" w:hint="eastAsia"/>
            </w:rPr>
            <w:delText xml:space="preserve">the </w:delText>
          </w:r>
          <w:r w:rsidDel="007F7174">
            <w:rPr>
              <w:rFonts w:eastAsia="Times New Roman"/>
            </w:rPr>
            <w:delText>UE-side data</w:delText>
          </w:r>
        </w:del>
      </w:ins>
      <w:ins w:id="512" w:author="Huawei" w:date="2025-09-25T18:20:00Z">
        <w:del w:id="513" w:author="Huawei-d1" w:date="2025-10-14T11:22:00Z">
          <w:r w:rsidR="00D12D40" w:rsidDel="007F7174">
            <w:rPr>
              <w:rFonts w:eastAsia="Times New Roman"/>
            </w:rPr>
            <w:delText xml:space="preserve"> of CSI prediction for</w:delText>
          </w:r>
        </w:del>
      </w:ins>
      <w:ins w:id="514" w:author="Huawei" w:date="2025-09-25T15:12:00Z">
        <w:del w:id="515" w:author="Huawei-d1" w:date="2025-10-14T11:22:00Z">
          <w:r w:rsidRPr="001667B5" w:rsidDel="007F7174">
            <w:rPr>
              <w:rFonts w:eastAsia="Times New Roman"/>
            </w:rPr>
            <w:delText xml:space="preserve"> </w:delText>
          </w:r>
          <w:r w:rsidDel="007F7174">
            <w:delText>UE</w:delText>
          </w:r>
          <w:r w:rsidRPr="00133C49" w:rsidDel="007F7174">
            <w:delText>-side model training</w:delText>
          </w:r>
          <w:r w:rsidRPr="001667B5" w:rsidDel="007F7174">
            <w:rPr>
              <w:rFonts w:eastAsia="Times New Roman"/>
            </w:rPr>
            <w:delText>.</w:delText>
          </w:r>
          <w:r w:rsidDel="007F7174">
            <w:rPr>
              <w:rFonts w:eastAsia="Times New Roman"/>
            </w:rPr>
            <w:delText xml:space="preserve"> </w:delText>
          </w:r>
        </w:del>
      </w:ins>
    </w:p>
    <w:p w14:paraId="226E20A0" w14:textId="20AC0900" w:rsidR="00ED17D5" w:rsidDel="007F7174" w:rsidRDefault="00ED17D5" w:rsidP="00ED17D5">
      <w:pPr>
        <w:overflowPunct w:val="0"/>
        <w:autoSpaceDE w:val="0"/>
        <w:autoSpaceDN w:val="0"/>
        <w:adjustRightInd w:val="0"/>
        <w:textAlignment w:val="baseline"/>
        <w:rPr>
          <w:ins w:id="516" w:author="Huawei" w:date="2025-09-25T15:12:00Z"/>
          <w:del w:id="517" w:author="Huawei-d1" w:date="2025-10-14T11:22:00Z"/>
          <w:rFonts w:eastAsia="Times New Roman"/>
        </w:rPr>
      </w:pPr>
      <w:ins w:id="518" w:author="Huawei" w:date="2025-09-25T15:12:00Z">
        <w:del w:id="519" w:author="Huawei-d1" w:date="2025-10-14T11:22:00Z">
          <w:r w:rsidRPr="00845E56" w:rsidDel="007F7174">
            <w:rPr>
              <w:rFonts w:eastAsia="Times New Roman"/>
              <w:b/>
            </w:rPr>
            <w:delText>REQ-</w:delText>
          </w:r>
          <w:r w:rsidDel="007F7174">
            <w:rPr>
              <w:rFonts w:eastAsia="Times New Roman"/>
              <w:b/>
            </w:rPr>
            <w:delText>ML</w:delText>
          </w:r>
          <w:r w:rsidRPr="00845E56" w:rsidDel="007F7174">
            <w:rPr>
              <w:rFonts w:eastAsia="Times New Roman"/>
              <w:b/>
            </w:rPr>
            <w:delText>_</w:delText>
          </w:r>
        </w:del>
      </w:ins>
      <w:ins w:id="520" w:author="Huawei" w:date="2025-09-28T11:26:00Z">
        <w:del w:id="521" w:author="Huawei-d1" w:date="2025-10-14T11:22:00Z">
          <w:r w:rsidR="00D36CD0" w:rsidDel="007F7174">
            <w:rPr>
              <w:rFonts w:eastAsia="Times New Roman"/>
              <w:b/>
            </w:rPr>
            <w:delText>UESIDE</w:delText>
          </w:r>
        </w:del>
      </w:ins>
      <w:ins w:id="522" w:author="Huawei" w:date="2025-09-25T15:12:00Z">
        <w:del w:id="523" w:author="Huawei-d1" w:date="2025-10-14T11:22:00Z">
          <w:r w:rsidRPr="00845E56" w:rsidDel="007F7174">
            <w:rPr>
              <w:rFonts w:eastAsia="Times New Roman"/>
              <w:b/>
            </w:rPr>
            <w:delText>-x</w:delText>
          </w:r>
          <w:r w:rsidDel="007F7174">
            <w:rPr>
              <w:rFonts w:eastAsia="Times New Roman"/>
              <w:b/>
            </w:rPr>
            <w:delText>2</w:delText>
          </w:r>
          <w:r w:rsidRPr="00C910C5" w:rsidDel="007F7174">
            <w:rPr>
              <w:rFonts w:eastAsia="Times New Roman"/>
            </w:rPr>
            <w:delText xml:space="preserve">: </w:delText>
          </w:r>
          <w:r w:rsidRPr="001667B5" w:rsidDel="007F7174">
            <w:rPr>
              <w:rFonts w:eastAsia="Times New Roman"/>
            </w:rPr>
            <w:delText xml:space="preserve">The </w:delText>
          </w:r>
          <w:r w:rsidDel="007F7174">
            <w:rPr>
              <w:iCs/>
              <w:lang w:eastAsia="zh-CN"/>
            </w:rPr>
            <w:delText>3GPP management system</w:delText>
          </w:r>
          <w:r w:rsidRPr="001667B5" w:rsidDel="007F7174">
            <w:rPr>
              <w:rFonts w:eastAsia="Times New Roman"/>
            </w:rPr>
            <w:delText xml:space="preserve"> shall have a capability</w:delText>
          </w:r>
          <w:r w:rsidDel="007F7174">
            <w:rPr>
              <w:rFonts w:eastAsia="Times New Roman"/>
            </w:rPr>
            <w:delText xml:space="preserve"> to report</w:delText>
          </w:r>
          <w:r w:rsidRPr="001667B5" w:rsidDel="007F7174">
            <w:rPr>
              <w:rFonts w:eastAsia="Times New Roman"/>
            </w:rPr>
            <w:delText xml:space="preserve"> </w:delText>
          </w:r>
          <w:r w:rsidRPr="001667B5" w:rsidDel="007F7174">
            <w:rPr>
              <w:rFonts w:eastAsia="Times New Roman" w:hint="eastAsia"/>
            </w:rPr>
            <w:delText xml:space="preserve">the </w:delText>
          </w:r>
          <w:r w:rsidDel="007F7174">
            <w:rPr>
              <w:rFonts w:eastAsia="Times New Roman"/>
            </w:rPr>
            <w:delText>UE-side data</w:delText>
          </w:r>
        </w:del>
      </w:ins>
      <w:ins w:id="524" w:author="Huawei" w:date="2025-09-25T18:20:00Z">
        <w:del w:id="525" w:author="Huawei-d1" w:date="2025-10-14T11:22:00Z">
          <w:r w:rsidR="00D12D40" w:rsidDel="007F7174">
            <w:rPr>
              <w:rFonts w:eastAsia="Times New Roman"/>
            </w:rPr>
            <w:delText xml:space="preserve"> of CSI prediction</w:delText>
          </w:r>
        </w:del>
      </w:ins>
      <w:ins w:id="526" w:author="Huawei" w:date="2025-09-25T15:12:00Z">
        <w:del w:id="527" w:author="Huawei-d1" w:date="2025-10-14T11:22:00Z">
          <w:r w:rsidDel="007F7174">
            <w:rPr>
              <w:rFonts w:eastAsia="Times New Roman"/>
            </w:rPr>
            <w:delText xml:space="preserve"> </w:delText>
          </w:r>
          <w:r w:rsidDel="007F7174">
            <w:delText xml:space="preserve">to </w:delText>
          </w:r>
          <w:r w:rsidRPr="001667B5" w:rsidDel="007F7174">
            <w:rPr>
              <w:rFonts w:eastAsia="Times New Roman"/>
            </w:rPr>
            <w:delText xml:space="preserve">authorized </w:delText>
          </w:r>
          <w:r w:rsidDel="007F7174">
            <w:delText>UE-side training entity</w:delText>
          </w:r>
          <w:r w:rsidDel="007F7174">
            <w:rPr>
              <w:rFonts w:eastAsia="Times New Roman"/>
            </w:rPr>
            <w:delText>.</w:delText>
          </w:r>
        </w:del>
      </w:ins>
    </w:p>
    <w:p w14:paraId="75E65910" w14:textId="363C15D7" w:rsidR="00ED17D5" w:rsidRPr="00C976AE" w:rsidDel="007F7174" w:rsidRDefault="00ED17D5" w:rsidP="00ED17D5">
      <w:pPr>
        <w:overflowPunct w:val="0"/>
        <w:autoSpaceDE w:val="0"/>
        <w:autoSpaceDN w:val="0"/>
        <w:adjustRightInd w:val="0"/>
        <w:textAlignment w:val="baseline"/>
        <w:rPr>
          <w:ins w:id="528" w:author="Huawei" w:date="2025-09-25T15:12:00Z"/>
          <w:del w:id="529" w:author="Huawei-d1" w:date="2025-10-14T11:22:00Z"/>
          <w:rFonts w:eastAsia="Times New Roman"/>
        </w:rPr>
      </w:pPr>
      <w:ins w:id="530" w:author="Huawei" w:date="2025-09-25T15:12:00Z">
        <w:del w:id="531" w:author="Huawei-d1" w:date="2025-10-14T11:22:00Z">
          <w:r w:rsidRPr="00845E56" w:rsidDel="007F7174">
            <w:rPr>
              <w:rFonts w:eastAsia="Times New Roman"/>
              <w:b/>
            </w:rPr>
            <w:delText>REQ-</w:delText>
          </w:r>
          <w:r w:rsidDel="007F7174">
            <w:rPr>
              <w:rFonts w:eastAsia="Times New Roman"/>
              <w:b/>
            </w:rPr>
            <w:delText>ML</w:delText>
          </w:r>
          <w:r w:rsidRPr="00845E56" w:rsidDel="007F7174">
            <w:rPr>
              <w:rFonts w:eastAsia="Times New Roman"/>
              <w:b/>
            </w:rPr>
            <w:delText>_</w:delText>
          </w:r>
        </w:del>
      </w:ins>
      <w:ins w:id="532" w:author="Huawei" w:date="2025-09-28T11:27:00Z">
        <w:del w:id="533" w:author="Huawei-d1" w:date="2025-10-14T11:22:00Z">
          <w:r w:rsidR="00D36CD0" w:rsidDel="007F7174">
            <w:rPr>
              <w:rFonts w:eastAsia="Times New Roman"/>
              <w:b/>
            </w:rPr>
            <w:delText>UESIDE</w:delText>
          </w:r>
        </w:del>
      </w:ins>
      <w:ins w:id="534" w:author="Huawei" w:date="2025-09-25T15:12:00Z">
        <w:del w:id="535" w:author="Huawei-d1" w:date="2025-10-14T11:22:00Z">
          <w:r w:rsidRPr="00845E56" w:rsidDel="007F7174">
            <w:rPr>
              <w:rFonts w:eastAsia="Times New Roman"/>
              <w:b/>
            </w:rPr>
            <w:delText>-x</w:delText>
          </w:r>
          <w:r w:rsidDel="007F7174">
            <w:rPr>
              <w:rFonts w:eastAsia="Times New Roman"/>
              <w:b/>
            </w:rPr>
            <w:delText>3</w:delText>
          </w:r>
          <w:r w:rsidRPr="00C910C5" w:rsidDel="007F7174">
            <w:rPr>
              <w:rFonts w:eastAsia="Times New Roman"/>
            </w:rPr>
            <w:delText xml:space="preserve">: </w:delText>
          </w:r>
          <w:r w:rsidRPr="001667B5" w:rsidDel="007F7174">
            <w:rPr>
              <w:rFonts w:eastAsia="Times New Roman"/>
            </w:rPr>
            <w:delText xml:space="preserve">The </w:delText>
          </w:r>
          <w:r w:rsidDel="007F7174">
            <w:rPr>
              <w:iCs/>
              <w:lang w:eastAsia="zh-CN"/>
            </w:rPr>
            <w:delText>3GPP management system</w:delText>
          </w:r>
          <w:r w:rsidRPr="001667B5" w:rsidDel="007F7174">
            <w:rPr>
              <w:rFonts w:eastAsia="Times New Roman"/>
            </w:rPr>
            <w:delText xml:space="preserve"> shall have a capability</w:delText>
          </w:r>
          <w:r w:rsidDel="007F7174">
            <w:rPr>
              <w:rFonts w:eastAsia="Times New Roman"/>
            </w:rPr>
            <w:delText xml:space="preserve"> to </w:delText>
          </w:r>
          <w:r w:rsidRPr="001667B5" w:rsidDel="007F7174">
            <w:rPr>
              <w:rFonts w:eastAsia="Times New Roman"/>
            </w:rPr>
            <w:delText>allowing</w:delText>
          </w:r>
          <w:r w:rsidDel="007F7174">
            <w:rPr>
              <w:rFonts w:eastAsia="Times New Roman"/>
            </w:rPr>
            <w:delText xml:space="preserve"> the operator to specify </w:delText>
          </w:r>
          <w:r w:rsidDel="007F7174">
            <w:delText xml:space="preserve">access </w:delText>
          </w:r>
        </w:del>
      </w:ins>
      <w:ins w:id="536" w:author="Huawei" w:date="2025-09-28T10:49:00Z">
        <w:del w:id="537" w:author="Huawei-d1" w:date="2025-10-14T11:22:00Z">
          <w:r w:rsidR="00625D44" w:rsidDel="007F7174">
            <w:rPr>
              <w:rFonts w:hint="eastAsia"/>
              <w:lang w:eastAsia="zh-CN"/>
            </w:rPr>
            <w:delText>control</w:delText>
          </w:r>
          <w:r w:rsidR="00625D44" w:rsidDel="007F7174">
            <w:delText xml:space="preserve"> </w:delText>
          </w:r>
        </w:del>
      </w:ins>
      <w:ins w:id="538" w:author="Huawei" w:date="2025-09-28T10:31:00Z">
        <w:del w:id="539" w:author="Huawei-d1" w:date="2025-10-14T11:22:00Z">
          <w:r w:rsidR="006B4FE1" w:rsidDel="007F7174">
            <w:rPr>
              <w:rFonts w:hint="eastAsia"/>
              <w:lang w:eastAsia="zh-CN"/>
            </w:rPr>
            <w:delText>information</w:delText>
          </w:r>
        </w:del>
      </w:ins>
      <w:ins w:id="540" w:author="Huawei" w:date="2025-09-25T15:12:00Z">
        <w:del w:id="541" w:author="Huawei-d1" w:date="2025-10-14T11:22:00Z">
          <w:r w:rsidDel="007F7174">
            <w:rPr>
              <w:rFonts w:eastAsia="Times New Roman"/>
            </w:rPr>
            <w:delText>.</w:delText>
          </w:r>
        </w:del>
      </w:ins>
    </w:p>
    <w:p w14:paraId="20F3AAD5" w14:textId="58F8B723" w:rsidR="00ED17D5" w:rsidDel="007F7174" w:rsidRDefault="00ED17D5" w:rsidP="00ED17D5">
      <w:pPr>
        <w:pStyle w:val="4"/>
        <w:rPr>
          <w:ins w:id="542" w:author="Huawei" w:date="2025-09-25T15:12:00Z"/>
          <w:del w:id="543" w:author="Huawei-d1" w:date="2025-10-14T11:22:00Z"/>
        </w:rPr>
      </w:pPr>
      <w:ins w:id="544" w:author="Huawei" w:date="2025-09-25T15:12:00Z">
        <w:del w:id="545" w:author="Huawei-d1" w:date="2025-10-14T11:22:00Z">
          <w:r w:rsidDel="007F7174">
            <w:lastRenderedPageBreak/>
            <w:delText>X.Y.Z</w:delText>
          </w:r>
        </w:del>
      </w:ins>
      <w:ins w:id="546" w:author="Huawei" w:date="2025-09-25T16:29:00Z">
        <w:del w:id="547" w:author="Huawei-d1" w:date="2025-10-14T11:22:00Z">
          <w:r w:rsidR="001B2A15" w:rsidDel="007F7174">
            <w:delText>1</w:delText>
          </w:r>
        </w:del>
      </w:ins>
      <w:ins w:id="548" w:author="Huawei" w:date="2025-09-25T15:12:00Z">
        <w:del w:id="549" w:author="Huawei-d1" w:date="2025-10-14T11:22:00Z">
          <w:r w:rsidDel="007F7174">
            <w:delText>.</w:delText>
          </w:r>
          <w:r w:rsidRPr="006C27F6" w:rsidDel="007F7174">
            <w:delText>3</w:delText>
          </w:r>
          <w:r w:rsidRPr="006C27F6" w:rsidDel="007F7174">
            <w:tab/>
            <w:delText>Potential solutions</w:delText>
          </w:r>
        </w:del>
      </w:ins>
    </w:p>
    <w:p w14:paraId="3EED7622" w14:textId="5002DD29" w:rsidR="00ED17D5" w:rsidDel="007F7174" w:rsidRDefault="00C64774" w:rsidP="00ED17D5">
      <w:pPr>
        <w:jc w:val="center"/>
        <w:rPr>
          <w:ins w:id="550" w:author="Huawei" w:date="2025-09-25T15:12:00Z"/>
          <w:del w:id="551" w:author="Huawei-d1" w:date="2025-10-14T11:22:00Z"/>
        </w:rPr>
      </w:pPr>
      <w:ins w:id="552" w:author="Huawei" w:date="2025-09-25T16:41:00Z">
        <w:del w:id="553" w:author="Huawei-d1" w:date="2025-10-14T11:22:00Z">
          <w:r w:rsidDel="007F7174">
            <w:rPr>
              <w:noProof/>
            </w:rPr>
            <w:drawing>
              <wp:inline distT="0" distB="0" distL="0" distR="0" wp14:anchorId="0B78ECDC" wp14:editId="0DC02030">
                <wp:extent cx="5274051" cy="1731206"/>
                <wp:effectExtent l="0" t="0" r="3175"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82628" cy="1734021"/>
                        </a:xfrm>
                        <a:prstGeom prst="rect">
                          <a:avLst/>
                        </a:prstGeom>
                      </pic:spPr>
                    </pic:pic>
                  </a:graphicData>
                </a:graphic>
              </wp:inline>
            </w:drawing>
          </w:r>
        </w:del>
      </w:ins>
    </w:p>
    <w:p w14:paraId="36D9DE81" w14:textId="7BD8AEFB" w:rsidR="00ED17D5" w:rsidRPr="00234677" w:rsidDel="007F7174" w:rsidRDefault="00ED17D5" w:rsidP="00ED17D5">
      <w:pPr>
        <w:jc w:val="center"/>
        <w:rPr>
          <w:ins w:id="554" w:author="Huawei" w:date="2025-09-25T15:12:00Z"/>
          <w:del w:id="555" w:author="Huawei-d1" w:date="2025-10-14T11:22:00Z"/>
        </w:rPr>
      </w:pPr>
      <w:ins w:id="556" w:author="Huawei" w:date="2025-09-25T15:12:00Z">
        <w:del w:id="557" w:author="Huawei-d1" w:date="2025-10-14T11:22:00Z">
          <w:r w:rsidDel="007F7174">
            <w:delText>Figure X.Y.Z</w:delText>
          </w:r>
        </w:del>
      </w:ins>
      <w:ins w:id="558" w:author="Huawei" w:date="2025-09-25T16:29:00Z">
        <w:del w:id="559" w:author="Huawei-d1" w:date="2025-10-14T11:22:00Z">
          <w:r w:rsidR="001B2A15" w:rsidDel="007F7174">
            <w:delText>1</w:delText>
          </w:r>
        </w:del>
      </w:ins>
      <w:ins w:id="560" w:author="Huawei" w:date="2025-09-25T15:12:00Z">
        <w:del w:id="561" w:author="Huawei-d1" w:date="2025-10-14T11:22:00Z">
          <w:r w:rsidDel="007F7174">
            <w:delText xml:space="preserve">.3-1: Management of </w:delText>
          </w:r>
          <w:r w:rsidDel="007F7174">
            <w:rPr>
              <w:rFonts w:hint="eastAsia"/>
              <w:lang w:eastAsia="zh-CN"/>
            </w:rPr>
            <w:delText>UE-side</w:delText>
          </w:r>
          <w:r w:rsidDel="007F7174">
            <w:delText xml:space="preserve"> data </w:delText>
          </w:r>
          <w:r w:rsidDel="007F7174">
            <w:rPr>
              <w:lang w:eastAsia="en-GB"/>
            </w:rPr>
            <w:delText>collection and reporting</w:delText>
          </w:r>
          <w:r w:rsidDel="007F7174">
            <w:delText xml:space="preserve"> for UE-side model training</w:delText>
          </w:r>
        </w:del>
      </w:ins>
    </w:p>
    <w:p w14:paraId="11B39C5C" w14:textId="36945D58" w:rsidR="002D0C85" w:rsidDel="007F7174" w:rsidRDefault="002D0C85" w:rsidP="002D0C85">
      <w:pPr>
        <w:jc w:val="both"/>
        <w:rPr>
          <w:ins w:id="562" w:author="Huawei" w:date="2025-09-25T16:32:00Z"/>
          <w:del w:id="563" w:author="Huawei-d1" w:date="2025-10-14T11:22:00Z"/>
          <w:kern w:val="2"/>
          <w:szCs w:val="18"/>
          <w:lang w:eastAsia="zh-CN" w:bidi="ar-KW"/>
        </w:rPr>
      </w:pPr>
      <w:ins w:id="564" w:author="Huawei" w:date="2025-09-25T16:32:00Z">
        <w:del w:id="565" w:author="Huawei-d1" w:date="2025-10-14T11:22:00Z">
          <w:r w:rsidDel="007F7174">
            <w:rPr>
              <w:rFonts w:hint="eastAsia"/>
              <w:kern w:val="2"/>
              <w:szCs w:val="18"/>
              <w:lang w:eastAsia="zh-CN" w:bidi="ar-KW"/>
            </w:rPr>
            <w:delText>F</w:delText>
          </w:r>
          <w:r w:rsidDel="007F7174">
            <w:rPr>
              <w:kern w:val="2"/>
              <w:szCs w:val="18"/>
              <w:lang w:eastAsia="zh-CN" w:bidi="ar-KW"/>
            </w:rPr>
            <w:delText xml:space="preserve">ollowing are the potential </w:delText>
          </w:r>
          <w:r w:rsidRPr="0019169F" w:rsidDel="007F7174">
            <w:rPr>
              <w:kern w:val="2"/>
              <w:szCs w:val="18"/>
              <w:lang w:eastAsia="zh-CN" w:bidi="ar-KW"/>
            </w:rPr>
            <w:delText>management capabilities</w:delText>
          </w:r>
          <w:r w:rsidDel="007F7174">
            <w:rPr>
              <w:kern w:val="2"/>
              <w:szCs w:val="18"/>
              <w:lang w:eastAsia="zh-CN" w:bidi="ar-KW"/>
            </w:rPr>
            <w:delText xml:space="preserve"> which can be used for </w:delText>
          </w:r>
        </w:del>
      </w:ins>
      <w:ins w:id="566" w:author="Huawei" w:date="2025-09-25T16:33:00Z">
        <w:del w:id="567" w:author="Huawei-d1" w:date="2025-10-14T11:22:00Z">
          <w:r w:rsidDel="007F7174">
            <w:rPr>
              <w:rFonts w:hint="eastAsia"/>
              <w:kern w:val="2"/>
              <w:szCs w:val="18"/>
              <w:lang w:eastAsia="zh-CN" w:bidi="ar-KW"/>
            </w:rPr>
            <w:delText>UE</w:delText>
          </w:r>
          <w:r w:rsidDel="007F7174">
            <w:rPr>
              <w:kern w:val="2"/>
              <w:szCs w:val="18"/>
              <w:lang w:eastAsia="zh-CN" w:bidi="ar-KW"/>
            </w:rPr>
            <w:delText>-side</w:delText>
          </w:r>
        </w:del>
      </w:ins>
      <w:ins w:id="568" w:author="Huawei" w:date="2025-09-25T16:32:00Z">
        <w:del w:id="569" w:author="Huawei-d1" w:date="2025-10-14T11:22:00Z">
          <w:r w:rsidDel="007F7174">
            <w:rPr>
              <w:kern w:val="2"/>
              <w:szCs w:val="18"/>
              <w:lang w:eastAsia="zh-CN" w:bidi="ar-KW"/>
            </w:rPr>
            <w:delText xml:space="preserve"> data</w:delText>
          </w:r>
          <w:r w:rsidRPr="0019169F" w:rsidDel="007F7174">
            <w:rPr>
              <w:kern w:val="2"/>
              <w:szCs w:val="18"/>
              <w:lang w:eastAsia="zh-CN" w:bidi="ar-KW"/>
            </w:rPr>
            <w:delText xml:space="preserve"> collection control </w:delText>
          </w:r>
          <w:r w:rsidDel="007F7174">
            <w:rPr>
              <w:kern w:val="2"/>
              <w:szCs w:val="18"/>
              <w:lang w:eastAsia="zh-CN" w:bidi="ar-KW"/>
            </w:rPr>
            <w:delText>and data report:</w:delText>
          </w:r>
        </w:del>
      </w:ins>
    </w:p>
    <w:p w14:paraId="32822F0C" w14:textId="217D6CE9" w:rsidR="002D0C85" w:rsidDel="007F7174" w:rsidRDefault="002D0C85" w:rsidP="002D0C85">
      <w:pPr>
        <w:jc w:val="both"/>
        <w:rPr>
          <w:ins w:id="570" w:author="Huawei" w:date="2025-09-25T16:32:00Z"/>
          <w:del w:id="571" w:author="Huawei-d1" w:date="2025-10-14T11:22:00Z"/>
          <w:kern w:val="2"/>
          <w:szCs w:val="18"/>
          <w:lang w:eastAsia="zh-CN" w:bidi="ar-KW"/>
        </w:rPr>
      </w:pPr>
      <w:ins w:id="572" w:author="Huawei" w:date="2025-09-25T16:32:00Z">
        <w:del w:id="573" w:author="Huawei-d1" w:date="2025-10-14T11:22:00Z">
          <w:r w:rsidDel="007F7174">
            <w:rPr>
              <w:kern w:val="2"/>
              <w:szCs w:val="18"/>
              <w:lang w:eastAsia="zh-CN" w:bidi="ar-KW"/>
            </w:rPr>
            <w:delText>-</w:delText>
          </w:r>
          <w:r w:rsidDel="007F7174">
            <w:rPr>
              <w:kern w:val="2"/>
              <w:szCs w:val="18"/>
              <w:lang w:eastAsia="zh-CN" w:bidi="ar-KW"/>
            </w:rPr>
            <w:tab/>
          </w:r>
          <w:r w:rsidDel="007F7174">
            <w:rPr>
              <w:rFonts w:hint="eastAsia"/>
              <w:kern w:val="2"/>
              <w:szCs w:val="18"/>
              <w:lang w:eastAsia="zh-CN" w:bidi="ar-KW"/>
            </w:rPr>
            <w:delText>F</w:delText>
          </w:r>
          <w:r w:rsidDel="007F7174">
            <w:rPr>
              <w:kern w:val="2"/>
              <w:szCs w:val="18"/>
              <w:lang w:eastAsia="zh-CN" w:bidi="ar-KW"/>
            </w:rPr>
            <w:delText xml:space="preserve">or </w:delText>
          </w:r>
        </w:del>
      </w:ins>
      <w:ins w:id="574" w:author="Huawei" w:date="2025-09-25T16:33:00Z">
        <w:del w:id="575" w:author="Huawei-d1" w:date="2025-10-14T11:22:00Z">
          <w:r w:rsidDel="007F7174">
            <w:rPr>
              <w:rFonts w:hint="eastAsia"/>
              <w:kern w:val="2"/>
              <w:szCs w:val="18"/>
              <w:lang w:eastAsia="zh-CN" w:bidi="ar-KW"/>
            </w:rPr>
            <w:delText>UE</w:delText>
          </w:r>
        </w:del>
      </w:ins>
      <w:ins w:id="576" w:author="Huawei" w:date="2025-09-25T16:32:00Z">
        <w:del w:id="577" w:author="Huawei-d1" w:date="2025-10-14T11:22:00Z">
          <w:r w:rsidDel="007F7174">
            <w:rPr>
              <w:kern w:val="2"/>
              <w:szCs w:val="18"/>
              <w:lang w:eastAsia="zh-CN" w:bidi="ar-KW"/>
            </w:rPr>
            <w:delText>-side data</w:delText>
          </w:r>
          <w:r w:rsidRPr="0019169F" w:rsidDel="007F7174">
            <w:rPr>
              <w:kern w:val="2"/>
              <w:szCs w:val="18"/>
              <w:lang w:eastAsia="zh-CN" w:bidi="ar-KW"/>
            </w:rPr>
            <w:delText xml:space="preserve"> collection</w:delText>
          </w:r>
          <w:r w:rsidDel="007F7174">
            <w:rPr>
              <w:kern w:val="2"/>
              <w:szCs w:val="18"/>
              <w:lang w:eastAsia="zh-CN" w:bidi="ar-KW"/>
            </w:rPr>
            <w:delText xml:space="preserve"> control mechanism, following potential management capabilities can be used:</w:delText>
          </w:r>
        </w:del>
      </w:ins>
    </w:p>
    <w:p w14:paraId="47539DA0" w14:textId="039C9FD8" w:rsidR="002D0C85" w:rsidDel="007F7174" w:rsidRDefault="002D0C85" w:rsidP="002D0C85">
      <w:pPr>
        <w:ind w:firstLine="284"/>
        <w:jc w:val="both"/>
        <w:rPr>
          <w:ins w:id="578" w:author="Huawei" w:date="2025-09-25T16:32:00Z"/>
          <w:del w:id="579" w:author="Huawei-d1" w:date="2025-10-14T11:22:00Z"/>
          <w:kern w:val="2"/>
          <w:szCs w:val="18"/>
          <w:lang w:eastAsia="zh-CN" w:bidi="ar-KW"/>
        </w:rPr>
      </w:pPr>
      <w:ins w:id="580" w:author="Huawei" w:date="2025-09-25T16:32:00Z">
        <w:del w:id="581" w:author="Huawei-d1" w:date="2025-10-14T11:22:00Z">
          <w:r w:rsidDel="007F7174">
            <w:rPr>
              <w:rFonts w:hint="eastAsia"/>
              <w:kern w:val="2"/>
              <w:szCs w:val="18"/>
              <w:lang w:eastAsia="zh-CN" w:bidi="ar-KW"/>
            </w:rPr>
            <w:delText>-</w:delText>
          </w:r>
          <w:r w:rsidDel="007F7174">
            <w:rPr>
              <w:kern w:val="2"/>
              <w:szCs w:val="18"/>
              <w:lang w:eastAsia="zh-CN" w:bidi="ar-KW"/>
            </w:rPr>
            <w:delText xml:space="preserve"> </w:delText>
          </w:r>
          <w:r w:rsidRPr="0019169F" w:rsidDel="007F7174">
            <w:rPr>
              <w:kern w:val="2"/>
              <w:szCs w:val="18"/>
              <w:lang w:eastAsia="zh-CN" w:bidi="ar-KW"/>
            </w:rPr>
            <w:delText>CRUD operations/notifications</w:delText>
          </w:r>
          <w:r w:rsidDel="007F7174">
            <w:rPr>
              <w:kern w:val="2"/>
              <w:szCs w:val="18"/>
              <w:lang w:eastAsia="zh-CN" w:bidi="ar-KW"/>
            </w:rPr>
            <w:delText xml:space="preserve"> with</w:delText>
          </w:r>
          <w:r w:rsidRPr="0019169F" w:rsidDel="007F7174">
            <w:rPr>
              <w:kern w:val="2"/>
              <w:szCs w:val="18"/>
              <w:lang w:eastAsia="zh-CN" w:bidi="ar-KW"/>
            </w:rPr>
            <w:delText xml:space="preserve"> ManagementDataCollection </w:delText>
          </w:r>
          <w:r w:rsidDel="007F7174">
            <w:rPr>
              <w:kern w:val="2"/>
              <w:szCs w:val="18"/>
              <w:lang w:eastAsia="zh-CN" w:bidi="ar-KW"/>
            </w:rPr>
            <w:delText>IOC defined in clause 4.3.47 in TS 28.622[x2].</w:delText>
          </w:r>
        </w:del>
      </w:ins>
    </w:p>
    <w:p w14:paraId="6DD2DACA" w14:textId="56F04750" w:rsidR="002D0C85" w:rsidDel="007F7174" w:rsidRDefault="002D0C85" w:rsidP="002D0C85">
      <w:pPr>
        <w:ind w:firstLine="284"/>
        <w:jc w:val="both"/>
        <w:rPr>
          <w:ins w:id="582" w:author="Huawei" w:date="2025-09-25T16:32:00Z"/>
          <w:del w:id="583" w:author="Huawei-d1" w:date="2025-10-14T11:22:00Z"/>
          <w:kern w:val="2"/>
          <w:szCs w:val="18"/>
          <w:lang w:eastAsia="zh-CN" w:bidi="ar-KW"/>
        </w:rPr>
      </w:pPr>
      <w:ins w:id="584" w:author="Huawei" w:date="2025-09-25T16:32:00Z">
        <w:del w:id="585" w:author="Huawei-d1" w:date="2025-10-14T11:22:00Z">
          <w:r w:rsidDel="007F7174">
            <w:rPr>
              <w:rFonts w:hint="eastAsia"/>
              <w:kern w:val="2"/>
              <w:szCs w:val="18"/>
              <w:lang w:eastAsia="zh-CN" w:bidi="ar-KW"/>
            </w:rPr>
            <w:delText>-</w:delText>
          </w:r>
          <w:r w:rsidDel="007F7174">
            <w:rPr>
              <w:kern w:val="2"/>
              <w:szCs w:val="18"/>
              <w:lang w:eastAsia="zh-CN" w:bidi="ar-KW"/>
            </w:rPr>
            <w:delText xml:space="preserve"> CRUD </w:delText>
          </w:r>
          <w:r w:rsidRPr="0019169F" w:rsidDel="007F7174">
            <w:rPr>
              <w:kern w:val="2"/>
              <w:szCs w:val="18"/>
              <w:lang w:eastAsia="zh-CN" w:bidi="ar-KW"/>
            </w:rPr>
            <w:delText xml:space="preserve">operations/notifications with TraceJob defined in </w:delText>
          </w:r>
          <w:r w:rsidDel="007F7174">
            <w:rPr>
              <w:kern w:val="2"/>
              <w:szCs w:val="18"/>
              <w:lang w:eastAsia="zh-CN" w:bidi="ar-KW"/>
            </w:rPr>
            <w:delText xml:space="preserve">clause 4.3.30 in </w:delText>
          </w:r>
          <w:r w:rsidRPr="0019169F" w:rsidDel="007F7174">
            <w:rPr>
              <w:kern w:val="2"/>
              <w:szCs w:val="18"/>
              <w:lang w:eastAsia="zh-CN" w:bidi="ar-KW"/>
            </w:rPr>
            <w:delText>TS 28.622</w:delText>
          </w:r>
          <w:r w:rsidDel="007F7174">
            <w:rPr>
              <w:kern w:val="2"/>
              <w:szCs w:val="18"/>
              <w:lang w:eastAsia="zh-CN" w:bidi="ar-KW"/>
            </w:rPr>
            <w:delText>[x2]</w:delText>
          </w:r>
          <w:r w:rsidRPr="0019169F" w:rsidDel="007F7174">
            <w:rPr>
              <w:kern w:val="2"/>
              <w:szCs w:val="18"/>
              <w:lang w:eastAsia="zh-CN" w:bidi="ar-KW"/>
            </w:rPr>
            <w:delText>.</w:delText>
          </w:r>
        </w:del>
      </w:ins>
    </w:p>
    <w:p w14:paraId="4D206527" w14:textId="1A1C0E3A" w:rsidR="002D0C85" w:rsidDel="007F7174" w:rsidRDefault="002D0C85" w:rsidP="002D0C85">
      <w:pPr>
        <w:jc w:val="both"/>
        <w:rPr>
          <w:ins w:id="586" w:author="Huawei" w:date="2025-09-25T16:32:00Z"/>
          <w:del w:id="587" w:author="Huawei-d1" w:date="2025-10-14T11:22:00Z"/>
          <w:kern w:val="2"/>
          <w:szCs w:val="18"/>
          <w:lang w:eastAsia="zh-CN" w:bidi="ar-KW"/>
        </w:rPr>
      </w:pPr>
      <w:ins w:id="588" w:author="Huawei" w:date="2025-09-25T16:32:00Z">
        <w:del w:id="589" w:author="Huawei-d1" w:date="2025-10-14T11:22:00Z">
          <w:r w:rsidDel="007F7174">
            <w:rPr>
              <w:kern w:val="2"/>
              <w:szCs w:val="18"/>
              <w:lang w:eastAsia="zh-CN" w:bidi="ar-KW"/>
            </w:rPr>
            <w:delText>-</w:delText>
          </w:r>
          <w:r w:rsidDel="007F7174">
            <w:rPr>
              <w:kern w:val="2"/>
              <w:szCs w:val="18"/>
              <w:lang w:eastAsia="zh-CN" w:bidi="ar-KW"/>
            </w:rPr>
            <w:tab/>
          </w:r>
          <w:r w:rsidDel="007F7174">
            <w:rPr>
              <w:rFonts w:hint="eastAsia"/>
              <w:kern w:val="2"/>
              <w:szCs w:val="18"/>
              <w:lang w:eastAsia="zh-CN" w:bidi="ar-KW"/>
            </w:rPr>
            <w:delText>F</w:delText>
          </w:r>
          <w:r w:rsidDel="007F7174">
            <w:rPr>
              <w:kern w:val="2"/>
              <w:szCs w:val="18"/>
              <w:lang w:eastAsia="zh-CN" w:bidi="ar-KW"/>
            </w:rPr>
            <w:delText xml:space="preserve">or </w:delText>
          </w:r>
        </w:del>
      </w:ins>
      <w:ins w:id="590" w:author="Huawei" w:date="2025-09-25T16:33:00Z">
        <w:del w:id="591" w:author="Huawei-d1" w:date="2025-10-14T11:22:00Z">
          <w:r w:rsidDel="007F7174">
            <w:rPr>
              <w:rFonts w:hint="eastAsia"/>
              <w:kern w:val="2"/>
              <w:szCs w:val="18"/>
              <w:lang w:eastAsia="zh-CN" w:bidi="ar-KW"/>
            </w:rPr>
            <w:delText>UE</w:delText>
          </w:r>
          <w:r w:rsidDel="007F7174">
            <w:rPr>
              <w:kern w:val="2"/>
              <w:szCs w:val="18"/>
              <w:lang w:eastAsia="zh-CN" w:bidi="ar-KW"/>
            </w:rPr>
            <w:delText>-side</w:delText>
          </w:r>
        </w:del>
      </w:ins>
      <w:ins w:id="592" w:author="Huawei" w:date="2025-09-25T16:32:00Z">
        <w:del w:id="593" w:author="Huawei-d1" w:date="2025-10-14T11:22:00Z">
          <w:r w:rsidDel="007F7174">
            <w:rPr>
              <w:kern w:val="2"/>
              <w:szCs w:val="18"/>
              <w:lang w:eastAsia="zh-CN" w:bidi="ar-KW"/>
            </w:rPr>
            <w:delText xml:space="preserve"> data</w:delText>
          </w:r>
          <w:r w:rsidRPr="0019169F" w:rsidDel="007F7174">
            <w:rPr>
              <w:kern w:val="2"/>
              <w:szCs w:val="18"/>
              <w:lang w:eastAsia="zh-CN" w:bidi="ar-KW"/>
            </w:rPr>
            <w:delText xml:space="preserve"> </w:delText>
          </w:r>
          <w:r w:rsidDel="007F7174">
            <w:rPr>
              <w:kern w:val="2"/>
              <w:szCs w:val="18"/>
              <w:lang w:eastAsia="zh-CN" w:bidi="ar-KW"/>
            </w:rPr>
            <w:delText>reporting mechanism, following existing management capabilities can be used:</w:delText>
          </w:r>
        </w:del>
      </w:ins>
    </w:p>
    <w:p w14:paraId="6ED5670D" w14:textId="06E73296" w:rsidR="002D0C85" w:rsidDel="007F7174" w:rsidRDefault="002D0C85" w:rsidP="002D0C85">
      <w:pPr>
        <w:ind w:firstLine="284"/>
        <w:jc w:val="both"/>
        <w:rPr>
          <w:ins w:id="594" w:author="Huawei" w:date="2025-09-25T16:32:00Z"/>
          <w:del w:id="595" w:author="Huawei-d1" w:date="2025-10-14T11:22:00Z"/>
          <w:kern w:val="2"/>
          <w:szCs w:val="18"/>
          <w:lang w:eastAsia="zh-CN" w:bidi="ar-KW"/>
        </w:rPr>
      </w:pPr>
      <w:ins w:id="596" w:author="Huawei" w:date="2025-09-25T16:32:00Z">
        <w:del w:id="597" w:author="Huawei-d1" w:date="2025-10-14T11:22:00Z">
          <w:r w:rsidDel="007F7174">
            <w:rPr>
              <w:kern w:val="2"/>
              <w:szCs w:val="18"/>
              <w:lang w:eastAsia="zh-CN" w:bidi="ar-KW"/>
            </w:rPr>
            <w:delText xml:space="preserve">- </w:delText>
          </w:r>
          <w:r w:rsidRPr="0019169F" w:rsidDel="007F7174">
            <w:rPr>
              <w:kern w:val="2"/>
              <w:szCs w:val="18"/>
              <w:lang w:eastAsia="zh-CN" w:bidi="ar-KW"/>
            </w:rPr>
            <w:delText>Streaming data reporting service</w:delText>
          </w:r>
          <w:r w:rsidDel="007F7174">
            <w:rPr>
              <w:kern w:val="2"/>
              <w:szCs w:val="18"/>
              <w:lang w:eastAsia="zh-CN" w:bidi="ar-KW"/>
            </w:rPr>
            <w:delText xml:space="preserve"> defined in clause 11.5 in TS 28.532[x3].</w:delText>
          </w:r>
        </w:del>
      </w:ins>
    </w:p>
    <w:p w14:paraId="0BDF4E6B" w14:textId="7EACC046" w:rsidR="002D0C85" w:rsidDel="007F7174" w:rsidRDefault="002D0C85" w:rsidP="002D0C85">
      <w:pPr>
        <w:ind w:firstLine="284"/>
        <w:jc w:val="both"/>
        <w:rPr>
          <w:ins w:id="598" w:author="Huawei" w:date="2025-09-25T16:32:00Z"/>
          <w:del w:id="599" w:author="Huawei-d1" w:date="2025-10-14T11:22:00Z"/>
          <w:kern w:val="2"/>
          <w:szCs w:val="18"/>
          <w:lang w:eastAsia="zh-CN" w:bidi="ar-KW"/>
        </w:rPr>
      </w:pPr>
      <w:ins w:id="600" w:author="Huawei" w:date="2025-09-25T16:32:00Z">
        <w:del w:id="601" w:author="Huawei-d1" w:date="2025-10-14T11:22:00Z">
          <w:r w:rsidDel="007F7174">
            <w:rPr>
              <w:rFonts w:hint="eastAsia"/>
              <w:kern w:val="2"/>
              <w:szCs w:val="18"/>
              <w:lang w:eastAsia="zh-CN" w:bidi="ar-KW"/>
            </w:rPr>
            <w:delText>-</w:delText>
          </w:r>
          <w:r w:rsidDel="007F7174">
            <w:rPr>
              <w:kern w:val="2"/>
              <w:szCs w:val="18"/>
              <w:lang w:eastAsia="zh-CN" w:bidi="ar-KW"/>
            </w:rPr>
            <w:delText xml:space="preserve"> </w:delText>
          </w:r>
          <w:r w:rsidRPr="0019169F" w:rsidDel="007F7174">
            <w:rPr>
              <w:kern w:val="2"/>
              <w:szCs w:val="18"/>
              <w:lang w:eastAsia="zh-CN" w:bidi="ar-KW"/>
            </w:rPr>
            <w:delText>File data reporting service</w:delText>
          </w:r>
          <w:r w:rsidDel="007F7174">
            <w:rPr>
              <w:kern w:val="2"/>
              <w:szCs w:val="18"/>
              <w:lang w:eastAsia="zh-CN" w:bidi="ar-KW"/>
            </w:rPr>
            <w:delText xml:space="preserve"> in clause 11.6 in TS 28.532[x3].</w:delText>
          </w:r>
        </w:del>
      </w:ins>
    </w:p>
    <w:p w14:paraId="10D0198B" w14:textId="2CEBCFF7" w:rsidR="002D0C85" w:rsidDel="007F7174" w:rsidRDefault="002D0C85" w:rsidP="002D0C85">
      <w:pPr>
        <w:jc w:val="both"/>
        <w:rPr>
          <w:ins w:id="602" w:author="Huawei" w:date="2025-09-25T16:32:00Z"/>
          <w:del w:id="603" w:author="Huawei-d1" w:date="2025-10-14T11:22:00Z"/>
          <w:kern w:val="2"/>
          <w:szCs w:val="18"/>
          <w:lang w:eastAsia="zh-CN" w:bidi="ar-KW"/>
        </w:rPr>
      </w:pPr>
      <w:ins w:id="604" w:author="Huawei" w:date="2025-09-25T16:32:00Z">
        <w:del w:id="605" w:author="Huawei-d1" w:date="2025-10-14T11:22:00Z">
          <w:r w:rsidDel="007F7174">
            <w:rPr>
              <w:rFonts w:hint="eastAsia"/>
              <w:kern w:val="2"/>
              <w:szCs w:val="18"/>
              <w:lang w:eastAsia="zh-CN" w:bidi="ar-KW"/>
            </w:rPr>
            <w:delText>F</w:delText>
          </w:r>
          <w:r w:rsidDel="007F7174">
            <w:rPr>
              <w:kern w:val="2"/>
              <w:szCs w:val="18"/>
              <w:lang w:eastAsia="zh-CN" w:bidi="ar-KW"/>
            </w:rPr>
            <w:delText xml:space="preserve">ollowing are the potential enhancements to support </w:delText>
          </w:r>
        </w:del>
      </w:ins>
      <w:ins w:id="606" w:author="Huawei" w:date="2025-09-25T16:33:00Z">
        <w:del w:id="607" w:author="Huawei-d1" w:date="2025-10-14T11:22:00Z">
          <w:r w:rsidDel="007F7174">
            <w:rPr>
              <w:rFonts w:hint="eastAsia"/>
              <w:kern w:val="2"/>
              <w:szCs w:val="18"/>
              <w:lang w:eastAsia="zh-CN" w:bidi="ar-KW"/>
            </w:rPr>
            <w:delText>UE</w:delText>
          </w:r>
          <w:r w:rsidDel="007F7174">
            <w:rPr>
              <w:kern w:val="2"/>
              <w:szCs w:val="18"/>
              <w:lang w:eastAsia="zh-CN" w:bidi="ar-KW"/>
            </w:rPr>
            <w:delText>-side</w:delText>
          </w:r>
        </w:del>
      </w:ins>
      <w:ins w:id="608" w:author="Huawei" w:date="2025-09-25T16:32:00Z">
        <w:del w:id="609" w:author="Huawei-d1" w:date="2025-10-14T11:22:00Z">
          <w:r w:rsidDel="007F7174">
            <w:rPr>
              <w:kern w:val="2"/>
              <w:szCs w:val="18"/>
              <w:lang w:eastAsia="zh-CN" w:bidi="ar-KW"/>
            </w:rPr>
            <w:delText xml:space="preserve"> data</w:delText>
          </w:r>
          <w:r w:rsidRPr="0019169F" w:rsidDel="007F7174">
            <w:rPr>
              <w:kern w:val="2"/>
              <w:szCs w:val="18"/>
              <w:lang w:eastAsia="zh-CN" w:bidi="ar-KW"/>
            </w:rPr>
            <w:delText xml:space="preserve"> collection</w:delText>
          </w:r>
          <w:r w:rsidDel="007F7174">
            <w:rPr>
              <w:kern w:val="2"/>
              <w:szCs w:val="18"/>
              <w:lang w:eastAsia="zh-CN" w:bidi="ar-KW"/>
            </w:rPr>
            <w:delText xml:space="preserve"> control and data reporting</w:delText>
          </w:r>
        </w:del>
      </w:ins>
    </w:p>
    <w:p w14:paraId="1A70A597" w14:textId="51308E0A" w:rsidR="002D0C85" w:rsidDel="007F7174" w:rsidRDefault="002D0C85" w:rsidP="002D0C85">
      <w:pPr>
        <w:jc w:val="both"/>
        <w:rPr>
          <w:ins w:id="610" w:author="Huawei" w:date="2025-09-25T16:32:00Z"/>
          <w:del w:id="611" w:author="Huawei-d1" w:date="2025-10-14T11:22:00Z"/>
          <w:kern w:val="2"/>
          <w:szCs w:val="18"/>
          <w:lang w:eastAsia="zh-CN" w:bidi="ar-KW"/>
        </w:rPr>
      </w:pPr>
      <w:ins w:id="612" w:author="Huawei" w:date="2025-09-25T16:32:00Z">
        <w:del w:id="613" w:author="Huawei-d1" w:date="2025-10-14T11:22:00Z">
          <w:r w:rsidDel="007F7174">
            <w:rPr>
              <w:rFonts w:hint="eastAsia"/>
              <w:kern w:val="2"/>
              <w:szCs w:val="18"/>
              <w:lang w:eastAsia="zh-CN" w:bidi="ar-KW"/>
            </w:rPr>
            <w:delText>-</w:delText>
          </w:r>
          <w:r w:rsidDel="007F7174">
            <w:rPr>
              <w:kern w:val="2"/>
              <w:szCs w:val="18"/>
              <w:lang w:eastAsia="zh-CN" w:bidi="ar-KW"/>
            </w:rPr>
            <w:tab/>
            <w:delText>E</w:delText>
          </w:r>
          <w:r w:rsidRPr="00840E02" w:rsidDel="007F7174">
            <w:rPr>
              <w:kern w:val="2"/>
              <w:szCs w:val="18"/>
              <w:lang w:eastAsia="zh-CN" w:bidi="ar-KW"/>
            </w:rPr>
            <w:delText xml:space="preserve">nhance the </w:delText>
          </w:r>
          <w:r w:rsidDel="007F7174">
            <w:rPr>
              <w:kern w:val="2"/>
              <w:szCs w:val="18"/>
              <w:lang w:eastAsia="zh-CN" w:bidi="ar-KW"/>
            </w:rPr>
            <w:delText xml:space="preserve">existing trace metrics to </w:delText>
          </w:r>
          <w:r w:rsidRPr="00840E02" w:rsidDel="007F7174">
            <w:rPr>
              <w:kern w:val="2"/>
              <w:szCs w:val="18"/>
              <w:lang w:eastAsia="zh-CN" w:bidi="ar-KW"/>
            </w:rPr>
            <w:delText xml:space="preserve">include the </w:delText>
          </w:r>
        </w:del>
      </w:ins>
      <w:ins w:id="614" w:author="Huawei" w:date="2025-09-25T16:33:00Z">
        <w:del w:id="615" w:author="Huawei-d1" w:date="2025-10-14T11:22:00Z">
          <w:r w:rsidDel="007F7174">
            <w:rPr>
              <w:rFonts w:hint="eastAsia"/>
              <w:kern w:val="2"/>
              <w:szCs w:val="18"/>
              <w:lang w:eastAsia="zh-CN" w:bidi="ar-KW"/>
            </w:rPr>
            <w:delText>UE</w:delText>
          </w:r>
          <w:r w:rsidDel="007F7174">
            <w:rPr>
              <w:kern w:val="2"/>
              <w:szCs w:val="18"/>
              <w:lang w:eastAsia="zh-CN" w:bidi="ar-KW"/>
            </w:rPr>
            <w:delText>-side</w:delText>
          </w:r>
        </w:del>
      </w:ins>
      <w:ins w:id="616" w:author="Huawei" w:date="2025-09-25T16:32:00Z">
        <w:del w:id="617" w:author="Huawei-d1" w:date="2025-10-14T11:22:00Z">
          <w:r w:rsidDel="007F7174">
            <w:rPr>
              <w:kern w:val="2"/>
              <w:szCs w:val="18"/>
              <w:lang w:eastAsia="zh-CN" w:bidi="ar-KW"/>
            </w:rPr>
            <w:delText xml:space="preserve"> data. </w:delText>
          </w:r>
        </w:del>
      </w:ins>
    </w:p>
    <w:p w14:paraId="6E8D5F41" w14:textId="0A399C21" w:rsidR="002D0C85" w:rsidRPr="00A105EB" w:rsidDel="007F7174" w:rsidRDefault="002D0C85" w:rsidP="002D0C85">
      <w:pPr>
        <w:jc w:val="both"/>
        <w:rPr>
          <w:ins w:id="618" w:author="Huawei" w:date="2025-09-25T16:32:00Z"/>
          <w:del w:id="619" w:author="Huawei-d1" w:date="2025-10-14T11:22:00Z"/>
          <w:kern w:val="2"/>
          <w:szCs w:val="18"/>
          <w:lang w:eastAsia="zh-CN" w:bidi="ar-KW"/>
        </w:rPr>
      </w:pPr>
      <w:ins w:id="620" w:author="Huawei" w:date="2025-09-25T16:32:00Z">
        <w:del w:id="621" w:author="Huawei-d1" w:date="2025-10-14T11:22:00Z">
          <w:r w:rsidDel="007F7174">
            <w:rPr>
              <w:rFonts w:hint="eastAsia"/>
              <w:kern w:val="2"/>
              <w:szCs w:val="18"/>
              <w:lang w:eastAsia="zh-CN" w:bidi="ar-KW"/>
            </w:rPr>
            <w:delText>N</w:delText>
          </w:r>
          <w:r w:rsidDel="007F7174">
            <w:rPr>
              <w:kern w:val="2"/>
              <w:szCs w:val="18"/>
              <w:lang w:eastAsia="zh-CN" w:bidi="ar-KW"/>
            </w:rPr>
            <w:delText xml:space="preserve">OTE: the definition of </w:delText>
          </w:r>
        </w:del>
      </w:ins>
      <w:ins w:id="622" w:author="Huawei" w:date="2025-09-25T16:33:00Z">
        <w:del w:id="623" w:author="Huawei-d1" w:date="2025-10-14T11:22:00Z">
          <w:r w:rsidDel="007F7174">
            <w:rPr>
              <w:rFonts w:hint="eastAsia"/>
              <w:kern w:val="2"/>
              <w:szCs w:val="18"/>
              <w:lang w:eastAsia="zh-CN" w:bidi="ar-KW"/>
            </w:rPr>
            <w:delText>UE</w:delText>
          </w:r>
          <w:r w:rsidDel="007F7174">
            <w:rPr>
              <w:kern w:val="2"/>
              <w:szCs w:val="18"/>
              <w:lang w:eastAsia="zh-CN" w:bidi="ar-KW"/>
            </w:rPr>
            <w:delText>-side</w:delText>
          </w:r>
        </w:del>
      </w:ins>
      <w:ins w:id="624" w:author="Huawei" w:date="2025-09-25T16:32:00Z">
        <w:del w:id="625" w:author="Huawei-d1" w:date="2025-10-14T11:22:00Z">
          <w:r w:rsidDel="007F7174">
            <w:rPr>
              <w:rFonts w:eastAsia="Times New Roman"/>
            </w:rPr>
            <w:delText xml:space="preserve"> data depending on RAN1</w:delText>
          </w:r>
          <w:r w:rsidRPr="002D0C85" w:rsidDel="007F7174">
            <w:rPr>
              <w:rFonts w:eastAsia="Times New Roman"/>
            </w:rPr>
            <w:delText xml:space="preserve"> and </w:delText>
          </w:r>
          <w:r w:rsidRPr="000F3B8D" w:rsidDel="007F7174">
            <w:rPr>
              <w:rFonts w:eastAsia="Times New Roman" w:hint="eastAsia"/>
            </w:rPr>
            <w:delText>RAN</w:delText>
          </w:r>
          <w:r w:rsidDel="007F7174">
            <w:rPr>
              <w:rFonts w:eastAsia="Times New Roman"/>
            </w:rPr>
            <w:delText>2.</w:delText>
          </w:r>
        </w:del>
      </w:ins>
    </w:p>
    <w:p w14:paraId="338BAD2E" w14:textId="52A8F9B3" w:rsidR="00ED17D5" w:rsidRPr="006C27F6" w:rsidDel="007F7174" w:rsidRDefault="00ED17D5" w:rsidP="00ED17D5">
      <w:pPr>
        <w:pStyle w:val="4"/>
        <w:rPr>
          <w:ins w:id="626" w:author="Huawei" w:date="2025-09-25T15:12:00Z"/>
          <w:del w:id="627" w:author="Huawei-d1" w:date="2025-10-14T11:22:00Z"/>
        </w:rPr>
      </w:pPr>
      <w:ins w:id="628" w:author="Huawei" w:date="2025-09-25T15:12:00Z">
        <w:del w:id="629" w:author="Huawei-d1" w:date="2025-10-14T11:22:00Z">
          <w:r w:rsidDel="007F7174">
            <w:delText>X.Y.Z</w:delText>
          </w:r>
        </w:del>
      </w:ins>
      <w:ins w:id="630" w:author="Huawei" w:date="2025-09-25T16:29:00Z">
        <w:del w:id="631" w:author="Huawei-d1" w:date="2025-10-14T11:22:00Z">
          <w:r w:rsidR="001B2A15" w:rsidDel="007F7174">
            <w:delText>1</w:delText>
          </w:r>
        </w:del>
      </w:ins>
      <w:ins w:id="632" w:author="Huawei" w:date="2025-09-25T15:12:00Z">
        <w:del w:id="633" w:author="Huawei-d1" w:date="2025-10-14T11:22:00Z">
          <w:r w:rsidRPr="006C27F6" w:rsidDel="007F7174">
            <w:delText>.4</w:delText>
          </w:r>
          <w:r w:rsidRPr="006C27F6" w:rsidDel="007F7174">
            <w:tab/>
            <w:delText>Evaluation of solutions</w:delText>
          </w:r>
        </w:del>
      </w:ins>
    </w:p>
    <w:p w14:paraId="107F99A7" w14:textId="3E2FC543" w:rsidR="00ED17D5" w:rsidRPr="005B2D2A" w:rsidDel="007F7174" w:rsidRDefault="003630DE" w:rsidP="00ED17D5">
      <w:pPr>
        <w:rPr>
          <w:ins w:id="634" w:author="Huawei" w:date="2025-09-25T15:12:00Z"/>
          <w:del w:id="635" w:author="Huawei-d1" w:date="2025-10-14T11:22:00Z"/>
        </w:rPr>
      </w:pPr>
      <w:ins w:id="636" w:author="Huawei" w:date="2025-09-28T14:46:00Z">
        <w:del w:id="637" w:author="Huawei-d1" w:date="2025-10-14T11:22:00Z">
          <w:r w:rsidDel="007F7174">
            <w:delText xml:space="preserve">It is feasible to reuse the trace mechanism and the only </w:delText>
          </w:r>
          <w:r w:rsidDel="007F7174">
            <w:rPr>
              <w:kern w:val="2"/>
              <w:szCs w:val="18"/>
              <w:lang w:eastAsia="zh-CN" w:bidi="ar-KW"/>
            </w:rPr>
            <w:delText>e</w:delText>
          </w:r>
          <w:r w:rsidRPr="00840E02" w:rsidDel="007F7174">
            <w:rPr>
              <w:kern w:val="2"/>
              <w:szCs w:val="18"/>
              <w:lang w:eastAsia="zh-CN" w:bidi="ar-KW"/>
            </w:rPr>
            <w:delText>nhance</w:delText>
          </w:r>
          <w:r w:rsidDel="007F7174">
            <w:rPr>
              <w:kern w:val="2"/>
              <w:szCs w:val="18"/>
              <w:lang w:eastAsia="zh-CN" w:bidi="ar-KW"/>
            </w:rPr>
            <w:delText xml:space="preserve">ment is to add new </w:delText>
          </w:r>
          <w:r w:rsidDel="007F7174">
            <w:rPr>
              <w:rFonts w:hint="eastAsia"/>
              <w:kern w:val="2"/>
              <w:szCs w:val="18"/>
              <w:lang w:eastAsia="zh-CN" w:bidi="ar-KW"/>
            </w:rPr>
            <w:delText>UE</w:delText>
          </w:r>
          <w:r w:rsidDel="007F7174">
            <w:rPr>
              <w:kern w:val="2"/>
              <w:szCs w:val="18"/>
              <w:lang w:eastAsia="zh-CN" w:bidi="ar-KW"/>
            </w:rPr>
            <w:delText>-side data to</w:delText>
          </w:r>
          <w:r w:rsidRPr="00840E02" w:rsidDel="007F7174">
            <w:rPr>
              <w:kern w:val="2"/>
              <w:szCs w:val="18"/>
              <w:lang w:eastAsia="zh-CN" w:bidi="ar-KW"/>
            </w:rPr>
            <w:delText xml:space="preserve"> the </w:delText>
          </w:r>
          <w:r w:rsidDel="007F7174">
            <w:rPr>
              <w:kern w:val="2"/>
              <w:szCs w:val="18"/>
              <w:lang w:eastAsia="zh-CN" w:bidi="ar-KW"/>
            </w:rPr>
            <w:delText xml:space="preserve">existing trace metrics to support </w:delText>
          </w:r>
          <w:r w:rsidRPr="00565C10" w:rsidDel="007F7174">
            <w:rPr>
              <w:lang w:eastAsia="zh-CN"/>
            </w:rPr>
            <w:delText>AI/ML-based CSI prediction</w:delText>
          </w:r>
          <w:r w:rsidDel="007F7174">
            <w:rPr>
              <w:kern w:val="2"/>
              <w:szCs w:val="18"/>
              <w:lang w:eastAsia="zh-CN" w:bidi="ar-KW"/>
            </w:rPr>
            <w:delText>.</w:delText>
          </w:r>
        </w:del>
      </w:ins>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D6593" w14:textId="77777777" w:rsidR="00B14843" w:rsidRDefault="00B14843">
      <w:r>
        <w:separator/>
      </w:r>
    </w:p>
  </w:endnote>
  <w:endnote w:type="continuationSeparator" w:id="0">
    <w:p w14:paraId="4BE91181" w14:textId="77777777" w:rsidR="00B14843" w:rsidRDefault="00B14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56FA0" w14:textId="77777777" w:rsidR="00B14843" w:rsidRDefault="00B14843">
      <w:r>
        <w:separator/>
      </w:r>
    </w:p>
  </w:footnote>
  <w:footnote w:type="continuationSeparator" w:id="0">
    <w:p w14:paraId="2D308118" w14:textId="77777777" w:rsidR="00B14843" w:rsidRDefault="00B14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034037"/>
    <w:multiLevelType w:val="hybridMultilevel"/>
    <w:tmpl w:val="5C8CFA98"/>
    <w:lvl w:ilvl="0" w:tplc="0809000F">
      <w:start w:val="1"/>
      <w:numFmt w:val="decimal"/>
      <w:lvlText w:val="%1."/>
      <w:lvlJc w:val="left"/>
      <w:pPr>
        <w:ind w:left="1635" w:hanging="360"/>
      </w:pPr>
    </w:lvl>
    <w:lvl w:ilvl="1" w:tplc="08090019">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1" w15:restartNumberingAfterBreak="0">
    <w:nsid w:val="79992361"/>
    <w:multiLevelType w:val="hybridMultilevel"/>
    <w:tmpl w:val="D2267734"/>
    <w:lvl w:ilvl="0" w:tplc="677EEC88">
      <w:start w:val="10"/>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d1">
    <w15:presenceInfo w15:providerId="None" w15:userId="Huawei-d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7D29"/>
    <w:rsid w:val="00032590"/>
    <w:rsid w:val="00035AF2"/>
    <w:rsid w:val="00050586"/>
    <w:rsid w:val="000522B8"/>
    <w:rsid w:val="00057FBE"/>
    <w:rsid w:val="000611F0"/>
    <w:rsid w:val="000743B2"/>
    <w:rsid w:val="0008627E"/>
    <w:rsid w:val="000A4892"/>
    <w:rsid w:val="000B0977"/>
    <w:rsid w:val="000B2052"/>
    <w:rsid w:val="000B4629"/>
    <w:rsid w:val="000B59EB"/>
    <w:rsid w:val="000B6394"/>
    <w:rsid w:val="000E20AB"/>
    <w:rsid w:val="000E24D6"/>
    <w:rsid w:val="000E4DA0"/>
    <w:rsid w:val="000F1D57"/>
    <w:rsid w:val="0010504F"/>
    <w:rsid w:val="0011149C"/>
    <w:rsid w:val="001152C8"/>
    <w:rsid w:val="001169EF"/>
    <w:rsid w:val="00125EC6"/>
    <w:rsid w:val="00131679"/>
    <w:rsid w:val="001604A8"/>
    <w:rsid w:val="0016457C"/>
    <w:rsid w:val="001667B5"/>
    <w:rsid w:val="00197DCE"/>
    <w:rsid w:val="001A1F32"/>
    <w:rsid w:val="001B093A"/>
    <w:rsid w:val="001B09D9"/>
    <w:rsid w:val="001B2A15"/>
    <w:rsid w:val="001B5AE4"/>
    <w:rsid w:val="001C3861"/>
    <w:rsid w:val="001C5CF1"/>
    <w:rsid w:val="001D7E7C"/>
    <w:rsid w:val="001F1002"/>
    <w:rsid w:val="001F2978"/>
    <w:rsid w:val="00212519"/>
    <w:rsid w:val="00214DF0"/>
    <w:rsid w:val="00225951"/>
    <w:rsid w:val="00234677"/>
    <w:rsid w:val="00243226"/>
    <w:rsid w:val="002474B7"/>
    <w:rsid w:val="00256375"/>
    <w:rsid w:val="002577B6"/>
    <w:rsid w:val="002664B2"/>
    <w:rsid w:val="00266561"/>
    <w:rsid w:val="00291D18"/>
    <w:rsid w:val="002A01E1"/>
    <w:rsid w:val="002A1A49"/>
    <w:rsid w:val="002A5167"/>
    <w:rsid w:val="002A6D70"/>
    <w:rsid w:val="002C46F7"/>
    <w:rsid w:val="002C487B"/>
    <w:rsid w:val="002C647D"/>
    <w:rsid w:val="002D0C85"/>
    <w:rsid w:val="002D4AE7"/>
    <w:rsid w:val="002D5BD2"/>
    <w:rsid w:val="002E5696"/>
    <w:rsid w:val="003030CA"/>
    <w:rsid w:val="003119E3"/>
    <w:rsid w:val="0031338B"/>
    <w:rsid w:val="00313B33"/>
    <w:rsid w:val="003155B7"/>
    <w:rsid w:val="00316CFB"/>
    <w:rsid w:val="00323C0E"/>
    <w:rsid w:val="00337240"/>
    <w:rsid w:val="00343145"/>
    <w:rsid w:val="00351D45"/>
    <w:rsid w:val="003630DE"/>
    <w:rsid w:val="00364ED7"/>
    <w:rsid w:val="003A0ACC"/>
    <w:rsid w:val="003C1CFC"/>
    <w:rsid w:val="003C476E"/>
    <w:rsid w:val="003D76EB"/>
    <w:rsid w:val="003F2C8C"/>
    <w:rsid w:val="003F410D"/>
    <w:rsid w:val="003F794C"/>
    <w:rsid w:val="004054C1"/>
    <w:rsid w:val="004338BE"/>
    <w:rsid w:val="0044235F"/>
    <w:rsid w:val="00444F64"/>
    <w:rsid w:val="00446DF8"/>
    <w:rsid w:val="0045011F"/>
    <w:rsid w:val="004559EF"/>
    <w:rsid w:val="004721C0"/>
    <w:rsid w:val="0047790E"/>
    <w:rsid w:val="00477FF7"/>
    <w:rsid w:val="004A0CC8"/>
    <w:rsid w:val="004B295F"/>
    <w:rsid w:val="004D3AB3"/>
    <w:rsid w:val="004D67F2"/>
    <w:rsid w:val="004E2F92"/>
    <w:rsid w:val="004E704C"/>
    <w:rsid w:val="0051513A"/>
    <w:rsid w:val="0051688C"/>
    <w:rsid w:val="005423CC"/>
    <w:rsid w:val="00561634"/>
    <w:rsid w:val="00565C10"/>
    <w:rsid w:val="00574EED"/>
    <w:rsid w:val="00590DA1"/>
    <w:rsid w:val="005922AA"/>
    <w:rsid w:val="005B082C"/>
    <w:rsid w:val="005B26BB"/>
    <w:rsid w:val="005B2D2A"/>
    <w:rsid w:val="005C31F2"/>
    <w:rsid w:val="005C7314"/>
    <w:rsid w:val="005D5535"/>
    <w:rsid w:val="005D5AF7"/>
    <w:rsid w:val="005E7860"/>
    <w:rsid w:val="006001BD"/>
    <w:rsid w:val="006019CB"/>
    <w:rsid w:val="00625C46"/>
    <w:rsid w:val="00625D44"/>
    <w:rsid w:val="006321F1"/>
    <w:rsid w:val="006452B6"/>
    <w:rsid w:val="00647085"/>
    <w:rsid w:val="00653E2A"/>
    <w:rsid w:val="006540EA"/>
    <w:rsid w:val="00671FEC"/>
    <w:rsid w:val="006730C1"/>
    <w:rsid w:val="006829C0"/>
    <w:rsid w:val="00687ACE"/>
    <w:rsid w:val="00692558"/>
    <w:rsid w:val="0069541A"/>
    <w:rsid w:val="006A2D8F"/>
    <w:rsid w:val="006A76A3"/>
    <w:rsid w:val="006B4FE1"/>
    <w:rsid w:val="006B621B"/>
    <w:rsid w:val="006D04AA"/>
    <w:rsid w:val="006E494D"/>
    <w:rsid w:val="007060B8"/>
    <w:rsid w:val="00711F26"/>
    <w:rsid w:val="00715ACE"/>
    <w:rsid w:val="007315BE"/>
    <w:rsid w:val="0073515D"/>
    <w:rsid w:val="00736BC6"/>
    <w:rsid w:val="00742FCB"/>
    <w:rsid w:val="007468FA"/>
    <w:rsid w:val="00764F99"/>
    <w:rsid w:val="00765033"/>
    <w:rsid w:val="00770F88"/>
    <w:rsid w:val="00780A06"/>
    <w:rsid w:val="00785301"/>
    <w:rsid w:val="00793040"/>
    <w:rsid w:val="00793D77"/>
    <w:rsid w:val="007A197A"/>
    <w:rsid w:val="007C35B1"/>
    <w:rsid w:val="007D567F"/>
    <w:rsid w:val="007E0148"/>
    <w:rsid w:val="007F5D6B"/>
    <w:rsid w:val="007F7174"/>
    <w:rsid w:val="00802641"/>
    <w:rsid w:val="00806520"/>
    <w:rsid w:val="008171CF"/>
    <w:rsid w:val="0082707E"/>
    <w:rsid w:val="008367A4"/>
    <w:rsid w:val="00841A0C"/>
    <w:rsid w:val="0086480A"/>
    <w:rsid w:val="008717BD"/>
    <w:rsid w:val="0087312F"/>
    <w:rsid w:val="00874838"/>
    <w:rsid w:val="00896F7F"/>
    <w:rsid w:val="008B3D8A"/>
    <w:rsid w:val="008B4AAF"/>
    <w:rsid w:val="008C698C"/>
    <w:rsid w:val="008F1896"/>
    <w:rsid w:val="008F309A"/>
    <w:rsid w:val="008F6E06"/>
    <w:rsid w:val="00906B1B"/>
    <w:rsid w:val="009102E5"/>
    <w:rsid w:val="009158D2"/>
    <w:rsid w:val="009255E7"/>
    <w:rsid w:val="009308E6"/>
    <w:rsid w:val="0094579F"/>
    <w:rsid w:val="009510F2"/>
    <w:rsid w:val="00955141"/>
    <w:rsid w:val="00956A10"/>
    <w:rsid w:val="00974764"/>
    <w:rsid w:val="00981584"/>
    <w:rsid w:val="00982BA7"/>
    <w:rsid w:val="00995C58"/>
    <w:rsid w:val="009A18E9"/>
    <w:rsid w:val="009A21B0"/>
    <w:rsid w:val="009A2DBC"/>
    <w:rsid w:val="009C236D"/>
    <w:rsid w:val="009C5500"/>
    <w:rsid w:val="00A117D5"/>
    <w:rsid w:val="00A202D1"/>
    <w:rsid w:val="00A34787"/>
    <w:rsid w:val="00A34FA3"/>
    <w:rsid w:val="00A44B2E"/>
    <w:rsid w:val="00A46F4B"/>
    <w:rsid w:val="00A600C9"/>
    <w:rsid w:val="00A61540"/>
    <w:rsid w:val="00A62B7B"/>
    <w:rsid w:val="00A6447C"/>
    <w:rsid w:val="00A64CF4"/>
    <w:rsid w:val="00A7277A"/>
    <w:rsid w:val="00A8554B"/>
    <w:rsid w:val="00A8648E"/>
    <w:rsid w:val="00AA1154"/>
    <w:rsid w:val="00AA22FA"/>
    <w:rsid w:val="00AA3DBE"/>
    <w:rsid w:val="00AA7E59"/>
    <w:rsid w:val="00AE35AD"/>
    <w:rsid w:val="00B04557"/>
    <w:rsid w:val="00B07EB5"/>
    <w:rsid w:val="00B14843"/>
    <w:rsid w:val="00B2509A"/>
    <w:rsid w:val="00B35930"/>
    <w:rsid w:val="00B41104"/>
    <w:rsid w:val="00B5426C"/>
    <w:rsid w:val="00B82E36"/>
    <w:rsid w:val="00B83DAC"/>
    <w:rsid w:val="00B93631"/>
    <w:rsid w:val="00BA4BE2"/>
    <w:rsid w:val="00BA6548"/>
    <w:rsid w:val="00BB6C44"/>
    <w:rsid w:val="00BC2C6C"/>
    <w:rsid w:val="00BD1620"/>
    <w:rsid w:val="00BD70EE"/>
    <w:rsid w:val="00BE7EDC"/>
    <w:rsid w:val="00BF3721"/>
    <w:rsid w:val="00BF46C4"/>
    <w:rsid w:val="00BF4D12"/>
    <w:rsid w:val="00C11307"/>
    <w:rsid w:val="00C24213"/>
    <w:rsid w:val="00C33C8D"/>
    <w:rsid w:val="00C44D05"/>
    <w:rsid w:val="00C45D17"/>
    <w:rsid w:val="00C601CB"/>
    <w:rsid w:val="00C61007"/>
    <w:rsid w:val="00C64774"/>
    <w:rsid w:val="00C73349"/>
    <w:rsid w:val="00C86F41"/>
    <w:rsid w:val="00C87441"/>
    <w:rsid w:val="00C93D83"/>
    <w:rsid w:val="00C976AE"/>
    <w:rsid w:val="00CC2D13"/>
    <w:rsid w:val="00CC4471"/>
    <w:rsid w:val="00CF66CE"/>
    <w:rsid w:val="00D07287"/>
    <w:rsid w:val="00D07638"/>
    <w:rsid w:val="00D12D40"/>
    <w:rsid w:val="00D17F53"/>
    <w:rsid w:val="00D2244D"/>
    <w:rsid w:val="00D318B2"/>
    <w:rsid w:val="00D36CD0"/>
    <w:rsid w:val="00D50482"/>
    <w:rsid w:val="00D53A8C"/>
    <w:rsid w:val="00D5484F"/>
    <w:rsid w:val="00D55E86"/>
    <w:rsid w:val="00D55FB4"/>
    <w:rsid w:val="00D62CF5"/>
    <w:rsid w:val="00D66760"/>
    <w:rsid w:val="00D74C61"/>
    <w:rsid w:val="00D85E85"/>
    <w:rsid w:val="00D86D83"/>
    <w:rsid w:val="00D911A4"/>
    <w:rsid w:val="00DA14C3"/>
    <w:rsid w:val="00DA5EAF"/>
    <w:rsid w:val="00DC5724"/>
    <w:rsid w:val="00DE0AA1"/>
    <w:rsid w:val="00DF4192"/>
    <w:rsid w:val="00E06393"/>
    <w:rsid w:val="00E1464D"/>
    <w:rsid w:val="00E25D01"/>
    <w:rsid w:val="00E4344B"/>
    <w:rsid w:val="00E436C4"/>
    <w:rsid w:val="00E4599E"/>
    <w:rsid w:val="00E5455E"/>
    <w:rsid w:val="00E54C0A"/>
    <w:rsid w:val="00E80328"/>
    <w:rsid w:val="00EA6F87"/>
    <w:rsid w:val="00EC35BC"/>
    <w:rsid w:val="00ED17D5"/>
    <w:rsid w:val="00ED5CD8"/>
    <w:rsid w:val="00ED5E31"/>
    <w:rsid w:val="00EF05FB"/>
    <w:rsid w:val="00F040CA"/>
    <w:rsid w:val="00F21090"/>
    <w:rsid w:val="00F26691"/>
    <w:rsid w:val="00F30FD1"/>
    <w:rsid w:val="00F431B2"/>
    <w:rsid w:val="00F4689F"/>
    <w:rsid w:val="00F55DBD"/>
    <w:rsid w:val="00F57C87"/>
    <w:rsid w:val="00F6525A"/>
    <w:rsid w:val="00F7091B"/>
    <w:rsid w:val="00F713F8"/>
    <w:rsid w:val="00F725B2"/>
    <w:rsid w:val="00F77510"/>
    <w:rsid w:val="00FB31EC"/>
    <w:rsid w:val="00FC4A96"/>
    <w:rsid w:val="00FD452B"/>
    <w:rsid w:val="00FE7650"/>
    <w:rsid w:val="00FF0AFC"/>
    <w:rsid w:val="00FF5E1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qFormat/>
    <w:rsid w:val="002D4AE7"/>
    <w:rPr>
      <w:rFonts w:ascii="Arial" w:hAnsi="Arial"/>
      <w:b/>
      <w:noProof/>
      <w:sz w:val="18"/>
      <w:lang w:eastAsia="en-US"/>
    </w:rPr>
  </w:style>
  <w:style w:type="character" w:customStyle="1" w:styleId="B1Char">
    <w:name w:val="B1 Char"/>
    <w:link w:val="B1"/>
    <w:qFormat/>
    <w:locked/>
    <w:rsid w:val="001D7E7C"/>
    <w:rPr>
      <w:rFonts w:ascii="Times New Roman" w:hAnsi="Times New Roman"/>
      <w:lang w:eastAsia="en-US"/>
    </w:rPr>
  </w:style>
  <w:style w:type="character" w:customStyle="1" w:styleId="EXChar">
    <w:name w:val="EX Char"/>
    <w:link w:val="EX"/>
    <w:locked/>
    <w:rsid w:val="001D7E7C"/>
    <w:rPr>
      <w:rFonts w:ascii="Times New Roman" w:hAnsi="Times New Roman"/>
      <w:lang w:eastAsia="en-US"/>
    </w:rPr>
  </w:style>
  <w:style w:type="character" w:styleId="af2">
    <w:name w:val="Subtle Emphasis"/>
    <w:uiPriority w:val="19"/>
    <w:qFormat/>
    <w:rsid w:val="001D7E7C"/>
    <w:rPr>
      <w:i/>
      <w:iCs/>
      <w:color w:val="404040"/>
    </w:rPr>
  </w:style>
  <w:style w:type="paragraph" w:styleId="af3">
    <w:name w:val="List Paragraph"/>
    <w:basedOn w:val="a"/>
    <w:uiPriority w:val="34"/>
    <w:qFormat/>
    <w:rsid w:val="005C31F2"/>
    <w:pPr>
      <w:spacing w:before="100" w:beforeAutospacing="1" w:after="100" w:afterAutospacing="1"/>
    </w:pPr>
    <w:rPr>
      <w:rFonts w:eastAsiaTheme="minorEastAsia"/>
      <w:sz w:val="24"/>
      <w:szCs w:val="24"/>
      <w:lang w:val="en-US" w:eastAsia="en-GB"/>
    </w:rPr>
  </w:style>
  <w:style w:type="character" w:customStyle="1" w:styleId="ui-provider">
    <w:name w:val="ui-provider"/>
    <w:basedOn w:val="a0"/>
    <w:rsid w:val="00BF46C4"/>
  </w:style>
  <w:style w:type="character" w:customStyle="1" w:styleId="TFChar">
    <w:name w:val="TF Char"/>
    <w:link w:val="TF"/>
    <w:qFormat/>
    <w:rsid w:val="004E704C"/>
    <w:rPr>
      <w:rFonts w:ascii="Arial" w:hAnsi="Arial"/>
      <w:b/>
      <w:lang w:eastAsia="en-US"/>
    </w:rPr>
  </w:style>
  <w:style w:type="paragraph" w:styleId="af4">
    <w:name w:val="Normal (Web)"/>
    <w:basedOn w:val="a"/>
    <w:uiPriority w:val="99"/>
    <w:unhideWhenUsed/>
    <w:rsid w:val="00F040CA"/>
    <w:pPr>
      <w:spacing w:before="100" w:beforeAutospacing="1" w:after="100" w:afterAutospacing="1"/>
    </w:pPr>
    <w:rPr>
      <w:rFonts w:ascii="宋体" w:hAnsi="宋体" w:cs="宋体"/>
      <w:sz w:val="24"/>
      <w:szCs w:val="24"/>
      <w:lang w:val="en-US" w:eastAsia="zh-CN"/>
    </w:rPr>
  </w:style>
  <w:style w:type="character" w:styleId="af5">
    <w:name w:val="Emphasis"/>
    <w:basedOn w:val="a0"/>
    <w:uiPriority w:val="20"/>
    <w:qFormat/>
    <w:rsid w:val="00F040CA"/>
    <w:rPr>
      <w:i/>
      <w:iCs/>
    </w:rPr>
  </w:style>
  <w:style w:type="character" w:styleId="af6">
    <w:name w:val="Strong"/>
    <w:basedOn w:val="a0"/>
    <w:uiPriority w:val="22"/>
    <w:qFormat/>
    <w:rsid w:val="00F040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8962884">
      <w:bodyDiv w:val="1"/>
      <w:marLeft w:val="0"/>
      <w:marRight w:val="0"/>
      <w:marTop w:val="0"/>
      <w:marBottom w:val="0"/>
      <w:divBdr>
        <w:top w:val="none" w:sz="0" w:space="0" w:color="auto"/>
        <w:left w:val="none" w:sz="0" w:space="0" w:color="auto"/>
        <w:bottom w:val="none" w:sz="0" w:space="0" w:color="auto"/>
        <w:right w:val="none" w:sz="0" w:space="0" w:color="auto"/>
      </w:divBdr>
    </w:div>
    <w:div w:id="81684056">
      <w:bodyDiv w:val="1"/>
      <w:marLeft w:val="0"/>
      <w:marRight w:val="0"/>
      <w:marTop w:val="0"/>
      <w:marBottom w:val="0"/>
      <w:divBdr>
        <w:top w:val="none" w:sz="0" w:space="0" w:color="auto"/>
        <w:left w:val="none" w:sz="0" w:space="0" w:color="auto"/>
        <w:bottom w:val="none" w:sz="0" w:space="0" w:color="auto"/>
        <w:right w:val="none" w:sz="0" w:space="0" w:color="auto"/>
      </w:divBdr>
      <w:divsChild>
        <w:div w:id="1263296639">
          <w:marLeft w:val="0"/>
          <w:marRight w:val="0"/>
          <w:marTop w:val="0"/>
          <w:marBottom w:val="0"/>
          <w:divBdr>
            <w:top w:val="none" w:sz="0" w:space="0" w:color="auto"/>
            <w:left w:val="none" w:sz="0" w:space="0" w:color="auto"/>
            <w:bottom w:val="none" w:sz="0" w:space="0" w:color="auto"/>
            <w:right w:val="none" w:sz="0" w:space="0" w:color="auto"/>
          </w:divBdr>
        </w:div>
      </w:divsChild>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4934153">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6232203">
      <w:bodyDiv w:val="1"/>
      <w:marLeft w:val="0"/>
      <w:marRight w:val="0"/>
      <w:marTop w:val="0"/>
      <w:marBottom w:val="0"/>
      <w:divBdr>
        <w:top w:val="none" w:sz="0" w:space="0" w:color="auto"/>
        <w:left w:val="none" w:sz="0" w:space="0" w:color="auto"/>
        <w:bottom w:val="none" w:sz="0" w:space="0" w:color="auto"/>
        <w:right w:val="none" w:sz="0" w:space="0" w:color="auto"/>
      </w:divBdr>
      <w:divsChild>
        <w:div w:id="485168454">
          <w:marLeft w:val="0"/>
          <w:marRight w:val="0"/>
          <w:marTop w:val="0"/>
          <w:marBottom w:val="0"/>
          <w:divBdr>
            <w:top w:val="none" w:sz="0" w:space="0" w:color="auto"/>
            <w:left w:val="none" w:sz="0" w:space="0" w:color="auto"/>
            <w:bottom w:val="none" w:sz="0" w:space="0" w:color="auto"/>
            <w:right w:val="none" w:sz="0" w:space="0" w:color="auto"/>
          </w:divBdr>
        </w:div>
      </w:divsChild>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47901672">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76041292">
      <w:bodyDiv w:val="1"/>
      <w:marLeft w:val="0"/>
      <w:marRight w:val="0"/>
      <w:marTop w:val="0"/>
      <w:marBottom w:val="0"/>
      <w:divBdr>
        <w:top w:val="none" w:sz="0" w:space="0" w:color="auto"/>
        <w:left w:val="none" w:sz="0" w:space="0" w:color="auto"/>
        <w:bottom w:val="none" w:sz="0" w:space="0" w:color="auto"/>
        <w:right w:val="none" w:sz="0" w:space="0" w:color="auto"/>
      </w:divBdr>
      <w:divsChild>
        <w:div w:id="586236615">
          <w:marLeft w:val="0"/>
          <w:marRight w:val="0"/>
          <w:marTop w:val="0"/>
          <w:marBottom w:val="0"/>
          <w:divBdr>
            <w:top w:val="none" w:sz="0" w:space="0" w:color="auto"/>
            <w:left w:val="none" w:sz="0" w:space="0" w:color="auto"/>
            <w:bottom w:val="none" w:sz="0" w:space="0" w:color="auto"/>
            <w:right w:val="none" w:sz="0" w:space="0" w:color="auto"/>
          </w:divBdr>
        </w:div>
      </w:divsChild>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6</Pages>
  <Words>1543</Words>
  <Characters>8798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Huawei-d1</cp:lastModifiedBy>
  <cp:revision>2</cp:revision>
  <cp:lastPrinted>1900-01-01T05:00:00Z</cp:lastPrinted>
  <dcterms:created xsi:type="dcterms:W3CDTF">2025-10-16T04:13:00Z</dcterms:created>
  <dcterms:modified xsi:type="dcterms:W3CDTF">2025-10-16T04:13:00Z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