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648C" w14:textId="4BD7FE43" w:rsidR="00B20AF6" w:rsidRDefault="00B20AF6" w:rsidP="00B20A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</w:r>
      <w:r w:rsidR="00E4467A" w:rsidRPr="00E4467A">
        <w:rPr>
          <w:rFonts w:hint="eastAsia"/>
          <w:b/>
          <w:i/>
          <w:noProof/>
          <w:sz w:val="28"/>
        </w:rPr>
        <w:t>S</w:t>
      </w:r>
      <w:r w:rsidR="00E4467A" w:rsidRPr="00E4467A">
        <w:rPr>
          <w:b/>
          <w:i/>
          <w:noProof/>
          <w:sz w:val="28"/>
        </w:rPr>
        <w:t>5-254665</w:t>
      </w:r>
      <w:r w:rsidR="008279CF">
        <w:rPr>
          <w:b/>
          <w:i/>
          <w:noProof/>
          <w:sz w:val="28"/>
          <w:lang w:eastAsia="zh-CN"/>
        </w:rPr>
        <w:t>d</w:t>
      </w:r>
      <w:r w:rsidR="009B7517">
        <w:rPr>
          <w:b/>
          <w:i/>
          <w:noProof/>
          <w:sz w:val="28"/>
          <w:lang w:eastAsia="zh-CN"/>
        </w:rPr>
        <w:t>2</w:t>
      </w:r>
    </w:p>
    <w:p w14:paraId="04BE3A16" w14:textId="77777777" w:rsidR="00B20AF6" w:rsidRPr="00DA53A0" w:rsidRDefault="00B20AF6" w:rsidP="00B20AF6">
      <w:pPr>
        <w:pStyle w:val="Header"/>
        <w:rPr>
          <w:sz w:val="22"/>
          <w:szCs w:val="22"/>
        </w:rPr>
      </w:pPr>
      <w:r w:rsidRPr="00DF3B49">
        <w:rPr>
          <w:sz w:val="24"/>
          <w:lang w:eastAsia="zh-CN"/>
        </w:rPr>
        <w:t>Wuhan, CHINA 13 - 17 October 2025</w:t>
      </w:r>
    </w:p>
    <w:p w14:paraId="3F54251B" w14:textId="7DB1E7F7" w:rsidR="00C93D83" w:rsidRDefault="00E4467A" w:rsidP="00E4467A">
      <w:pPr>
        <w:pStyle w:val="CRCoverPage"/>
        <w:tabs>
          <w:tab w:val="left" w:pos="2460"/>
        </w:tabs>
        <w:outlineLvl w:val="0"/>
        <w:rPr>
          <w:b/>
          <w:sz w:val="24"/>
        </w:rPr>
      </w:pPr>
      <w:r>
        <w:rPr>
          <w:b/>
          <w:sz w:val="24"/>
        </w:rPr>
        <w:tab/>
      </w:r>
    </w:p>
    <w:p w14:paraId="1A2057A0" w14:textId="2164D00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4467A">
        <w:rPr>
          <w:rFonts w:ascii="Arial" w:hAnsi="Arial" w:cs="Arial"/>
          <w:b/>
          <w:bCs/>
          <w:lang w:val="en-US"/>
        </w:rPr>
        <w:t>NEC, Huawei, Nokia</w:t>
      </w:r>
      <w:r w:rsidR="008279CF">
        <w:rPr>
          <w:rFonts w:ascii="Arial" w:hAnsi="Arial" w:cs="Arial"/>
          <w:b/>
          <w:bCs/>
          <w:lang w:val="en-US"/>
        </w:rPr>
        <w:t>,</w:t>
      </w:r>
      <w:r w:rsidR="00E4467A">
        <w:rPr>
          <w:rFonts w:ascii="Arial" w:hAnsi="Arial" w:cs="Arial"/>
          <w:b/>
          <w:bCs/>
          <w:lang w:val="en-US"/>
        </w:rPr>
        <w:t xml:space="preserve"> Samsung</w:t>
      </w:r>
    </w:p>
    <w:p w14:paraId="628E0A50" w14:textId="77777777" w:rsidR="00E4467A" w:rsidRPr="00E4467A" w:rsidRDefault="00B41104" w:rsidP="00E4467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4467A" w:rsidRPr="00E4467A">
        <w:rPr>
          <w:rFonts w:ascii="Arial" w:hAnsi="Arial" w:cs="Arial"/>
          <w:b/>
          <w:bCs/>
        </w:rPr>
        <w:t xml:space="preserve">Pseudo-CR on TR 28.882 add Management support use case and requirement to Two-Side model training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38651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6.20.</w:t>
      </w:r>
      <w:r w:rsidR="005C31F2">
        <w:rPr>
          <w:rFonts w:ascii="Arial" w:hAnsi="Arial" w:cs="Arial"/>
          <w:b/>
          <w:bCs/>
          <w:lang w:val="en-US"/>
        </w:rPr>
        <w:t>2</w:t>
      </w:r>
    </w:p>
    <w:p w14:paraId="369E83CA" w14:textId="384700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1D7E7C">
        <w:rPr>
          <w:rFonts w:ascii="Arial" w:hAnsi="Arial" w:cs="Arial"/>
          <w:b/>
          <w:bCs/>
          <w:lang w:val="en-US"/>
        </w:rPr>
        <w:t>TR 28.8</w:t>
      </w:r>
      <w:r w:rsidR="005C31F2">
        <w:rPr>
          <w:rFonts w:ascii="Arial" w:hAnsi="Arial" w:cs="Arial"/>
          <w:b/>
          <w:bCs/>
          <w:lang w:val="en-US"/>
        </w:rPr>
        <w:t>82</w:t>
      </w:r>
    </w:p>
    <w:p w14:paraId="32E76F63" w14:textId="5589BED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D7E7C">
        <w:rPr>
          <w:rFonts w:ascii="Arial" w:hAnsi="Arial" w:cs="Arial"/>
          <w:b/>
          <w:bCs/>
          <w:lang w:val="en-US"/>
        </w:rPr>
        <w:t>0.0.0</w:t>
      </w:r>
    </w:p>
    <w:p w14:paraId="09C0AB02" w14:textId="16EB882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C31F2" w:rsidRPr="005C31F2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71CF657" w14:textId="2664D556" w:rsidR="005C31F2" w:rsidRPr="003C1AFD" w:rsidRDefault="005C31F2" w:rsidP="005C31F2">
      <w:pPr>
        <w:jc w:val="both"/>
      </w:pPr>
      <w:r w:rsidRPr="003C1AFD">
        <w:t xml:space="preserve">The new SID </w:t>
      </w:r>
      <w:r w:rsidR="003C1AFD" w:rsidRPr="003C1AFD">
        <w:t xml:space="preserve">SP-250867 study on </w:t>
      </w:r>
      <w:r w:rsidR="003C1AFD">
        <w:t>AIML management</w:t>
      </w:r>
      <w:r w:rsidR="003C1AFD" w:rsidRPr="003C1AFD">
        <w:t xml:space="preserve"> </w:t>
      </w:r>
      <w:r w:rsidR="003C1AFD">
        <w:t>p</w:t>
      </w:r>
      <w:r w:rsidR="003C1AFD" w:rsidRPr="003C1AFD">
        <w:t xml:space="preserve">hase 3 has been approved </w:t>
      </w:r>
      <w:r w:rsidRPr="003C1AFD">
        <w:t>at the SA #108 meeting. The objectives including:</w:t>
      </w:r>
    </w:p>
    <w:p w14:paraId="7D23195B" w14:textId="77777777" w:rsidR="005C31F2" w:rsidRPr="00045FDF" w:rsidRDefault="005C31F2" w:rsidP="005C31F2">
      <w:pPr>
        <w:spacing w:before="100" w:beforeAutospacing="1" w:after="100" w:afterAutospacing="1"/>
        <w:rPr>
          <w:b/>
          <w:bCs/>
        </w:rPr>
      </w:pPr>
      <w:r w:rsidRPr="00045FDF">
        <w:rPr>
          <w:b/>
          <w:bCs/>
        </w:rPr>
        <w:t>WT-1: AI/ML Lifecycle Management Enhancements</w:t>
      </w:r>
    </w:p>
    <w:p w14:paraId="4690A946" w14:textId="77777777" w:rsidR="005C31F2" w:rsidRPr="00045FDF" w:rsidRDefault="005C31F2" w:rsidP="005C31F2">
      <w:pPr>
        <w:spacing w:before="100" w:beforeAutospacing="1" w:after="100" w:afterAutospacing="1"/>
        <w:ind w:left="720"/>
      </w:pPr>
      <w:r w:rsidRPr="00045FDF">
        <w:rPr>
          <w:b/>
          <w:bCs/>
        </w:rPr>
        <w:t>WT-1.1:</w:t>
      </w:r>
      <w:r w:rsidRPr="00045FDF">
        <w:t xml:space="preserve"> Investigate enhancements of AI/ML management capabilities throughout the AI/ML lifecycle in 5GS, including training, testing, emulation, deployment, inference, to support AI/ML-enabled features in the 5GS. This includes:</w:t>
      </w:r>
    </w:p>
    <w:p w14:paraId="36BACDF4" w14:textId="77777777" w:rsidR="005C31F2" w:rsidRPr="00045FDF" w:rsidRDefault="005C31F2" w:rsidP="005C31F2">
      <w:pPr>
        <w:numPr>
          <w:ilvl w:val="0"/>
          <w:numId w:val="1"/>
        </w:numPr>
        <w:spacing w:before="100" w:beforeAutospacing="1" w:after="100" w:afterAutospacing="1"/>
      </w:pPr>
      <w:r w:rsidRPr="00045FDF">
        <w:t>ML model transfer/delivery as defined by RAN for</w:t>
      </w:r>
      <w:r w:rsidRPr="00045FDF">
        <w:rPr>
          <w:rFonts w:asciiTheme="minorHAnsi" w:eastAsiaTheme="minorHAnsi" w:hAnsiTheme="minorHAnsi" w:cstheme="minorBidi"/>
          <w:kern w:val="2"/>
          <w:lang w:eastAsia="zh-CN"/>
          <w14:ligatures w14:val="standardContextual"/>
        </w:rPr>
        <w:t xml:space="preserve"> </w:t>
      </w:r>
      <w:r w:rsidRPr="00045FDF">
        <w:t>Solution 4b: OAM can transfer/delivery AI/ML model(s) to UE.</w:t>
      </w:r>
    </w:p>
    <w:p w14:paraId="377BD638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NG-RAN use cases including QoE optimization, network energy saving, and mobility use case(as defined in RP-250812).</w:t>
      </w:r>
    </w:p>
    <w:p w14:paraId="24D5EE40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5GC Analytics: Encompasses new 5GC analytics use cases currently under study under WT#2 (see SP-250413) and investigates OAM support for provisioning ML models to relevant 5GC functions to enable AI/ML-based analytics.</w:t>
      </w:r>
    </w:p>
    <w:p w14:paraId="3E21C0CD" w14:textId="77777777" w:rsidR="005C31F2" w:rsidRPr="00045FDF" w:rsidRDefault="005C31F2" w:rsidP="005C31F2">
      <w:pPr>
        <w:numPr>
          <w:ilvl w:val="0"/>
          <w:numId w:val="1"/>
        </w:numPr>
        <w:tabs>
          <w:tab w:val="num" w:pos="1800"/>
        </w:tabs>
        <w:spacing w:before="100" w:beforeAutospacing="1" w:after="100" w:afterAutospacing="1"/>
      </w:pPr>
      <w:r w:rsidRPr="00045FDF">
        <w:t>LMF-based AI/ML Positioning including data collection and ML model training by the OAM for UE positioning.</w:t>
      </w:r>
    </w:p>
    <w:p w14:paraId="2FEE511D" w14:textId="77777777" w:rsidR="005C31F2" w:rsidRPr="00045FDF" w:rsidRDefault="005C31F2" w:rsidP="005C31F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45FDF">
        <w:rPr>
          <w:sz w:val="20"/>
          <w:szCs w:val="20"/>
        </w:rPr>
        <w:t>Study feasibility and potential requirements for data collection for (e.g., UE-side and Network-side) to enable model training.</w:t>
      </w:r>
    </w:p>
    <w:p w14:paraId="64AA9ACD" w14:textId="48486886" w:rsidR="005C31F2" w:rsidRDefault="00B207A5" w:rsidP="005C31F2">
      <w:pPr>
        <w:jc w:val="both"/>
      </w:pPr>
      <w:r>
        <w:rPr>
          <w:lang w:val="en-US" w:eastAsia="zh-CN"/>
        </w:rPr>
        <w:t xml:space="preserve">Item </w:t>
      </w:r>
      <w:r w:rsidR="005C31F2">
        <w:rPr>
          <w:lang w:eastAsia="zh-CN"/>
        </w:rPr>
        <w:t>5</w:t>
      </w:r>
      <w:r>
        <w:rPr>
          <w:lang w:eastAsia="zh-CN"/>
        </w:rPr>
        <w:t xml:space="preserve"> under sub work task WT-1.1</w:t>
      </w:r>
      <w:r w:rsidR="005C31F2">
        <w:rPr>
          <w:lang w:eastAsia="zh-CN"/>
        </w:rPr>
        <w:t xml:space="preserve"> is to study </w:t>
      </w:r>
      <w:r w:rsidR="005C31F2" w:rsidRPr="00045FDF">
        <w:t>feasibility and potential requirements for data collection</w:t>
      </w:r>
      <w:r w:rsidR="005C31F2">
        <w:t xml:space="preserve"> to enable model training. </w:t>
      </w:r>
    </w:p>
    <w:p w14:paraId="594E53EB" w14:textId="7EF8B16D" w:rsidR="005C31F2" w:rsidRDefault="005C31F2" w:rsidP="005C31F2">
      <w:pPr>
        <w:jc w:val="both"/>
      </w:pPr>
      <w:r>
        <w:t>According to the</w:t>
      </w:r>
      <w:r w:rsidRPr="00FE5A76">
        <w:t xml:space="preserve"> </w:t>
      </w:r>
      <w:r w:rsidR="003C1AFD">
        <w:t xml:space="preserve">incoming </w:t>
      </w:r>
      <w:r>
        <w:t xml:space="preserve">LS </w:t>
      </w:r>
      <w:r w:rsidR="003C1AFD">
        <w:t xml:space="preserve">in </w:t>
      </w:r>
      <w:r w:rsidRPr="00FE5A76">
        <w:t>RP-252966</w:t>
      </w:r>
      <w:r>
        <w:t xml:space="preserve">, the action </w:t>
      </w:r>
      <w:r w:rsidR="003C1AFD">
        <w:t xml:space="preserve">for SA5 </w:t>
      </w:r>
      <w:r>
        <w:t xml:space="preserve">is to complete the </w:t>
      </w:r>
      <w:r w:rsidRPr="006C0030">
        <w:t>study of dataset/model parameter exchange in Rel-20</w:t>
      </w:r>
      <w:r>
        <w:t>.</w:t>
      </w:r>
    </w:p>
    <w:p w14:paraId="04AEBE0A" w14:textId="345FBB05" w:rsidR="00C93D83" w:rsidRPr="00B207A5" w:rsidRDefault="00B207A5">
      <w:pPr>
        <w:pBdr>
          <w:bottom w:val="single" w:sz="12" w:space="1" w:color="auto"/>
        </w:pBdr>
      </w:pPr>
      <w:r w:rsidRPr="00B207A5">
        <w:t xml:space="preserve">In line with this, this contribution proposes to add </w:t>
      </w:r>
      <w:r>
        <w:t>a use case on m</w:t>
      </w:r>
      <w:r w:rsidRPr="00B207A5">
        <w:t xml:space="preserve">anagement </w:t>
      </w:r>
      <w:r>
        <w:t>s</w:t>
      </w:r>
      <w:r w:rsidRPr="00B207A5">
        <w:t>upport to Two-</w:t>
      </w:r>
      <w:r>
        <w:t>s</w:t>
      </w:r>
      <w:r w:rsidRPr="00B207A5">
        <w:t xml:space="preserve">ide </w:t>
      </w:r>
      <w:r>
        <w:t>m</w:t>
      </w:r>
      <w:r w:rsidRPr="00B207A5">
        <w:t xml:space="preserve">odel </w:t>
      </w:r>
      <w:r>
        <w:t>t</w:t>
      </w:r>
      <w:r w:rsidRPr="00B207A5">
        <w:t xml:space="preserve">raining to study management procedures for dataset/model parameter collection and reporting to enable two-side model training </w:t>
      </w:r>
      <w:r>
        <w:t>supporting the</w:t>
      </w:r>
      <w:r w:rsidRPr="00B207A5">
        <w:t xml:space="preserve"> CSI compression </w:t>
      </w:r>
      <w:r>
        <w:t xml:space="preserve">features </w:t>
      </w:r>
      <w:r w:rsidRPr="00B207A5">
        <w:t xml:space="preserve">defined in </w:t>
      </w:r>
      <w:r w:rsidRPr="00F278AE">
        <w:t>TR 38.843</w:t>
      </w:r>
      <w:r w:rsidRPr="00B207A5">
        <w:t>.</w:t>
      </w:r>
    </w:p>
    <w:p w14:paraId="62083340" w14:textId="77777777" w:rsidR="00B207A5" w:rsidRDefault="00B207A5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2D160A7C" w:rsidR="00C93D83" w:rsidRPr="00E4467A" w:rsidRDefault="00B41104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1</w:t>
      </w:r>
      <w:r w:rsidR="00E4467A" w:rsidRPr="00E4467A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 w:rsidR="00E4467A" w:rsidRPr="00E4467A">
        <w:rPr>
          <w:rFonts w:ascii="Arial" w:hAnsi="Arial" w:cs="Arial"/>
          <w:sz w:val="28"/>
          <w:szCs w:val="28"/>
          <w:lang w:val="en-US"/>
        </w:rPr>
        <w:t xml:space="preserve">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="00E4467A" w:rsidRPr="00E4467A">
        <w:rPr>
          <w:rFonts w:ascii="Arial" w:hAnsi="Arial" w:cs="Arial"/>
          <w:sz w:val="28"/>
          <w:szCs w:val="28"/>
          <w:lang w:val="en-US"/>
        </w:rPr>
        <w:t>hange</w:t>
      </w:r>
      <w:r w:rsidRPr="00E4467A">
        <w:rPr>
          <w:rFonts w:ascii="Arial" w:hAnsi="Arial" w:cs="Arial"/>
          <w:sz w:val="28"/>
          <w:szCs w:val="28"/>
          <w:lang w:val="en-US"/>
        </w:rPr>
        <w:t xml:space="preserve"> * * * *</w:t>
      </w:r>
    </w:p>
    <w:p w14:paraId="03AA8F9D" w14:textId="77777777" w:rsidR="005C31F2" w:rsidRPr="004D3578" w:rsidRDefault="005C31F2" w:rsidP="005C31F2">
      <w:pPr>
        <w:pStyle w:val="Heading1"/>
      </w:pPr>
      <w:bookmarkStart w:id="0" w:name="_Toc129708869"/>
      <w:bookmarkStart w:id="1" w:name="_Toc176358345"/>
      <w:bookmarkStart w:id="2" w:name="_Toc180506204"/>
      <w:bookmarkStart w:id="3" w:name="_Toc183174139"/>
      <w:r w:rsidRPr="004D3578">
        <w:lastRenderedPageBreak/>
        <w:t>2</w:t>
      </w:r>
      <w:r w:rsidRPr="004D3578">
        <w:tab/>
        <w:t>References</w:t>
      </w:r>
      <w:bookmarkEnd w:id="0"/>
    </w:p>
    <w:p w14:paraId="41543C1F" w14:textId="77777777" w:rsidR="005C31F2" w:rsidRPr="004D3578" w:rsidRDefault="005C31F2" w:rsidP="005C31F2">
      <w:r w:rsidRPr="004D3578">
        <w:t>The following documents contain provisions which, through reference in this text, constitute provisions of the present document.</w:t>
      </w:r>
    </w:p>
    <w:p w14:paraId="5793530B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9E5A869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A7A8EB4" w14:textId="77777777" w:rsidR="005C31F2" w:rsidRPr="004D3578" w:rsidRDefault="005C31F2" w:rsidP="005C31F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AC1389B" w14:textId="77777777" w:rsidR="005C31F2" w:rsidRPr="004D3578" w:rsidRDefault="005C31F2" w:rsidP="005C31F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A5420B" w14:textId="77777777" w:rsidR="005C31F2" w:rsidRPr="004D3578" w:rsidRDefault="005C31F2" w:rsidP="005C31F2">
      <w:pPr>
        <w:pStyle w:val="EX"/>
      </w:pPr>
      <w:r w:rsidRPr="004D3578">
        <w:t>…</w:t>
      </w:r>
    </w:p>
    <w:p w14:paraId="16A8FD86" w14:textId="77777777" w:rsidR="00095BCC" w:rsidRPr="00095BCC" w:rsidRDefault="00095BCC" w:rsidP="00095BCC">
      <w:pPr>
        <w:rPr>
          <w:ins w:id="4" w:author="Hassan Al-Kanani (NEC)" w:date="2025-10-14T16:31:00Z"/>
        </w:rPr>
      </w:pPr>
      <w:ins w:id="5" w:author="Hassan Al-Kanani (NEC)" w:date="2025-10-14T16:31:00Z">
        <w:r w:rsidRPr="00095BCC">
          <w:t>[x1]</w:t>
        </w:r>
        <w:r w:rsidRPr="00095BCC">
          <w:tab/>
          <w:t>3GPP TR 38.843: " Study on Artificial Intelligence (AI)/Machine Learning (ML) for NR air interface ".</w:t>
        </w:r>
      </w:ins>
    </w:p>
    <w:p w14:paraId="2343E290" w14:textId="20790569" w:rsidR="005C31F2" w:rsidRPr="00035CC3" w:rsidDel="00095BCC" w:rsidRDefault="005C31F2" w:rsidP="005C31F2">
      <w:pPr>
        <w:rPr>
          <w:del w:id="6" w:author="Hassan Al-Kanani (NEC)" w:date="2025-10-14T16:35:00Z" w16du:dateUtc="2025-10-14T15:35:00Z"/>
        </w:rPr>
      </w:pPr>
    </w:p>
    <w:p w14:paraId="7E576408" w14:textId="413C60EF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</w:p>
    <w:p w14:paraId="79A5902C" w14:textId="77777777" w:rsidR="005C31F2" w:rsidRPr="004D3578" w:rsidRDefault="005C31F2" w:rsidP="005C31F2">
      <w:pPr>
        <w:pStyle w:val="Heading2"/>
      </w:pPr>
      <w:bookmarkStart w:id="7" w:name="_Toc129708873"/>
      <w:r w:rsidRPr="004D3578">
        <w:t>3.3</w:t>
      </w:r>
      <w:r w:rsidRPr="004D3578">
        <w:tab/>
        <w:t>Abbreviations</w:t>
      </w:r>
      <w:bookmarkEnd w:id="7"/>
    </w:p>
    <w:p w14:paraId="6AD04707" w14:textId="77777777" w:rsidR="00095BCC" w:rsidRPr="00095BCC" w:rsidRDefault="00095BCC" w:rsidP="00095BCC">
      <w:pPr>
        <w:keepNext/>
        <w:rPr>
          <w:rFonts w:eastAsia="Times New Roman"/>
        </w:rPr>
      </w:pPr>
      <w:r w:rsidRPr="00095BCC">
        <w:rPr>
          <w:rFonts w:eastAsia="Times New Roman"/>
        </w:rP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341C65D" w14:textId="31263439" w:rsidR="00095BCC" w:rsidRPr="00095BCC" w:rsidDel="00095BCC" w:rsidRDefault="00095BCC" w:rsidP="00095BCC">
      <w:pPr>
        <w:keepLines/>
        <w:spacing w:after="0"/>
        <w:ind w:left="1702" w:hanging="1418"/>
        <w:rPr>
          <w:del w:id="8" w:author="Hassan Al-Kanani (NEC)" w:date="2025-10-14T16:34:00Z" w16du:dateUtc="2025-10-14T15:34:00Z"/>
          <w:rFonts w:eastAsia="Times New Roman"/>
        </w:rPr>
      </w:pPr>
      <w:del w:id="9" w:author="Hassan Al-Kanani (NEC)" w:date="2025-10-14T16:34:00Z" w16du:dateUtc="2025-10-14T15:34:00Z">
        <w:r w:rsidRPr="00095BCC" w:rsidDel="00095BCC">
          <w:rPr>
            <w:rFonts w:eastAsia="Times New Roman"/>
          </w:rPr>
          <w:delText>&lt;ABBREVIATION&gt;</w:delText>
        </w:r>
        <w:r w:rsidRPr="00095BCC" w:rsidDel="00095BCC">
          <w:rPr>
            <w:rFonts w:eastAsia="Times New Roman"/>
          </w:rPr>
          <w:tab/>
          <w:delText>&lt;Expansion&gt;</w:delText>
        </w:r>
      </w:del>
    </w:p>
    <w:p w14:paraId="29D4BE91" w14:textId="01350A14" w:rsidR="00095BCC" w:rsidRDefault="00095BCC" w:rsidP="00095BCC">
      <w:pPr>
        <w:pStyle w:val="EW"/>
        <w:rPr>
          <w:lang w:eastAsia="zh-CN"/>
        </w:rPr>
      </w:pPr>
    </w:p>
    <w:p w14:paraId="377C89CF" w14:textId="64C4AFD7" w:rsidR="005C31F2" w:rsidRPr="004338BE" w:rsidRDefault="008E2F4B" w:rsidP="005C31F2">
      <w:ins w:id="10" w:author="Hassan Al-Kanani (NEC)" w:date="2025-10-14T16:38:00Z" w16du:dateUtc="2025-10-14T15:38:00Z">
        <w:r>
          <w:tab/>
          <w:t>OTT</w:t>
        </w:r>
      </w:ins>
      <w:ins w:id="11" w:author="Hassan Al-Kanani (NEC)" w:date="2025-10-14T16:39:00Z" w16du:dateUtc="2025-10-14T15:39:00Z">
        <w:r>
          <w:tab/>
          <w:t>Over the top</w:t>
        </w:r>
      </w:ins>
    </w:p>
    <w:p w14:paraId="3FBFA40A" w14:textId="433B6DE3" w:rsidR="005C31F2" w:rsidRPr="00E4467A" w:rsidRDefault="005C31F2" w:rsidP="00E4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sz w:val="28"/>
          <w:szCs w:val="28"/>
          <w:lang w:val="en-US"/>
        </w:rPr>
      </w:pPr>
      <w:r w:rsidRPr="00E4467A">
        <w:rPr>
          <w:rFonts w:ascii="Arial" w:hAnsi="Arial" w:cs="Arial"/>
          <w:sz w:val="28"/>
          <w:szCs w:val="28"/>
          <w:lang w:val="en-US"/>
        </w:rPr>
        <w:t xml:space="preserve">* * * Next </w:t>
      </w:r>
      <w:r w:rsidR="00E4467A" w:rsidRPr="00E4467A">
        <w:rPr>
          <w:rFonts w:ascii="Arial" w:hAnsi="Arial" w:cs="Arial"/>
          <w:sz w:val="28"/>
          <w:szCs w:val="28"/>
          <w:lang w:val="en-US"/>
        </w:rPr>
        <w:t>c</w:t>
      </w:r>
      <w:r w:rsidRPr="00E4467A">
        <w:rPr>
          <w:rFonts w:ascii="Arial" w:hAnsi="Arial" w:cs="Arial"/>
          <w:sz w:val="28"/>
          <w:szCs w:val="28"/>
          <w:lang w:val="en-US"/>
        </w:rPr>
        <w:t>hange * * * *</w:t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  <w:r w:rsidR="009A1C64">
        <w:rPr>
          <w:rFonts w:ascii="Arial" w:hAnsi="Arial" w:cs="Arial"/>
          <w:sz w:val="28"/>
          <w:szCs w:val="28"/>
          <w:lang w:val="en-US"/>
        </w:rPr>
        <w:tab/>
      </w:r>
    </w:p>
    <w:p w14:paraId="604F8608" w14:textId="77777777" w:rsidR="00F278AE" w:rsidRPr="009A1C64" w:rsidRDefault="00F278AE" w:rsidP="00F278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2" w:author="Hassan Al-Kanani (NEC)" w:date="2025-10-14T16:24:00Z" w16du:dateUtc="2025-10-14T15:24:00Z"/>
          <w:rFonts w:ascii="Arial" w:eastAsia="Times New Roman" w:hAnsi="Arial"/>
          <w:sz w:val="36"/>
        </w:rPr>
      </w:pPr>
      <w:bookmarkStart w:id="13" w:name="_Toc210404846"/>
      <w:bookmarkStart w:id="14" w:name="_Toc211334330"/>
      <w:bookmarkStart w:id="15" w:name="_Toc202438672"/>
      <w:bookmarkEnd w:id="1"/>
      <w:bookmarkEnd w:id="2"/>
      <w:bookmarkEnd w:id="3"/>
      <w:ins w:id="16" w:author="Hassan Al-Kanani (NEC)" w:date="2025-10-14T16:24:00Z" w16du:dateUtc="2025-10-14T15:24:00Z">
        <w:r w:rsidRPr="009A1C64">
          <w:rPr>
            <w:rFonts w:ascii="Arial" w:eastAsia="Times New Roman" w:hAnsi="Arial"/>
            <w:sz w:val="36"/>
          </w:rPr>
          <w:t>5</w:t>
        </w:r>
        <w:r w:rsidRPr="009A1C64">
          <w:rPr>
            <w:rFonts w:ascii="Arial" w:eastAsia="Times New Roman" w:hAnsi="Arial"/>
            <w:sz w:val="36"/>
          </w:rPr>
          <w:tab/>
          <w:t>Management capabilities for AI/ML lifecycle</w:t>
        </w:r>
        <w:bookmarkEnd w:id="13"/>
        <w:bookmarkEnd w:id="14"/>
      </w:ins>
    </w:p>
    <w:p w14:paraId="65D5CB74" w14:textId="77777777" w:rsidR="00F278AE" w:rsidRPr="009A1C64" w:rsidRDefault="00F278AE" w:rsidP="00F278AE">
      <w:pPr>
        <w:keepNext/>
        <w:keepLines/>
        <w:spacing w:before="180"/>
        <w:ind w:left="1134" w:hanging="1134"/>
        <w:outlineLvl w:val="1"/>
        <w:rPr>
          <w:ins w:id="17" w:author="Hassan Al-Kanani (NEC)" w:date="2025-10-14T16:24:00Z" w16du:dateUtc="2025-10-14T15:24:00Z"/>
          <w:rFonts w:ascii="Arial" w:eastAsia="Times New Roman" w:hAnsi="Arial"/>
          <w:sz w:val="32"/>
        </w:rPr>
      </w:pPr>
      <w:bookmarkStart w:id="18" w:name="_Toc210404847"/>
      <w:bookmarkStart w:id="19" w:name="_Toc211334331"/>
      <w:ins w:id="20" w:author="Hassan Al-Kanani (NEC)" w:date="2025-10-14T16:24:00Z" w16du:dateUtc="2025-10-14T15:24:00Z">
        <w:r w:rsidRPr="009A1C64">
          <w:rPr>
            <w:rFonts w:ascii="Arial" w:eastAsia="Times New Roman" w:hAnsi="Arial"/>
            <w:sz w:val="32"/>
          </w:rPr>
          <w:t>5.</w:t>
        </w:r>
        <w:r>
          <w:rPr>
            <w:rFonts w:ascii="Arial" w:eastAsia="Times New Roman" w:hAnsi="Arial"/>
            <w:sz w:val="32"/>
          </w:rPr>
          <w:t>x</w:t>
        </w:r>
        <w:r w:rsidRPr="009A1C64">
          <w:rPr>
            <w:rFonts w:ascii="Arial" w:eastAsia="Times New Roman" w:hAnsi="Arial"/>
            <w:sz w:val="32"/>
          </w:rPr>
          <w:tab/>
          <w:t>ML model training</w:t>
        </w:r>
        <w:bookmarkEnd w:id="18"/>
        <w:bookmarkEnd w:id="19"/>
      </w:ins>
    </w:p>
    <w:p w14:paraId="55EB0638" w14:textId="77777777" w:rsidR="00F278AE" w:rsidRPr="009A1C64" w:rsidRDefault="00F278AE" w:rsidP="00F278AE">
      <w:pPr>
        <w:keepNext/>
        <w:keepLines/>
        <w:spacing w:before="120"/>
        <w:ind w:left="1134" w:hanging="1134"/>
        <w:outlineLvl w:val="2"/>
        <w:rPr>
          <w:ins w:id="21" w:author="Hassan Al-Kanani (NEC)" w:date="2025-10-14T16:24:00Z" w16du:dateUtc="2025-10-14T15:24:00Z"/>
          <w:rFonts w:ascii="Arial" w:eastAsia="Times New Roman" w:hAnsi="Arial"/>
          <w:sz w:val="28"/>
        </w:rPr>
      </w:pPr>
      <w:bookmarkStart w:id="22" w:name="_Toc210404848"/>
      <w:bookmarkStart w:id="23" w:name="_Toc211334332"/>
      <w:ins w:id="24" w:author="Hassan Al-Kanani (NEC)" w:date="2025-10-14T16:24:00Z" w16du:dateUtc="2025-10-14T15:24:00Z">
        <w:r w:rsidRPr="009A1C64">
          <w:rPr>
            <w:rFonts w:ascii="Arial" w:eastAsia="Times New Roman" w:hAnsi="Arial"/>
            <w:sz w:val="28"/>
          </w:rPr>
          <w:t>5.</w:t>
        </w:r>
        <w:r>
          <w:rPr>
            <w:rFonts w:ascii="Arial" w:eastAsia="Times New Roman" w:hAnsi="Arial"/>
            <w:sz w:val="28"/>
          </w:rPr>
          <w:t>x</w:t>
        </w:r>
        <w:r w:rsidRPr="009A1C64">
          <w:rPr>
            <w:rFonts w:ascii="Arial" w:eastAsia="Times New Roman" w:hAnsi="Arial"/>
            <w:sz w:val="28"/>
          </w:rPr>
          <w:t>.1</w:t>
        </w:r>
        <w:r w:rsidRPr="009A1C64">
          <w:rPr>
            <w:rFonts w:ascii="Arial" w:eastAsia="Times New Roman" w:hAnsi="Arial"/>
            <w:sz w:val="28"/>
          </w:rPr>
          <w:tab/>
          <w:t>Use cases</w:t>
        </w:r>
        <w:bookmarkEnd w:id="22"/>
        <w:bookmarkEnd w:id="23"/>
      </w:ins>
    </w:p>
    <w:p w14:paraId="345A6D75" w14:textId="77777777" w:rsidR="00F278AE" w:rsidRPr="009A1C64" w:rsidRDefault="00F278AE" w:rsidP="00F278AE">
      <w:pPr>
        <w:keepNext/>
        <w:keepLines/>
        <w:spacing w:before="120"/>
        <w:ind w:left="1418" w:hanging="1418"/>
        <w:outlineLvl w:val="3"/>
        <w:rPr>
          <w:ins w:id="25" w:author="Hassan Al-Kanani (NEC)" w:date="2025-10-14T16:24:00Z" w16du:dateUtc="2025-10-14T15:24:00Z"/>
          <w:rFonts w:ascii="Arial" w:eastAsia="Times New Roman" w:hAnsi="Arial"/>
          <w:sz w:val="24"/>
        </w:rPr>
      </w:pPr>
      <w:bookmarkStart w:id="26" w:name="_Toc211334333"/>
      <w:bookmarkStart w:id="27" w:name="_Hlk210835401"/>
      <w:ins w:id="28" w:author="Hassan Al-Kanani (NEC)" w:date="2025-10-14T16:24:00Z" w16du:dateUtc="2025-10-14T15:24:00Z">
        <w:r w:rsidRPr="009A1C64">
          <w:rPr>
            <w:rFonts w:ascii="Arial" w:eastAsia="Times New Roman" w:hAnsi="Arial"/>
            <w:sz w:val="24"/>
          </w:rPr>
          <w:t>5.</w:t>
        </w:r>
        <w:r>
          <w:rPr>
            <w:rFonts w:ascii="Arial" w:eastAsia="Times New Roman" w:hAnsi="Arial"/>
            <w:sz w:val="24"/>
          </w:rPr>
          <w:t>x</w:t>
        </w:r>
        <w:r w:rsidRPr="009A1C64">
          <w:rPr>
            <w:rFonts w:ascii="Arial" w:eastAsia="Times New Roman" w:hAnsi="Arial"/>
            <w:sz w:val="24"/>
          </w:rPr>
          <w:t>.1.1</w:t>
        </w:r>
        <w:r w:rsidRPr="009A1C64">
          <w:rPr>
            <w:rFonts w:ascii="Arial" w:eastAsia="Times New Roman" w:hAnsi="Arial"/>
            <w:sz w:val="24"/>
          </w:rPr>
          <w:tab/>
        </w:r>
        <w:r w:rsidRPr="009A1C64">
          <w:rPr>
            <w:rFonts w:ascii="Arial" w:eastAsia="Times New Roman" w:hAnsi="Arial"/>
            <w:sz w:val="24"/>
          </w:rPr>
          <w:tab/>
        </w:r>
        <w:bookmarkEnd w:id="26"/>
        <w:r w:rsidRPr="009A1C64">
          <w:rPr>
            <w:rFonts w:ascii="Arial" w:eastAsia="Times New Roman" w:hAnsi="Arial"/>
            <w:sz w:val="24"/>
          </w:rPr>
          <w:t>Management support to Two-Side model training</w:t>
        </w:r>
      </w:ins>
    </w:p>
    <w:p w14:paraId="0C25F68D" w14:textId="77777777" w:rsidR="00F278AE" w:rsidRDefault="00F278AE" w:rsidP="00F278AE">
      <w:pPr>
        <w:keepNext/>
        <w:keepLines/>
        <w:spacing w:before="120"/>
        <w:ind w:left="1701" w:hanging="1701"/>
        <w:outlineLvl w:val="4"/>
        <w:rPr>
          <w:ins w:id="29" w:author="Hassan Al-Kanani (NEC)" w:date="2025-10-14T16:24:00Z" w16du:dateUtc="2025-10-14T15:24:00Z"/>
          <w:rFonts w:ascii="Arial" w:eastAsia="Times New Roman" w:hAnsi="Arial"/>
          <w:sz w:val="22"/>
        </w:rPr>
      </w:pPr>
      <w:bookmarkStart w:id="30" w:name="_Toc211334334"/>
      <w:ins w:id="31" w:author="Hassan Al-Kanani (NEC)" w:date="2025-10-14T16:24:00Z" w16du:dateUtc="2025-10-14T15:24:00Z">
        <w:r w:rsidRPr="009A1C64">
          <w:rPr>
            <w:rFonts w:ascii="Arial" w:eastAsia="Times New Roman" w:hAnsi="Arial"/>
            <w:sz w:val="22"/>
          </w:rPr>
          <w:t>5.</w:t>
        </w:r>
        <w:r>
          <w:rPr>
            <w:rFonts w:ascii="Arial" w:eastAsia="Times New Roman" w:hAnsi="Arial"/>
            <w:sz w:val="22"/>
          </w:rPr>
          <w:t>x</w:t>
        </w:r>
        <w:r w:rsidRPr="009A1C64">
          <w:rPr>
            <w:rFonts w:ascii="Arial" w:eastAsia="Times New Roman" w:hAnsi="Arial"/>
            <w:sz w:val="22"/>
          </w:rPr>
          <w:t>.1.1.1</w:t>
        </w:r>
        <w:r w:rsidRPr="009A1C64">
          <w:rPr>
            <w:rFonts w:ascii="Arial" w:eastAsia="Times New Roman" w:hAnsi="Arial"/>
            <w:sz w:val="22"/>
          </w:rPr>
          <w:tab/>
        </w:r>
        <w:bookmarkStart w:id="32" w:name="_Toc211334335"/>
        <w:bookmarkEnd w:id="30"/>
        <w:r w:rsidRPr="009A1C64">
          <w:rPr>
            <w:rFonts w:ascii="Arial" w:eastAsia="Times New Roman" w:hAnsi="Arial"/>
            <w:sz w:val="22"/>
          </w:rPr>
          <w:t xml:space="preserve">Management support to CSI compression </w:t>
        </w:r>
      </w:ins>
    </w:p>
    <w:p w14:paraId="277038EB" w14:textId="77777777" w:rsidR="00F278AE" w:rsidRDefault="00F278AE" w:rsidP="00F278AE">
      <w:pPr>
        <w:keepNext/>
        <w:keepLines/>
        <w:spacing w:before="120"/>
        <w:ind w:left="1701" w:hanging="1701"/>
        <w:outlineLvl w:val="4"/>
        <w:rPr>
          <w:ins w:id="33" w:author="Hassan Al-Kanani (NEC)" w:date="2025-10-14T16:24:00Z" w16du:dateUtc="2025-10-14T15:24:00Z"/>
          <w:rFonts w:ascii="Arial" w:eastAsia="Times New Roman" w:hAnsi="Arial"/>
          <w:sz w:val="22"/>
        </w:rPr>
      </w:pPr>
      <w:ins w:id="34" w:author="Hassan Al-Kanani (NEC)" w:date="2025-10-14T16:24:00Z" w16du:dateUtc="2025-10-14T15:24:00Z">
        <w:r w:rsidRPr="009A1C64">
          <w:rPr>
            <w:rFonts w:ascii="Arial" w:eastAsia="Times New Roman" w:hAnsi="Arial"/>
            <w:sz w:val="22"/>
          </w:rPr>
          <w:t>5.</w:t>
        </w:r>
        <w:r>
          <w:rPr>
            <w:rFonts w:ascii="Arial" w:eastAsia="Times New Roman" w:hAnsi="Arial"/>
            <w:sz w:val="22"/>
          </w:rPr>
          <w:t>x</w:t>
        </w:r>
        <w:r w:rsidRPr="009A1C64">
          <w:rPr>
            <w:rFonts w:ascii="Arial" w:eastAsia="Times New Roman" w:hAnsi="Arial"/>
            <w:sz w:val="22"/>
          </w:rPr>
          <w:t>.1.1.</w:t>
        </w:r>
        <w:r>
          <w:rPr>
            <w:rFonts w:ascii="Arial" w:eastAsia="Times New Roman" w:hAnsi="Arial"/>
            <w:sz w:val="22"/>
          </w:rPr>
          <w:t>1.1</w:t>
        </w:r>
        <w:r>
          <w:rPr>
            <w:rFonts w:ascii="Arial" w:eastAsia="Times New Roman" w:hAnsi="Arial"/>
            <w:sz w:val="22"/>
          </w:rPr>
          <w:tab/>
          <w:t>Description</w:t>
        </w:r>
      </w:ins>
    </w:p>
    <w:p w14:paraId="174463F8" w14:textId="77777777" w:rsidR="00F278AE" w:rsidRPr="00EB7791" w:rsidRDefault="00F278AE" w:rsidP="00F278AE">
      <w:pPr>
        <w:spacing w:before="100" w:beforeAutospacing="1" w:after="100" w:afterAutospacing="1"/>
        <w:rPr>
          <w:ins w:id="35" w:author="Hassan Al-Kanani (NEC)" w:date="2025-10-14T16:24:00Z" w16du:dateUtc="2025-10-14T15:24:00Z"/>
          <w:rFonts w:eastAsia="Times New Roman"/>
          <w:lang w:eastAsia="en-GB"/>
        </w:rPr>
      </w:pPr>
      <w:ins w:id="36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>To support CSI compression defined in TR 38.843 [x1], gNB(s) can share NW-side training information (see Note 1) with a UE-side training entity (e.g. a server deployed by an MNO or by an OTT service provider) to enable UE-part model training for two-side CSI compression.</w:t>
        </w:r>
      </w:ins>
    </w:p>
    <w:p w14:paraId="35BBD758" w14:textId="77777777" w:rsidR="00F278AE" w:rsidRDefault="00F278AE" w:rsidP="00F278AE">
      <w:pPr>
        <w:spacing w:before="100" w:beforeAutospacing="1" w:after="100" w:afterAutospacing="1"/>
        <w:rPr>
          <w:ins w:id="37" w:author="Hassan Al-Kanani (NEC)_rev1" w:date="2025-10-15T15:43:00Z" w16du:dateUtc="2025-10-15T14:43:00Z"/>
          <w:rFonts w:eastAsia="Times New Roman"/>
          <w:lang w:eastAsia="en-GB"/>
        </w:rPr>
      </w:pPr>
      <w:ins w:id="38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 xml:space="preserve">In this use case, the gNB acts as the source of the NW-side training information, while the 3GPP management system performs orchestration and coordination functions. The management system configures the gNB(s) to produce or collect the required NW-side training information, collects the results, and reports them to the authorised UE-side training entity in accordance with operator-defined access control policies (see Note </w:t>
        </w:r>
        <w:r>
          <w:rPr>
            <w:rFonts w:eastAsia="Times New Roman"/>
            <w:lang w:eastAsia="en-GB"/>
          </w:rPr>
          <w:t>2</w:t>
        </w:r>
        <w:r w:rsidRPr="00EB7791">
          <w:rPr>
            <w:rFonts w:eastAsia="Times New Roman"/>
            <w:lang w:eastAsia="en-GB"/>
          </w:rPr>
          <w:t>).</w:t>
        </w:r>
      </w:ins>
    </w:p>
    <w:p w14:paraId="19BE4A95" w14:textId="77777777" w:rsidR="0023126C" w:rsidRDefault="0023126C" w:rsidP="00F278AE">
      <w:pPr>
        <w:spacing w:before="100" w:beforeAutospacing="1" w:after="100" w:afterAutospacing="1"/>
        <w:rPr>
          <w:ins w:id="39" w:author="Hassan Al-Kanani (NEC)" w:date="2025-10-14T16:30:00Z" w16du:dateUtc="2025-10-14T15:30:00Z"/>
          <w:rFonts w:eastAsia="Times New Roman"/>
          <w:lang w:eastAsia="en-GB"/>
        </w:rPr>
      </w:pPr>
    </w:p>
    <w:p w14:paraId="526427F5" w14:textId="3B4676AD" w:rsidR="00095BCC" w:rsidRDefault="0023126C" w:rsidP="00F278AE">
      <w:pPr>
        <w:spacing w:before="100" w:beforeAutospacing="1" w:after="100" w:afterAutospacing="1"/>
        <w:rPr>
          <w:ins w:id="40" w:author="Hassan Al-Kanani (NEC)" w:date="2025-10-14T16:24:00Z" w16du:dateUtc="2025-10-14T15:24:00Z"/>
          <w:rFonts w:eastAsia="Times New Roman"/>
          <w:lang w:eastAsia="en-GB"/>
        </w:rPr>
      </w:pPr>
      <w:ins w:id="41" w:author="Hassan Al-Kanani (NEC)_rev1" w:date="2025-10-15T15:44:00Z" w16du:dateUtc="2025-10-15T14:44:00Z">
        <w:r>
          <w:rPr>
            <w:noProof/>
            <w:lang w:val="en-US" w:eastAsia="zh-CN"/>
          </w:rPr>
          <w:lastRenderedPageBreak/>
          <w:drawing>
            <wp:inline distT="0" distB="0" distL="0" distR="0" wp14:anchorId="0EBFDD59" wp14:editId="4DCC8CE8">
              <wp:extent cx="5715000" cy="2293620"/>
              <wp:effectExtent l="0" t="0" r="0" b="11430"/>
              <wp:docPr id="161161393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0" cy="229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BA0CA7B" w14:textId="63E0C16A" w:rsidR="00F278AE" w:rsidRDefault="00F278AE" w:rsidP="00F278AE">
      <w:pPr>
        <w:keepNext/>
        <w:spacing w:before="100" w:beforeAutospacing="1" w:after="100" w:afterAutospacing="1"/>
        <w:jc w:val="center"/>
        <w:rPr>
          <w:ins w:id="42" w:author="Hassan Al-Kanani (NEC)" w:date="2025-10-14T16:25:00Z" w16du:dateUtc="2025-10-14T15:25:00Z"/>
        </w:rPr>
      </w:pPr>
      <w:ins w:id="43" w:author="Hassan Al-Kanani (NEC)" w:date="2025-10-14T16:24:00Z" w16du:dateUtc="2025-10-14T15:24:00Z">
        <w:del w:id="44" w:author="Hassan Al-Kanani (NEC)_rev1" w:date="2025-10-15T15:43:00Z" w16du:dateUtc="2025-10-15T14:43:00Z">
          <w:r w:rsidDel="0023126C">
            <w:rPr>
              <w:noProof/>
            </w:rPr>
            <w:drawing>
              <wp:inline distT="0" distB="0" distL="0" distR="0" wp14:anchorId="758E1A3F" wp14:editId="4068DE4B">
                <wp:extent cx="3903368" cy="1613344"/>
                <wp:effectExtent l="0" t="0" r="1905" b="6350"/>
                <wp:docPr id="143389084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8437" cy="1652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2849D43" w14:textId="775C9830" w:rsidR="00F278AE" w:rsidRPr="00095BCC" w:rsidRDefault="00F278AE" w:rsidP="00F278AE">
      <w:pPr>
        <w:pStyle w:val="Caption"/>
        <w:jc w:val="center"/>
        <w:rPr>
          <w:ins w:id="45" w:author="Hassan Al-Kanani (NEC)" w:date="2025-10-14T16:25:00Z" w16du:dateUtc="2025-10-14T15:25:00Z"/>
          <w:b/>
          <w:bCs/>
        </w:rPr>
      </w:pPr>
      <w:ins w:id="46" w:author="Hassan Al-Kanani (NEC)" w:date="2025-10-14T16:25:00Z" w16du:dateUtc="2025-10-14T15:25:00Z">
        <w:r w:rsidRPr="00095BCC">
          <w:rPr>
            <w:b/>
            <w:bCs/>
          </w:rPr>
          <w:t xml:space="preserve">Figure 5.x.1.1.1-1 </w:t>
        </w:r>
      </w:ins>
      <w:ins w:id="47" w:author="Hassan Al-Kanani (NEC)" w:date="2025-10-14T16:28:00Z">
        <w:r w:rsidR="00095BCC" w:rsidRPr="00095BCC">
          <w:rPr>
            <w:b/>
            <w:bCs/>
          </w:rPr>
          <w:t>Illustration of NW-side training information collection and reporting for two-side CSI model training</w:t>
        </w:r>
      </w:ins>
      <w:ins w:id="48" w:author="Hassan Al-Kanani (NEC)" w:date="2025-10-14T16:29:00Z" w16du:dateUtc="2025-10-14T15:29:00Z">
        <w:r w:rsidR="00095BCC">
          <w:rPr>
            <w:b/>
            <w:bCs/>
          </w:rPr>
          <w:t>.</w:t>
        </w:r>
      </w:ins>
    </w:p>
    <w:p w14:paraId="15598B77" w14:textId="359562A6" w:rsidR="00F278AE" w:rsidRPr="00EB7791" w:rsidRDefault="00F278AE" w:rsidP="00095BCC">
      <w:pPr>
        <w:spacing w:before="100" w:beforeAutospacing="1" w:after="100" w:afterAutospacing="1"/>
        <w:rPr>
          <w:ins w:id="49" w:author="Hassan Al-Kanani (NEC)" w:date="2025-10-14T16:24:00Z" w16du:dateUtc="2025-10-14T15:24:00Z"/>
          <w:rFonts w:eastAsia="Times New Roman"/>
          <w:lang w:eastAsia="en-GB"/>
        </w:rPr>
      </w:pPr>
      <w:ins w:id="50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>Being an SBMA interface consumer, the UE-side training entity requests the 3GPP management system to collect the</w:t>
        </w:r>
      </w:ins>
      <w:ins w:id="51" w:author="Hassan Al-Kanani (NEC)" w:date="2025-10-14T16:29:00Z" w16du:dateUtc="2025-10-14T15:29:00Z">
        <w:r w:rsidR="00095BCC">
          <w:rPr>
            <w:rFonts w:eastAsia="Times New Roman"/>
            <w:lang w:eastAsia="en-GB"/>
          </w:rPr>
          <w:t xml:space="preserve"> </w:t>
        </w:r>
      </w:ins>
      <w:ins w:id="52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>NW-side training information, and the management system configures the gNB(s) accordingly. After the NW-side training information is produced, the management system collects the data from the gNB(s) and reports it to the UE-side training entity based on access control information specified by the operator (see Note 2). The request from the UE-side training entity includes the type of data to be produced and the gNB(s) from which the data shall be collected</w:t>
        </w:r>
        <w:r>
          <w:rPr>
            <w:rFonts w:eastAsia="Times New Roman"/>
            <w:lang w:eastAsia="en-GB"/>
          </w:rPr>
          <w:t>.</w:t>
        </w:r>
      </w:ins>
    </w:p>
    <w:p w14:paraId="274809F5" w14:textId="77777777" w:rsidR="00F278AE" w:rsidRPr="00EB7791" w:rsidRDefault="00F278AE" w:rsidP="00F278AE">
      <w:pPr>
        <w:spacing w:before="100" w:beforeAutospacing="1" w:after="100" w:afterAutospacing="1"/>
        <w:ind w:left="1136" w:hanging="852"/>
        <w:rPr>
          <w:ins w:id="53" w:author="Hassan Al-Kanani (NEC)" w:date="2025-10-14T16:24:00Z" w16du:dateUtc="2025-10-14T15:24:00Z"/>
          <w:rFonts w:eastAsia="Times New Roman"/>
          <w:lang w:eastAsia="en-GB"/>
        </w:rPr>
      </w:pPr>
      <w:ins w:id="54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>NOTE 1:</w:t>
        </w:r>
        <w:r>
          <w:rPr>
            <w:rFonts w:eastAsia="Times New Roman"/>
            <w:lang w:eastAsia="en-GB"/>
          </w:rPr>
          <w:tab/>
        </w:r>
        <w:r w:rsidRPr="00CA1315">
          <w:rPr>
            <w:rFonts w:eastAsia="Times New Roman"/>
            <w:lang w:eastAsia="en-GB"/>
          </w:rPr>
          <w:t>The NW-side training information corresponds to NW-side dataset and/or model parameters. The exact types of data and parameters are subject to further discussion, pending ongoing correspondence</w:t>
        </w:r>
        <w:r>
          <w:rPr>
            <w:rFonts w:eastAsia="Times New Roman"/>
            <w:lang w:eastAsia="en-GB"/>
          </w:rPr>
          <w:t xml:space="preserve"> and confirmation by</w:t>
        </w:r>
        <w:r w:rsidRPr="00CA1315">
          <w:rPr>
            <w:rFonts w:eastAsia="Times New Roman"/>
            <w:lang w:eastAsia="en-GB"/>
          </w:rPr>
          <w:t xml:space="preserve"> RAN2.</w:t>
        </w:r>
      </w:ins>
    </w:p>
    <w:p w14:paraId="11B2CF8D" w14:textId="021BB906" w:rsidR="00F278AE" w:rsidRPr="00EB7791" w:rsidRDefault="00F278AE" w:rsidP="00F278AE">
      <w:pPr>
        <w:spacing w:before="100" w:beforeAutospacing="1" w:after="100" w:afterAutospacing="1"/>
        <w:ind w:left="1136" w:hanging="852"/>
        <w:rPr>
          <w:ins w:id="55" w:author="Hassan Al-Kanani (NEC)" w:date="2025-10-14T16:24:00Z" w16du:dateUtc="2025-10-14T15:24:00Z"/>
          <w:rFonts w:eastAsia="Times New Roman"/>
          <w:lang w:eastAsia="en-GB"/>
        </w:rPr>
      </w:pPr>
      <w:ins w:id="56" w:author="Hassan Al-Kanani (NEC)" w:date="2025-10-14T16:24:00Z" w16du:dateUtc="2025-10-14T15:24:00Z">
        <w:r w:rsidRPr="00EB7791">
          <w:rPr>
            <w:rFonts w:eastAsia="Times New Roman"/>
            <w:lang w:eastAsia="en-GB"/>
          </w:rPr>
          <w:t>NOTE 2:</w:t>
        </w:r>
        <w:r>
          <w:rPr>
            <w:rFonts w:eastAsia="Times New Roman"/>
            <w:lang w:eastAsia="en-GB"/>
          </w:rPr>
          <w:tab/>
        </w:r>
        <w:r w:rsidRPr="00EB7791">
          <w:rPr>
            <w:rFonts w:eastAsia="Times New Roman"/>
            <w:lang w:eastAsia="en-GB"/>
          </w:rPr>
          <w:t xml:space="preserve">Access control information is for further discussion. </w:t>
        </w:r>
        <w:del w:id="57" w:author="Hassan Al-Kanani (NEC)_rev1" w:date="2025-10-15T10:22:00Z" w16du:dateUtc="2025-10-15T09:22:00Z">
          <w:r w:rsidRPr="00EB7791" w:rsidDel="00106A1C">
            <w:rPr>
              <w:rFonts w:eastAsia="Times New Roman"/>
              <w:lang w:eastAsia="en-GB"/>
            </w:rPr>
            <w:delText>It should clarify: (i) the types of information the operator can configure for access control, for whom and why; (ii) whether existing 3GPP management system access control (</w:delText>
          </w:r>
          <w:r w:rsidDel="00106A1C">
            <w:rPr>
              <w:rFonts w:eastAsia="Times New Roman"/>
              <w:lang w:eastAsia="en-GB"/>
            </w:rPr>
            <w:delText xml:space="preserve">i.e., </w:delText>
          </w:r>
          <w:r w:rsidRPr="00EB7791" w:rsidDel="00106A1C">
            <w:rPr>
              <w:rFonts w:eastAsia="Times New Roman"/>
              <w:lang w:eastAsia="en-GB"/>
            </w:rPr>
            <w:delText>authentication and authorization) suffices when the UE-side training entity is the SBMA consumer; and (iii) the source of operator knowledge used to configure access control (e.g., internal knowledge, UE-side training entity, or other sources).</w:delText>
          </w:r>
        </w:del>
      </w:ins>
    </w:p>
    <w:p w14:paraId="582C2CA7" w14:textId="77777777" w:rsidR="00F278AE" w:rsidRDefault="00F278AE" w:rsidP="00F278AE">
      <w:pPr>
        <w:keepNext/>
        <w:keepLines/>
        <w:spacing w:before="120"/>
        <w:ind w:left="1701" w:hanging="1701"/>
        <w:outlineLvl w:val="4"/>
        <w:rPr>
          <w:ins w:id="58" w:author="Hassan Al-Kanani (NEC)" w:date="2025-10-14T16:24:00Z" w16du:dateUtc="2025-10-14T15:24:00Z"/>
          <w:rFonts w:ascii="Arial" w:eastAsia="Times New Roman" w:hAnsi="Arial"/>
          <w:sz w:val="22"/>
        </w:rPr>
      </w:pPr>
      <w:ins w:id="59" w:author="Hassan Al-Kanani (NEC)" w:date="2025-10-14T16:24:00Z" w16du:dateUtc="2025-10-14T15:24:00Z">
        <w:r>
          <w:rPr>
            <w:rFonts w:ascii="Arial" w:eastAsia="Times New Roman" w:hAnsi="Arial"/>
            <w:sz w:val="22"/>
          </w:rPr>
          <w:t>5.x.1.1.1.2</w:t>
        </w:r>
        <w:r w:rsidRPr="009A1C64">
          <w:rPr>
            <w:rFonts w:ascii="Arial" w:eastAsia="Times New Roman" w:hAnsi="Arial"/>
            <w:sz w:val="22"/>
          </w:rPr>
          <w:tab/>
          <w:t>P</w:t>
        </w:r>
        <w:r>
          <w:rPr>
            <w:rFonts w:ascii="Arial" w:eastAsia="Times New Roman" w:hAnsi="Arial"/>
            <w:sz w:val="22"/>
          </w:rPr>
          <w:t xml:space="preserve">otential requirements </w:t>
        </w:r>
        <w:bookmarkEnd w:id="32"/>
      </w:ins>
    </w:p>
    <w:p w14:paraId="38A140B0" w14:textId="2C1484BC" w:rsidR="004229B4" w:rsidRDefault="004229B4" w:rsidP="00F278AE">
      <w:pPr>
        <w:pStyle w:val="NormalWeb"/>
        <w:rPr>
          <w:ins w:id="60" w:author="Hassan Al-Kanani (NEC)_rev1" w:date="2025-10-15T10:53:00Z" w16du:dateUtc="2025-10-15T09:53:00Z"/>
          <w:sz w:val="20"/>
          <w:szCs w:val="20"/>
        </w:rPr>
      </w:pPr>
      <w:ins w:id="61" w:author="Hassan Al-Kanani (NEC)_rev1" w:date="2025-10-15T10:53:00Z" w16du:dateUtc="2025-10-15T09:53:00Z">
        <w:r w:rsidRPr="00F278AE">
          <w:rPr>
            <w:rStyle w:val="Strong"/>
            <w:sz w:val="20"/>
            <w:szCs w:val="20"/>
          </w:rPr>
          <w:t>REQ-ML_TWOSIDE-x</w:t>
        </w:r>
        <w:r>
          <w:rPr>
            <w:rStyle w:val="Strong"/>
            <w:sz w:val="20"/>
            <w:szCs w:val="20"/>
          </w:rPr>
          <w:t>1</w:t>
        </w:r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allowing </w:t>
        </w:r>
        <w:r w:rsidRPr="00102719">
          <w:rPr>
            <w:sz w:val="20"/>
            <w:szCs w:val="20"/>
          </w:rPr>
          <w:t>an authorised UE-side training entity</w:t>
        </w:r>
        <w:r>
          <w:rPr>
            <w:sz w:val="20"/>
            <w:szCs w:val="20"/>
          </w:rPr>
          <w:t xml:space="preserve"> to request and obtain </w:t>
        </w:r>
        <w:r w:rsidRPr="00F278AE">
          <w:rPr>
            <w:rStyle w:val="Strong"/>
            <w:b w:val="0"/>
            <w:bCs w:val="0"/>
            <w:sz w:val="20"/>
            <w:szCs w:val="20"/>
          </w:rPr>
          <w:t>NW-side training information</w:t>
        </w:r>
        <w:r w:rsidRPr="00102719">
          <w:rPr>
            <w:sz w:val="20"/>
            <w:szCs w:val="20"/>
          </w:rPr>
          <w:t>.</w:t>
        </w:r>
      </w:ins>
    </w:p>
    <w:p w14:paraId="31B9D7CA" w14:textId="41F2DB80" w:rsidR="00F278AE" w:rsidRDefault="00F278AE" w:rsidP="00F278AE">
      <w:pPr>
        <w:pStyle w:val="NormalWeb"/>
        <w:rPr>
          <w:ins w:id="62" w:author="Hassan Al-Kanani (NEC)_rev1" w:date="2025-10-15T10:42:00Z" w16du:dateUtc="2025-10-15T09:42:00Z"/>
          <w:sz w:val="20"/>
          <w:szCs w:val="20"/>
        </w:rPr>
      </w:pPr>
      <w:ins w:id="63" w:author="Hassan Al-Kanani (NEC)" w:date="2025-10-14T16:24:00Z" w16du:dateUtc="2025-10-14T15:24:00Z">
        <w:r w:rsidRPr="00F278AE">
          <w:rPr>
            <w:rStyle w:val="Strong"/>
            <w:sz w:val="20"/>
            <w:szCs w:val="20"/>
          </w:rPr>
          <w:t>REQ-ML_TWOSIDE-x</w:t>
        </w:r>
        <w:del w:id="64" w:author="Hassan Al-Kanani (NEC)_rev1" w:date="2025-10-15T10:53:00Z" w16du:dateUtc="2025-10-15T09:53:00Z">
          <w:r w:rsidRPr="00F278AE" w:rsidDel="004229B4">
            <w:rPr>
              <w:rStyle w:val="Strong"/>
              <w:sz w:val="20"/>
              <w:szCs w:val="20"/>
            </w:rPr>
            <w:delText>1</w:delText>
          </w:r>
        </w:del>
      </w:ins>
      <w:ins w:id="65" w:author="Hassan Al-Kanani (NEC)_rev1" w:date="2025-10-15T10:53:00Z" w16du:dateUtc="2025-10-15T09:53:00Z">
        <w:r w:rsidR="004229B4">
          <w:rPr>
            <w:rStyle w:val="Strong"/>
            <w:sz w:val="20"/>
            <w:szCs w:val="20"/>
          </w:rPr>
          <w:t>2</w:t>
        </w:r>
      </w:ins>
      <w:ins w:id="66" w:author="Hassan Al-Kanani (NEC)" w:date="2025-10-14T16:24:00Z" w16du:dateUtc="2025-10-14T15:24:00Z"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capability </w:t>
        </w:r>
        <w:r w:rsidRPr="00F278AE">
          <w:rPr>
            <w:sz w:val="20"/>
            <w:szCs w:val="20"/>
          </w:rPr>
          <w:t>of controlling the collection of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rStyle w:val="Strong"/>
            <w:b w:val="0"/>
            <w:bCs w:val="0"/>
            <w:sz w:val="20"/>
            <w:szCs w:val="20"/>
          </w:rPr>
          <w:t>NW-side training information</w:t>
        </w:r>
        <w:r w:rsidRPr="00F278AE">
          <w:rPr>
            <w:b/>
            <w:bCs/>
            <w:sz w:val="20"/>
            <w:szCs w:val="20"/>
          </w:rPr>
          <w:t xml:space="preserve"> </w:t>
        </w:r>
        <w:del w:id="67" w:author="Hassan Al-Kanani (NEC)_rev1" w:date="2025-10-15T11:05:00Z" w16du:dateUtc="2025-10-15T10:05:00Z">
          <w:r w:rsidRPr="00F278AE" w:rsidDel="004B520B">
            <w:rPr>
              <w:sz w:val="20"/>
              <w:szCs w:val="20"/>
            </w:rPr>
            <w:delText>from</w:delText>
          </w:r>
        </w:del>
      </w:ins>
      <w:ins w:id="68" w:author="Hassan Al-Kanani (NEC)_rev1" w:date="2025-10-15T11:05:00Z" w16du:dateUtc="2025-10-15T10:05:00Z">
        <w:r w:rsidR="004B520B">
          <w:rPr>
            <w:sz w:val="20"/>
            <w:szCs w:val="20"/>
          </w:rPr>
          <w:t>by</w:t>
        </w:r>
      </w:ins>
      <w:ins w:id="69" w:author="Hassan Al-Kanani (NEC)" w:date="2025-10-14T16:24:00Z" w16du:dateUtc="2025-10-14T15:24:00Z">
        <w:r w:rsidRPr="00F278AE">
          <w:rPr>
            <w:sz w:val="20"/>
            <w:szCs w:val="20"/>
          </w:rPr>
          <w:t xml:space="preserve"> one or more gNBs, as requested by an authorised UE-side training entity.</w:t>
        </w:r>
      </w:ins>
    </w:p>
    <w:p w14:paraId="00AD4C9F" w14:textId="4E902189" w:rsidR="00102719" w:rsidDel="00102719" w:rsidRDefault="00102719" w:rsidP="004B7A67">
      <w:pPr>
        <w:pStyle w:val="NormalWeb"/>
        <w:rPr>
          <w:del w:id="70" w:author="Hassan Al-Kanani (NEC)_rev1" w:date="2025-10-15T10:43:00Z" w16du:dateUtc="2025-10-15T09:43:00Z"/>
          <w:sz w:val="20"/>
          <w:szCs w:val="20"/>
        </w:rPr>
      </w:pPr>
      <w:bookmarkStart w:id="71" w:name="_Hlk211417423"/>
    </w:p>
    <w:bookmarkEnd w:id="71"/>
    <w:p w14:paraId="395E4422" w14:textId="5930D848" w:rsidR="00AA1154" w:rsidRPr="005B2D2A" w:rsidRDefault="00F278AE" w:rsidP="004B7A67">
      <w:pPr>
        <w:pStyle w:val="NormalWeb"/>
        <w:rPr>
          <w:ins w:id="72" w:author="Huawei" w:date="2025-09-24T08:57:00Z"/>
        </w:rPr>
      </w:pPr>
      <w:ins w:id="73" w:author="Hassan Al-Kanani (NEC)" w:date="2025-10-14T16:24:00Z" w16du:dateUtc="2025-10-14T15:24:00Z">
        <w:r w:rsidRPr="00F278AE">
          <w:rPr>
            <w:rStyle w:val="Strong"/>
            <w:sz w:val="20"/>
            <w:szCs w:val="20"/>
          </w:rPr>
          <w:t>REQ-ML_TWOSIDE-x</w:t>
        </w:r>
        <w:del w:id="74" w:author="Hassan Al-Kanani (NEC)_rev1" w:date="2025-10-15T10:44:00Z" w16du:dateUtc="2025-10-15T09:44:00Z">
          <w:r w:rsidRPr="00F278AE" w:rsidDel="00102719">
            <w:rPr>
              <w:rStyle w:val="Strong"/>
              <w:sz w:val="20"/>
              <w:szCs w:val="20"/>
            </w:rPr>
            <w:delText>2</w:delText>
          </w:r>
        </w:del>
      </w:ins>
      <w:ins w:id="75" w:author="Hassan Al-Kanani (NEC)_rev1" w:date="2025-10-15T10:44:00Z" w16du:dateUtc="2025-10-15T09:44:00Z">
        <w:r w:rsidR="00102719">
          <w:rPr>
            <w:rStyle w:val="Strong"/>
            <w:sz w:val="20"/>
            <w:szCs w:val="20"/>
          </w:rPr>
          <w:t>3</w:t>
        </w:r>
      </w:ins>
      <w:ins w:id="76" w:author="Hassan Al-Kanani (NEC)" w:date="2025-10-14T16:24:00Z" w16du:dateUtc="2025-10-14T15:24:00Z">
        <w:r w:rsidRPr="00F278AE">
          <w:rPr>
            <w:rStyle w:val="Strong"/>
            <w:b w:val="0"/>
            <w:bCs w:val="0"/>
            <w:sz w:val="20"/>
            <w:szCs w:val="20"/>
          </w:rPr>
          <w:t>: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The 3GPP management system sh</w:t>
        </w:r>
        <w:r>
          <w:rPr>
            <w:sz w:val="20"/>
            <w:szCs w:val="20"/>
          </w:rPr>
          <w:t xml:space="preserve">ould have a </w:t>
        </w:r>
      </w:ins>
      <w:ins w:id="77" w:author="Hassan Al-Kanani (NEC)" w:date="2025-10-14T16:30:00Z" w16du:dateUtc="2025-10-14T15:30:00Z">
        <w:r w:rsidR="00095BCC">
          <w:rPr>
            <w:sz w:val="20"/>
            <w:szCs w:val="20"/>
          </w:rPr>
          <w:t>capability</w:t>
        </w:r>
      </w:ins>
      <w:ins w:id="78" w:author="Hassan Al-Kanani (NEC)" w:date="2025-10-14T16:24:00Z" w16du:dateUtc="2025-10-14T15:24:00Z">
        <w:r w:rsidRPr="00F278AE">
          <w:rPr>
            <w:sz w:val="20"/>
            <w:szCs w:val="20"/>
          </w:rPr>
          <w:t xml:space="preserve"> of reporting the collected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rStyle w:val="Strong"/>
            <w:b w:val="0"/>
            <w:bCs w:val="0"/>
            <w:sz w:val="20"/>
            <w:szCs w:val="20"/>
          </w:rPr>
          <w:t>NW-side training information</w:t>
        </w:r>
        <w:r w:rsidRPr="00F278AE">
          <w:rPr>
            <w:b/>
            <w:bCs/>
            <w:sz w:val="20"/>
            <w:szCs w:val="20"/>
          </w:rPr>
          <w:t xml:space="preserve"> </w:t>
        </w:r>
        <w:r w:rsidRPr="00F278AE">
          <w:rPr>
            <w:sz w:val="20"/>
            <w:szCs w:val="20"/>
          </w:rPr>
          <w:t>to an authorised UE-side training entity</w:t>
        </w:r>
        <w:r w:rsidRPr="00F278AE">
          <w:rPr>
            <w:b/>
            <w:bCs/>
            <w:sz w:val="20"/>
            <w:szCs w:val="20"/>
          </w:rPr>
          <w:t>.</w:t>
        </w:r>
      </w:ins>
      <w:bookmarkEnd w:id="15"/>
      <w:bookmarkEnd w:id="27"/>
    </w:p>
    <w:p w14:paraId="166C64CF" w14:textId="0C3CA685" w:rsidR="00C93D83" w:rsidRPr="00861217" w:rsidRDefault="004B520B" w:rsidP="006E0FEB">
      <w:pPr>
        <w:ind w:left="1136" w:hanging="848"/>
      </w:pPr>
      <w:ins w:id="79" w:author="Hassan Al-Kanani (NEC)_rev1" w:date="2025-10-15T11:08:00Z" w16du:dateUtc="2025-10-15T10:08:00Z">
        <w:r>
          <w:t>NOTE 3:</w:t>
        </w:r>
        <w:r>
          <w:tab/>
        </w:r>
      </w:ins>
      <w:ins w:id="80" w:author="Hassan Al-Kanani (NEC)_rev1" w:date="2025-10-15T11:09:00Z" w16du:dateUtc="2025-10-15T10:09:00Z">
        <w:r>
          <w:t xml:space="preserve">the interaction </w:t>
        </w:r>
      </w:ins>
      <w:ins w:id="81" w:author="Hassan Al-Kanani (NEC)_rev1" w:date="2025-10-15T11:11:00Z" w16du:dateUtc="2025-10-15T10:11:00Z">
        <w:r>
          <w:t>between the 3GPP system and the</w:t>
        </w:r>
      </w:ins>
      <w:ins w:id="82" w:author="Hassan Al-Kanani (NEC)_rev1" w:date="2025-10-15T11:10:00Z" w16du:dateUtc="2025-10-15T10:10:00Z">
        <w:r>
          <w:t xml:space="preserve"> UE-side training server</w:t>
        </w:r>
      </w:ins>
      <w:ins w:id="83" w:author="Hassan Al-Kanani (NEC)_rev1" w:date="2025-10-15T15:25:00Z" w16du:dateUtc="2025-10-15T14:25:00Z">
        <w:r w:rsidR="003E00D5">
          <w:t>,</w:t>
        </w:r>
      </w:ins>
      <w:ins w:id="84" w:author="Hassan Al-Kanani (NEC)_rev1" w:date="2025-10-15T11:10:00Z" w16du:dateUtc="2025-10-15T10:10:00Z">
        <w:r>
          <w:t xml:space="preserve"> </w:t>
        </w:r>
      </w:ins>
      <w:ins w:id="85" w:author="Hassan Al-Kanani (NEC)_rev1" w:date="2025-10-15T11:11:00Z" w16du:dateUtc="2025-10-15T10:11:00Z">
        <w:r>
          <w:t>including d</w:t>
        </w:r>
      </w:ins>
      <w:ins w:id="86" w:author="Hassan Al-Kanani (NEC)_rev1" w:date="2025-10-15T11:12:00Z" w16du:dateUtc="2025-10-15T10:12:00Z">
        <w:r>
          <w:t>etails o</w:t>
        </w:r>
      </w:ins>
      <w:ins w:id="87" w:author="Hassan Al-Kanani (NEC)_rev1" w:date="2025-10-15T15:25:00Z" w16du:dateUtc="2025-10-15T14:25:00Z">
        <w:r w:rsidR="003E00D5">
          <w:t>n the</w:t>
        </w:r>
      </w:ins>
      <w:ins w:id="88" w:author="Hassan Al-Kanani (NEC)_rev1" w:date="2025-10-15T11:12:00Z" w16du:dateUtc="2025-10-15T10:12:00Z">
        <w:r>
          <w:t xml:space="preserve"> requested information is for further discussion</w:t>
        </w:r>
      </w:ins>
      <w:ins w:id="89" w:author="Hassan Al-Kanani (NEC)_rev1" w:date="2025-10-15T15:24:00Z" w16du:dateUtc="2025-10-15T14:24:00Z">
        <w:r w:rsidR="003E00D5"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C7A1" w14:textId="77777777" w:rsidR="00C25463" w:rsidRDefault="00C25463">
      <w:r>
        <w:separator/>
      </w:r>
    </w:p>
  </w:endnote>
  <w:endnote w:type="continuationSeparator" w:id="0">
    <w:p w14:paraId="408D55E6" w14:textId="77777777" w:rsidR="00C25463" w:rsidRDefault="00C2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B630" w14:textId="77777777" w:rsidR="00C25463" w:rsidRDefault="00C25463">
      <w:r>
        <w:separator/>
      </w:r>
    </w:p>
  </w:footnote>
  <w:footnote w:type="continuationSeparator" w:id="0">
    <w:p w14:paraId="4D7DAB47" w14:textId="77777777" w:rsidR="00C25463" w:rsidRDefault="00C2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79992361"/>
    <w:multiLevelType w:val="hybridMultilevel"/>
    <w:tmpl w:val="D2267734"/>
    <w:lvl w:ilvl="0" w:tplc="677EEC8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9458049">
    <w:abstractNumId w:val="0"/>
  </w:num>
  <w:num w:numId="2" w16cid:durableId="15580045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">
    <w15:presenceInfo w15:providerId="None" w15:userId="Hassan Al-Kanani (NEC)"/>
  </w15:person>
  <w15:person w15:author="Hassan Al-Kanani (NEC)_rev1">
    <w15:presenceInfo w15:providerId="None" w15:userId="Hassan Al-Kanani (NEC)_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7606"/>
    <w:rsid w:val="00007D29"/>
    <w:rsid w:val="00032590"/>
    <w:rsid w:val="00035AF2"/>
    <w:rsid w:val="00035CC3"/>
    <w:rsid w:val="00057FBE"/>
    <w:rsid w:val="00087876"/>
    <w:rsid w:val="0009142B"/>
    <w:rsid w:val="0009587A"/>
    <w:rsid w:val="00095BCC"/>
    <w:rsid w:val="000A4892"/>
    <w:rsid w:val="000B59EB"/>
    <w:rsid w:val="000B6394"/>
    <w:rsid w:val="000E2ABF"/>
    <w:rsid w:val="000F1D57"/>
    <w:rsid w:val="000F3B8D"/>
    <w:rsid w:val="000F3D9A"/>
    <w:rsid w:val="00102719"/>
    <w:rsid w:val="0010504F"/>
    <w:rsid w:val="00106A1C"/>
    <w:rsid w:val="001152C8"/>
    <w:rsid w:val="001169EF"/>
    <w:rsid w:val="001215BB"/>
    <w:rsid w:val="001604A8"/>
    <w:rsid w:val="0016457C"/>
    <w:rsid w:val="001667B5"/>
    <w:rsid w:val="00195184"/>
    <w:rsid w:val="00197DCE"/>
    <w:rsid w:val="001A1F32"/>
    <w:rsid w:val="001B093A"/>
    <w:rsid w:val="001B09D9"/>
    <w:rsid w:val="001B5AE4"/>
    <w:rsid w:val="001C3861"/>
    <w:rsid w:val="001C5CF1"/>
    <w:rsid w:val="001D7E7C"/>
    <w:rsid w:val="001F2978"/>
    <w:rsid w:val="00212519"/>
    <w:rsid w:val="00214DF0"/>
    <w:rsid w:val="0023126C"/>
    <w:rsid w:val="00234677"/>
    <w:rsid w:val="00243226"/>
    <w:rsid w:val="002471A3"/>
    <w:rsid w:val="002474B7"/>
    <w:rsid w:val="00256375"/>
    <w:rsid w:val="002577B6"/>
    <w:rsid w:val="00266561"/>
    <w:rsid w:val="002A01E1"/>
    <w:rsid w:val="002A4452"/>
    <w:rsid w:val="002A5167"/>
    <w:rsid w:val="002A6D70"/>
    <w:rsid w:val="002B524B"/>
    <w:rsid w:val="002B6FEB"/>
    <w:rsid w:val="002C487B"/>
    <w:rsid w:val="002C76E9"/>
    <w:rsid w:val="002D4AE7"/>
    <w:rsid w:val="002E5696"/>
    <w:rsid w:val="00307C54"/>
    <w:rsid w:val="003155B7"/>
    <w:rsid w:val="0032480A"/>
    <w:rsid w:val="00361140"/>
    <w:rsid w:val="003A0ACC"/>
    <w:rsid w:val="003C1AFD"/>
    <w:rsid w:val="003D47D7"/>
    <w:rsid w:val="003E00D5"/>
    <w:rsid w:val="003F794C"/>
    <w:rsid w:val="004054C1"/>
    <w:rsid w:val="00421889"/>
    <w:rsid w:val="004229B4"/>
    <w:rsid w:val="004338BE"/>
    <w:rsid w:val="0044235F"/>
    <w:rsid w:val="00446DF8"/>
    <w:rsid w:val="0045011F"/>
    <w:rsid w:val="004721C0"/>
    <w:rsid w:val="0047790E"/>
    <w:rsid w:val="004A3D9D"/>
    <w:rsid w:val="004B520B"/>
    <w:rsid w:val="004B7A67"/>
    <w:rsid w:val="004D3AB3"/>
    <w:rsid w:val="004E2F92"/>
    <w:rsid w:val="004E704C"/>
    <w:rsid w:val="0051321F"/>
    <w:rsid w:val="0051513A"/>
    <w:rsid w:val="0051688C"/>
    <w:rsid w:val="00554D0C"/>
    <w:rsid w:val="00561634"/>
    <w:rsid w:val="00574EED"/>
    <w:rsid w:val="00575349"/>
    <w:rsid w:val="00590DA1"/>
    <w:rsid w:val="005B082C"/>
    <w:rsid w:val="005B26BB"/>
    <w:rsid w:val="005B2D2A"/>
    <w:rsid w:val="005C31F2"/>
    <w:rsid w:val="005C7314"/>
    <w:rsid w:val="005D5535"/>
    <w:rsid w:val="005E7860"/>
    <w:rsid w:val="006001BD"/>
    <w:rsid w:val="006019CB"/>
    <w:rsid w:val="00625C46"/>
    <w:rsid w:val="006321F1"/>
    <w:rsid w:val="00647085"/>
    <w:rsid w:val="00653E2A"/>
    <w:rsid w:val="006540EA"/>
    <w:rsid w:val="00664D39"/>
    <w:rsid w:val="006730C1"/>
    <w:rsid w:val="00687ACE"/>
    <w:rsid w:val="0069541A"/>
    <w:rsid w:val="006A2D8F"/>
    <w:rsid w:val="006B621B"/>
    <w:rsid w:val="006D04AA"/>
    <w:rsid w:val="006D271F"/>
    <w:rsid w:val="006E0FEB"/>
    <w:rsid w:val="006F48F5"/>
    <w:rsid w:val="007060B8"/>
    <w:rsid w:val="00711F26"/>
    <w:rsid w:val="00712DC4"/>
    <w:rsid w:val="00716A6D"/>
    <w:rsid w:val="007276E9"/>
    <w:rsid w:val="0073515D"/>
    <w:rsid w:val="00742FCB"/>
    <w:rsid w:val="00747E65"/>
    <w:rsid w:val="00765033"/>
    <w:rsid w:val="00780A06"/>
    <w:rsid w:val="00785301"/>
    <w:rsid w:val="00793D77"/>
    <w:rsid w:val="007B53A9"/>
    <w:rsid w:val="007C2760"/>
    <w:rsid w:val="007D567F"/>
    <w:rsid w:val="007E0148"/>
    <w:rsid w:val="00802641"/>
    <w:rsid w:val="008171CF"/>
    <w:rsid w:val="0082707E"/>
    <w:rsid w:val="008279CF"/>
    <w:rsid w:val="00841A0C"/>
    <w:rsid w:val="00845DE2"/>
    <w:rsid w:val="008569F9"/>
    <w:rsid w:val="00861217"/>
    <w:rsid w:val="008859ED"/>
    <w:rsid w:val="00896F7F"/>
    <w:rsid w:val="008B4AAF"/>
    <w:rsid w:val="008D0D32"/>
    <w:rsid w:val="008D36E3"/>
    <w:rsid w:val="008E2F4B"/>
    <w:rsid w:val="008F1896"/>
    <w:rsid w:val="009158D2"/>
    <w:rsid w:val="009255E7"/>
    <w:rsid w:val="00982BA7"/>
    <w:rsid w:val="00995C58"/>
    <w:rsid w:val="009A1C64"/>
    <w:rsid w:val="009A21B0"/>
    <w:rsid w:val="009B7517"/>
    <w:rsid w:val="009C236D"/>
    <w:rsid w:val="00A117D5"/>
    <w:rsid w:val="00A20476"/>
    <w:rsid w:val="00A22A42"/>
    <w:rsid w:val="00A34787"/>
    <w:rsid w:val="00A44B2E"/>
    <w:rsid w:val="00A600C9"/>
    <w:rsid w:val="00A6447C"/>
    <w:rsid w:val="00A64CF4"/>
    <w:rsid w:val="00A7277A"/>
    <w:rsid w:val="00A83342"/>
    <w:rsid w:val="00A96F3E"/>
    <w:rsid w:val="00AA1154"/>
    <w:rsid w:val="00AA2675"/>
    <w:rsid w:val="00AA2D8D"/>
    <w:rsid w:val="00AA3DBE"/>
    <w:rsid w:val="00AA7E59"/>
    <w:rsid w:val="00AB6145"/>
    <w:rsid w:val="00AE35AD"/>
    <w:rsid w:val="00B07EB5"/>
    <w:rsid w:val="00B207A5"/>
    <w:rsid w:val="00B20AF6"/>
    <w:rsid w:val="00B2509A"/>
    <w:rsid w:val="00B41104"/>
    <w:rsid w:val="00B75036"/>
    <w:rsid w:val="00B83DAC"/>
    <w:rsid w:val="00BA4BE2"/>
    <w:rsid w:val="00BB6C44"/>
    <w:rsid w:val="00BD1620"/>
    <w:rsid w:val="00BD70EE"/>
    <w:rsid w:val="00BF342D"/>
    <w:rsid w:val="00BF3721"/>
    <w:rsid w:val="00BF46C4"/>
    <w:rsid w:val="00BF4D12"/>
    <w:rsid w:val="00C20CC8"/>
    <w:rsid w:val="00C25463"/>
    <w:rsid w:val="00C44D05"/>
    <w:rsid w:val="00C45D17"/>
    <w:rsid w:val="00C601CB"/>
    <w:rsid w:val="00C61007"/>
    <w:rsid w:val="00C71EEF"/>
    <w:rsid w:val="00C73349"/>
    <w:rsid w:val="00C757E5"/>
    <w:rsid w:val="00C86F41"/>
    <w:rsid w:val="00C87441"/>
    <w:rsid w:val="00C93D83"/>
    <w:rsid w:val="00C976AE"/>
    <w:rsid w:val="00CA1315"/>
    <w:rsid w:val="00CA24CB"/>
    <w:rsid w:val="00CC4471"/>
    <w:rsid w:val="00D07287"/>
    <w:rsid w:val="00D07638"/>
    <w:rsid w:val="00D318B2"/>
    <w:rsid w:val="00D50482"/>
    <w:rsid w:val="00D53A8C"/>
    <w:rsid w:val="00D5484F"/>
    <w:rsid w:val="00D55FB4"/>
    <w:rsid w:val="00D66760"/>
    <w:rsid w:val="00D74C61"/>
    <w:rsid w:val="00D85E85"/>
    <w:rsid w:val="00D911A4"/>
    <w:rsid w:val="00DA5EAF"/>
    <w:rsid w:val="00DB14E0"/>
    <w:rsid w:val="00DD19AF"/>
    <w:rsid w:val="00DE03BA"/>
    <w:rsid w:val="00DE0AA1"/>
    <w:rsid w:val="00DF4192"/>
    <w:rsid w:val="00E06393"/>
    <w:rsid w:val="00E1464D"/>
    <w:rsid w:val="00E25D01"/>
    <w:rsid w:val="00E4467A"/>
    <w:rsid w:val="00E4599E"/>
    <w:rsid w:val="00E4765A"/>
    <w:rsid w:val="00E5455E"/>
    <w:rsid w:val="00E54C0A"/>
    <w:rsid w:val="00E80328"/>
    <w:rsid w:val="00E86AB3"/>
    <w:rsid w:val="00E97505"/>
    <w:rsid w:val="00EA3338"/>
    <w:rsid w:val="00EA598D"/>
    <w:rsid w:val="00EB7791"/>
    <w:rsid w:val="00EC35BC"/>
    <w:rsid w:val="00F21090"/>
    <w:rsid w:val="00F26691"/>
    <w:rsid w:val="00F278AE"/>
    <w:rsid w:val="00F30FD1"/>
    <w:rsid w:val="00F431B2"/>
    <w:rsid w:val="00F4605A"/>
    <w:rsid w:val="00F55DBD"/>
    <w:rsid w:val="00F57C87"/>
    <w:rsid w:val="00F61FAB"/>
    <w:rsid w:val="00F6525A"/>
    <w:rsid w:val="00F7091B"/>
    <w:rsid w:val="00F725B2"/>
    <w:rsid w:val="00F83170"/>
    <w:rsid w:val="00F84E9F"/>
    <w:rsid w:val="00F90FB7"/>
    <w:rsid w:val="00FB31EC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1D7E7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D7E7C"/>
    <w:rPr>
      <w:rFonts w:ascii="Times New Roman" w:hAnsi="Times New Roman"/>
      <w:lang w:eastAsia="en-US"/>
    </w:rPr>
  </w:style>
  <w:style w:type="character" w:styleId="SubtleEmphasis">
    <w:name w:val="Subtle Emphasis"/>
    <w:uiPriority w:val="19"/>
    <w:qFormat/>
    <w:rsid w:val="001D7E7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C31F2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GB"/>
    </w:rPr>
  </w:style>
  <w:style w:type="character" w:customStyle="1" w:styleId="ui-provider">
    <w:name w:val="ui-provider"/>
    <w:basedOn w:val="DefaultParagraphFont"/>
    <w:rsid w:val="00BF46C4"/>
  </w:style>
  <w:style w:type="character" w:customStyle="1" w:styleId="TFChar">
    <w:name w:val="TF Char"/>
    <w:link w:val="TF"/>
    <w:qFormat/>
    <w:rsid w:val="004E704C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E4467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9A1C64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0D32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F278A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png@01DC3E06.A48C827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3581-E985-4501-9F8C-16C3D984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Hassan Al-Kanani (NEC)_rev1</cp:lastModifiedBy>
  <cp:revision>3</cp:revision>
  <cp:lastPrinted>1900-01-01T05:00:00Z</cp:lastPrinted>
  <dcterms:created xsi:type="dcterms:W3CDTF">2025-10-16T01:36:00Z</dcterms:created>
  <dcterms:modified xsi:type="dcterms:W3CDTF">2025-10-16T01:36:00Z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