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B27799" w14:paraId="6420D5CF" w14:textId="77777777" w:rsidTr="00174E78">
        <w:trPr>
          <w:cantSplit/>
        </w:trPr>
        <w:tc>
          <w:tcPr>
            <w:tcW w:w="10423" w:type="dxa"/>
            <w:gridSpan w:val="2"/>
          </w:tcPr>
          <w:p w14:paraId="3FDEDF14" w14:textId="5FC7E45A" w:rsidR="004F0988" w:rsidRPr="00B27799" w:rsidRDefault="004F0988" w:rsidP="00133525">
            <w:pPr>
              <w:pStyle w:val="ZA"/>
              <w:framePr w:w="0" w:hRule="auto" w:wrap="auto" w:vAnchor="margin" w:hAnchor="text" w:yAlign="inline"/>
              <w:rPr>
                <w:lang w:val="sv-SE"/>
              </w:rPr>
            </w:pPr>
            <w:bookmarkStart w:id="0" w:name="page1"/>
            <w:r w:rsidRPr="00B27799">
              <w:rPr>
                <w:sz w:val="64"/>
                <w:lang w:val="sv-SE"/>
              </w:rPr>
              <w:t xml:space="preserve">3GPP </w:t>
            </w:r>
            <w:bookmarkStart w:id="1" w:name="specType1"/>
            <w:r w:rsidR="0063543D" w:rsidRPr="00B27799">
              <w:rPr>
                <w:sz w:val="64"/>
                <w:lang w:val="sv-SE"/>
              </w:rPr>
              <w:t>TR</w:t>
            </w:r>
            <w:bookmarkEnd w:id="1"/>
            <w:r w:rsidRPr="00B27799">
              <w:rPr>
                <w:sz w:val="64"/>
                <w:lang w:val="sv-SE"/>
              </w:rPr>
              <w:t xml:space="preserve"> </w:t>
            </w:r>
            <w:bookmarkStart w:id="2" w:name="specNumber"/>
            <w:r w:rsidR="00B27799" w:rsidRPr="00B27799">
              <w:rPr>
                <w:sz w:val="64"/>
                <w:lang w:val="sv-SE"/>
              </w:rPr>
              <w:t>28</w:t>
            </w:r>
            <w:r w:rsidRPr="00B27799">
              <w:rPr>
                <w:sz w:val="64"/>
                <w:lang w:val="sv-SE"/>
              </w:rPr>
              <w:t>.</w:t>
            </w:r>
            <w:r w:rsidR="00B27799" w:rsidRPr="00B27799">
              <w:rPr>
                <w:sz w:val="64"/>
                <w:lang w:val="sv-SE"/>
              </w:rPr>
              <w:t>88</w:t>
            </w:r>
            <w:bookmarkEnd w:id="2"/>
            <w:r w:rsidR="00AD0AEC">
              <w:rPr>
                <w:sz w:val="64"/>
                <w:lang w:val="sv-SE"/>
              </w:rPr>
              <w:t>2</w:t>
            </w:r>
            <w:r w:rsidRPr="00B27799">
              <w:rPr>
                <w:sz w:val="64"/>
                <w:lang w:val="sv-SE"/>
              </w:rPr>
              <w:t xml:space="preserve"> </w:t>
            </w:r>
            <w:r w:rsidRPr="00B27799">
              <w:rPr>
                <w:lang w:val="sv-SE"/>
              </w:rPr>
              <w:t>V</w:t>
            </w:r>
            <w:bookmarkStart w:id="3" w:name="specVersion"/>
            <w:r w:rsidR="00B27799" w:rsidRPr="00B27799">
              <w:rPr>
                <w:lang w:val="sv-SE"/>
              </w:rPr>
              <w:t>0.0.</w:t>
            </w:r>
            <w:del w:id="4" w:author="Hassan Al-Kanani (NEC)" w:date="2025-10-14T11:33:00Z" w16du:dateUtc="2025-10-14T10:33:00Z">
              <w:r w:rsidR="00B27799" w:rsidRPr="00B27799" w:rsidDel="00C3678E">
                <w:rPr>
                  <w:lang w:val="sv-SE"/>
                </w:rPr>
                <w:delText>0</w:delText>
              </w:r>
              <w:bookmarkEnd w:id="3"/>
              <w:r w:rsidRPr="00B27799" w:rsidDel="00C3678E">
                <w:rPr>
                  <w:lang w:val="sv-SE"/>
                </w:rPr>
                <w:delText xml:space="preserve"> </w:delText>
              </w:r>
            </w:del>
            <w:ins w:id="5" w:author="Hassan Al-Kanani (NEC)" w:date="2025-10-14T11:33:00Z" w16du:dateUtc="2025-10-14T10:33:00Z">
              <w:r w:rsidR="00C3678E">
                <w:rPr>
                  <w:lang w:val="sv-SE"/>
                </w:rPr>
                <w:t>1</w:t>
              </w:r>
              <w:r w:rsidR="00C3678E" w:rsidRPr="00B27799">
                <w:rPr>
                  <w:lang w:val="sv-SE"/>
                </w:rPr>
                <w:t xml:space="preserve"> </w:t>
              </w:r>
            </w:ins>
            <w:r w:rsidRPr="00B27799">
              <w:rPr>
                <w:sz w:val="32"/>
                <w:lang w:val="sv-SE"/>
              </w:rPr>
              <w:t>(</w:t>
            </w:r>
            <w:bookmarkStart w:id="6" w:name="issueDate"/>
            <w:r w:rsidR="00B27799">
              <w:rPr>
                <w:sz w:val="32"/>
                <w:lang w:val="sv-SE"/>
              </w:rPr>
              <w:t>2025</w:t>
            </w:r>
            <w:r w:rsidRPr="00B27799">
              <w:rPr>
                <w:sz w:val="32"/>
                <w:lang w:val="sv-SE"/>
              </w:rPr>
              <w:t>-</w:t>
            </w:r>
            <w:del w:id="7" w:author="Hassan Al-Kanani (NEC)" w:date="2025-10-14T11:33:00Z" w16du:dateUtc="2025-10-14T10:33:00Z">
              <w:r w:rsidR="00B27799" w:rsidDel="007955EB">
                <w:rPr>
                  <w:sz w:val="32"/>
                  <w:lang w:val="sv-SE"/>
                </w:rPr>
                <w:delText>08</w:delText>
              </w:r>
            </w:del>
            <w:bookmarkEnd w:id="6"/>
            <w:ins w:id="8" w:author="Hassan Al-Kanani (NEC)" w:date="2025-10-14T11:33:00Z" w16du:dateUtc="2025-10-14T10:33:00Z">
              <w:r w:rsidR="007955EB">
                <w:rPr>
                  <w:sz w:val="32"/>
                  <w:lang w:val="sv-SE"/>
                </w:rPr>
                <w:t>10</w:t>
              </w:r>
            </w:ins>
            <w:r w:rsidRPr="00B27799">
              <w:rPr>
                <w:sz w:val="32"/>
                <w:lang w:val="sv-SE"/>
              </w:rPr>
              <w:t>)</w:t>
            </w:r>
          </w:p>
        </w:tc>
      </w:tr>
      <w:tr w:rsidR="004F0988" w14:paraId="0FFD4F19" w14:textId="77777777" w:rsidTr="00174E78">
        <w:trPr>
          <w:cantSplit/>
          <w:trHeight w:hRule="exact" w:val="1134"/>
        </w:trPr>
        <w:tc>
          <w:tcPr>
            <w:tcW w:w="10423" w:type="dxa"/>
            <w:gridSpan w:val="2"/>
          </w:tcPr>
          <w:p w14:paraId="5AB75458" w14:textId="4FF3F4E8" w:rsidR="004F0988" w:rsidRDefault="004F0988" w:rsidP="00133525">
            <w:pPr>
              <w:pStyle w:val="ZB"/>
              <w:framePr w:w="0" w:hRule="auto" w:wrap="auto" w:vAnchor="margin" w:hAnchor="text" w:yAlign="inline"/>
            </w:pPr>
            <w:r w:rsidRPr="004D3578">
              <w:t xml:space="preserve">Technical </w:t>
            </w:r>
            <w:bookmarkStart w:id="9" w:name="spectype2"/>
            <w:r w:rsidR="00D57972" w:rsidRPr="00880266">
              <w:t>Report</w:t>
            </w:r>
            <w:bookmarkEnd w:id="9"/>
          </w:p>
          <w:p w14:paraId="462B8E42" w14:textId="245E94BB" w:rsidR="00BA4B8D" w:rsidRDefault="00BA4B8D" w:rsidP="00BA4B8D">
            <w:pPr>
              <w:pStyle w:val="Guidance"/>
            </w:pPr>
          </w:p>
        </w:tc>
      </w:tr>
      <w:tr w:rsidR="00AE6164" w:rsidRPr="00AE6164" w14:paraId="717C4EBE" w14:textId="77777777" w:rsidTr="00670CF4">
        <w:trPr>
          <w:cantSplit/>
          <w:trHeight w:hRule="exact" w:val="3686"/>
        </w:trPr>
        <w:tc>
          <w:tcPr>
            <w:tcW w:w="10423" w:type="dxa"/>
            <w:gridSpan w:val="2"/>
            <w:tcBorders>
              <w:bottom w:val="single" w:sz="12" w:space="0" w:color="auto"/>
            </w:tcBorders>
          </w:tcPr>
          <w:p w14:paraId="03D032C0" w14:textId="77777777" w:rsidR="004F0988" w:rsidRPr="00AE6164" w:rsidRDefault="004F0988" w:rsidP="00133525">
            <w:pPr>
              <w:pStyle w:val="ZT"/>
              <w:framePr w:wrap="auto" w:hAnchor="text" w:yAlign="inline"/>
            </w:pPr>
            <w:r w:rsidRPr="00AE6164">
              <w:t xml:space="preserve">3rd Generation Partnership </w:t>
            </w:r>
            <w:proofErr w:type="gramStart"/>
            <w:r w:rsidRPr="00AE6164">
              <w:t>Project;</w:t>
            </w:r>
            <w:proofErr w:type="gramEnd"/>
          </w:p>
          <w:p w14:paraId="653799DC" w14:textId="7CFD5DE5" w:rsidR="004F0988" w:rsidRPr="00AE6164" w:rsidRDefault="004F0988" w:rsidP="00133525">
            <w:pPr>
              <w:pStyle w:val="ZT"/>
              <w:framePr w:wrap="auto" w:hAnchor="text" w:yAlign="inline"/>
              <w:rPr>
                <w:highlight w:val="yellow"/>
              </w:rPr>
            </w:pPr>
            <w:r w:rsidRPr="00AE6164">
              <w:t xml:space="preserve">Technical Specification Group </w:t>
            </w:r>
            <w:bookmarkStart w:id="10" w:name="specTitle"/>
            <w:r w:rsidR="00B27799" w:rsidRPr="00B27799">
              <w:t xml:space="preserve">Services and System </w:t>
            </w:r>
            <w:proofErr w:type="gramStart"/>
            <w:r w:rsidR="00B27799" w:rsidRPr="00B27799">
              <w:t>Aspects</w:t>
            </w:r>
            <w:r w:rsidRPr="00B27799">
              <w:t>;</w:t>
            </w:r>
            <w:proofErr w:type="gramEnd"/>
          </w:p>
          <w:p w14:paraId="211669E9" w14:textId="7B597E81" w:rsidR="004F0988" w:rsidRPr="00B27799" w:rsidRDefault="00B27799" w:rsidP="00133525">
            <w:pPr>
              <w:pStyle w:val="ZT"/>
              <w:framePr w:wrap="auto" w:hAnchor="text" w:yAlign="inline"/>
            </w:pPr>
            <w:r w:rsidRPr="00B27799">
              <w:rPr>
                <w:lang w:val="en-CA"/>
              </w:rPr>
              <w:t xml:space="preserve">Study on </w:t>
            </w:r>
            <w:r w:rsidR="002B5163">
              <w:rPr>
                <w:lang w:val="en-CA"/>
              </w:rPr>
              <w:t>Artificial Intelligence / Machine Learning (AI/ML) management</w:t>
            </w:r>
            <w:ins w:id="11" w:author="Hassan Al-Kanani (NEC)_d1" w:date="2025-10-14T11:08:00Z" w16du:dateUtc="2025-10-14T10:08:00Z">
              <w:r w:rsidR="00383E55">
                <w:rPr>
                  <w:lang w:val="en-CA"/>
                </w:rPr>
                <w:t xml:space="preserve"> </w:t>
              </w:r>
            </w:ins>
            <w:del w:id="12" w:author="Hassan Al-Kanani (NEC)" w:date="2025-10-08T17:16:00Z" w16du:dateUtc="2025-10-08T16:16:00Z">
              <w:r w:rsidR="002B5163" w:rsidDel="00721460">
                <w:rPr>
                  <w:lang w:val="en-CA"/>
                </w:rPr>
                <w:delText xml:space="preserve"> enhancements</w:delText>
              </w:r>
            </w:del>
            <w:ins w:id="13" w:author="Hassan Al-Kanani (NEC)" w:date="2025-10-08T17:16:00Z" w16du:dateUtc="2025-10-08T16:16:00Z">
              <w:r w:rsidR="00721460">
                <w:rPr>
                  <w:lang w:val="en-CA"/>
                </w:rPr>
                <w:t xml:space="preserve">Phase </w:t>
              </w:r>
              <w:proofErr w:type="gramStart"/>
              <w:r w:rsidR="00721460">
                <w:rPr>
                  <w:lang w:val="en-CA"/>
                </w:rPr>
                <w:t>3</w:t>
              </w:r>
            </w:ins>
            <w:r w:rsidR="004F0988" w:rsidRPr="00B27799">
              <w:t>;</w:t>
            </w:r>
            <w:proofErr w:type="gramEnd"/>
          </w:p>
          <w:bookmarkEnd w:id="10"/>
          <w:p w14:paraId="04CAC1E0" w14:textId="07C7F40A" w:rsidR="004F0988" w:rsidRPr="00AE6164" w:rsidRDefault="004F0988" w:rsidP="00133525">
            <w:pPr>
              <w:pStyle w:val="ZT"/>
              <w:framePr w:wrap="auto" w:hAnchor="text" w:yAlign="inline"/>
              <w:rPr>
                <w:i/>
                <w:sz w:val="28"/>
              </w:rPr>
            </w:pPr>
            <w:r w:rsidRPr="00B27799">
              <w:t>(</w:t>
            </w:r>
            <w:r w:rsidRPr="00B27799">
              <w:rPr>
                <w:rStyle w:val="ZGSM"/>
              </w:rPr>
              <w:t xml:space="preserve">Release </w:t>
            </w:r>
            <w:bookmarkStart w:id="14" w:name="specRelease"/>
            <w:r w:rsidR="00B27799">
              <w:rPr>
                <w:rStyle w:val="ZGSM"/>
              </w:rPr>
              <w:t>20</w:t>
            </w:r>
            <w:bookmarkEnd w:id="14"/>
            <w:r w:rsidR="00B27799">
              <w:rPr>
                <w:rStyle w:val="ZGSM"/>
              </w:rPr>
              <w:t>)</w:t>
            </w:r>
          </w:p>
        </w:tc>
      </w:tr>
      <w:tr w:rsidR="00670CF4" w:rsidRPr="00AE6164" w14:paraId="0B3A7FFE" w14:textId="77777777" w:rsidTr="00670CF4">
        <w:trPr>
          <w:cantSplit/>
        </w:trPr>
        <w:tc>
          <w:tcPr>
            <w:tcW w:w="10423" w:type="dxa"/>
            <w:gridSpan w:val="2"/>
            <w:tcBorders>
              <w:top w:val="single" w:sz="12" w:space="0" w:color="auto"/>
              <w:bottom w:val="dashed" w:sz="4" w:space="0" w:color="auto"/>
            </w:tcBorders>
          </w:tcPr>
          <w:p w14:paraId="05619269" w14:textId="25E544A9" w:rsidR="00670CF4" w:rsidRPr="00AE6164" w:rsidRDefault="00670CF4" w:rsidP="00670CF4">
            <w:pPr>
              <w:pStyle w:val="TAR"/>
            </w:pPr>
            <w:r>
              <w:tab/>
            </w:r>
          </w:p>
        </w:tc>
      </w:tr>
      <w:bookmarkStart w:id="15" w:name="_MON_1684549432"/>
      <w:bookmarkEnd w:id="15"/>
      <w:tr w:rsidR="00670CF4" w:rsidRPr="00AE6164" w14:paraId="54D79086" w14:textId="77777777" w:rsidTr="00830904">
        <w:trPr>
          <w:cantSplit/>
          <w:trHeight w:hRule="exact" w:val="1531"/>
        </w:trPr>
        <w:tc>
          <w:tcPr>
            <w:tcW w:w="5211" w:type="dxa"/>
            <w:tcBorders>
              <w:top w:val="dashed" w:sz="4" w:space="0" w:color="auto"/>
              <w:bottom w:val="dashed" w:sz="4" w:space="0" w:color="auto"/>
            </w:tcBorders>
          </w:tcPr>
          <w:p w14:paraId="12985B09" w14:textId="72A5B25F" w:rsidR="00670CF4" w:rsidRDefault="00830904" w:rsidP="00670CF4">
            <w:pPr>
              <w:pStyle w:val="TAL"/>
            </w:pPr>
            <w:r>
              <w:object w:dxaOrig="2026" w:dyaOrig="1251" w14:anchorId="4F944C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6pt;height:62.4pt" o:ole="">
                  <v:imagedata r:id="rId9" o:title=""/>
                </v:shape>
                <o:OLEObject Type="Embed" ProgID="Word.Picture.8" ShapeID="_x0000_i1025" DrawAspect="Content" ObjectID="_1821947259" r:id="rId10"/>
              </w:object>
            </w:r>
          </w:p>
        </w:tc>
        <w:bookmarkStart w:id="16" w:name="_MON_1710316168"/>
        <w:bookmarkEnd w:id="16"/>
        <w:tc>
          <w:tcPr>
            <w:tcW w:w="5212" w:type="dxa"/>
            <w:tcBorders>
              <w:top w:val="dashed" w:sz="4" w:space="0" w:color="auto"/>
              <w:bottom w:val="dashed" w:sz="4" w:space="0" w:color="auto"/>
            </w:tcBorders>
          </w:tcPr>
          <w:p w14:paraId="5D244E2A" w14:textId="3B90DFFA" w:rsidR="00670CF4" w:rsidRDefault="00830904" w:rsidP="00670CF4">
            <w:pPr>
              <w:pStyle w:val="TAR"/>
            </w:pPr>
            <w:r>
              <w:object w:dxaOrig="2126" w:dyaOrig="1243" w14:anchorId="4D688233">
                <v:shape id="_x0000_i1026" type="#_x0000_t75" style="width:127.8pt;height:74.4pt" o:ole="">
                  <v:imagedata r:id="rId11" o:title=""/>
                </v:shape>
                <o:OLEObject Type="Embed" ProgID="Word.Picture.8" ShapeID="_x0000_i1026" DrawAspect="Content" ObjectID="_1821947260" r:id="rId12"/>
              </w:object>
            </w:r>
          </w:p>
        </w:tc>
      </w:tr>
      <w:tr w:rsidR="000270B9" w:rsidRPr="00AE6164" w14:paraId="6092823F" w14:textId="77777777" w:rsidTr="000270B9">
        <w:trPr>
          <w:cantSplit/>
          <w:trHeight w:hRule="exact" w:val="5783"/>
        </w:trPr>
        <w:tc>
          <w:tcPr>
            <w:tcW w:w="10423" w:type="dxa"/>
            <w:gridSpan w:val="2"/>
            <w:tcBorders>
              <w:top w:val="dashed" w:sz="4" w:space="0" w:color="auto"/>
              <w:bottom w:val="dashed" w:sz="4" w:space="0" w:color="auto"/>
            </w:tcBorders>
          </w:tcPr>
          <w:p w14:paraId="076C4B54" w14:textId="6A2A3B91" w:rsidR="000270B9" w:rsidRPr="000270B9" w:rsidRDefault="000270B9" w:rsidP="000270B9">
            <w:pPr>
              <w:pStyle w:val="TAL"/>
            </w:pPr>
          </w:p>
        </w:tc>
      </w:tr>
      <w:tr w:rsidR="000270B9" w:rsidRPr="000270B9" w14:paraId="4E59D888" w14:textId="77777777" w:rsidTr="000270B9">
        <w:trPr>
          <w:cantSplit/>
          <w:trHeight w:hRule="exact" w:val="964"/>
        </w:trPr>
        <w:tc>
          <w:tcPr>
            <w:tcW w:w="10423" w:type="dxa"/>
            <w:gridSpan w:val="2"/>
            <w:tcBorders>
              <w:top w:val="dashed" w:sz="4" w:space="0" w:color="auto"/>
            </w:tcBorders>
          </w:tcPr>
          <w:p w14:paraId="7B678B59" w14:textId="24BFD9DC" w:rsidR="000270B9" w:rsidRPr="000270B9" w:rsidRDefault="000270B9" w:rsidP="000270B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bookmarkStart w:id="17" w:name="_MON_1684549432"/>
      <w:bookmarkEnd w:id="0"/>
      <w:bookmarkEnd w:id="17"/>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tcPr>
          <w:p w14:paraId="4C627120" w14:textId="77777777" w:rsidR="00E16509" w:rsidRDefault="00E16509" w:rsidP="00E16509">
            <w:pPr>
              <w:pStyle w:val="Guidance"/>
            </w:pPr>
            <w:bookmarkStart w:id="18" w:name="page2"/>
          </w:p>
        </w:tc>
      </w:tr>
      <w:tr w:rsidR="00E16509" w14:paraId="7A3B3A7F" w14:textId="77777777" w:rsidTr="00C074DD">
        <w:trPr>
          <w:trHeight w:hRule="exact" w:val="5387"/>
        </w:trPr>
        <w:tc>
          <w:tcPr>
            <w:tcW w:w="10423" w:type="dxa"/>
          </w:tcPr>
          <w:p w14:paraId="03A67D73" w14:textId="77777777" w:rsidR="00E16509" w:rsidRPr="00133525" w:rsidRDefault="00E16509" w:rsidP="00133525">
            <w:pPr>
              <w:pStyle w:val="FP"/>
              <w:spacing w:after="240"/>
              <w:ind w:left="2835" w:right="2835"/>
              <w:jc w:val="center"/>
              <w:rPr>
                <w:rFonts w:ascii="Arial" w:hAnsi="Arial"/>
                <w:b/>
                <w:i/>
              </w:rPr>
            </w:pPr>
            <w:bookmarkStart w:id="19"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9"/>
          </w:p>
          <w:p w14:paraId="3EBD2B84" w14:textId="77777777" w:rsidR="00E16509" w:rsidRDefault="00E16509" w:rsidP="00133525"/>
        </w:tc>
      </w:tr>
      <w:tr w:rsidR="00E16509" w14:paraId="1D69F471" w14:textId="77777777" w:rsidTr="00C074DD">
        <w:tc>
          <w:tcPr>
            <w:tcW w:w="10423" w:type="dxa"/>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20"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554F2BCD" w:rsidR="00E16509" w:rsidRPr="00133525" w:rsidRDefault="00E16509" w:rsidP="00133525">
            <w:pPr>
              <w:pStyle w:val="FP"/>
              <w:jc w:val="center"/>
              <w:rPr>
                <w:noProof/>
                <w:sz w:val="18"/>
              </w:rPr>
            </w:pPr>
            <w:r w:rsidRPr="00133525">
              <w:rPr>
                <w:noProof/>
                <w:sz w:val="18"/>
              </w:rPr>
              <w:t xml:space="preserve">© </w:t>
            </w:r>
            <w:bookmarkStart w:id="21" w:name="copyrightDate"/>
            <w:r w:rsidRPr="00DE3638">
              <w:rPr>
                <w:noProof/>
                <w:sz w:val="18"/>
              </w:rPr>
              <w:t>2</w:t>
            </w:r>
            <w:r w:rsidR="008E2D68" w:rsidRPr="00DE3638">
              <w:rPr>
                <w:noProof/>
                <w:sz w:val="18"/>
              </w:rPr>
              <w:t>02</w:t>
            </w:r>
            <w:bookmarkEnd w:id="21"/>
            <w:r w:rsidR="00E73E1D">
              <w:rPr>
                <w:noProof/>
                <w:sz w:val="18"/>
              </w:rPr>
              <w:t>5</w:t>
            </w:r>
            <w:r w:rsidRPr="00133525">
              <w:rPr>
                <w:noProof/>
                <w:sz w:val="18"/>
              </w:rPr>
              <w:t>, 3GPP Organizational Partners (ARIB, ATIS, CCSA, ETSI, TSDSI, TTA, TTC).</w:t>
            </w:r>
            <w:bookmarkStart w:id="22" w:name="copyrightaddon"/>
            <w:bookmarkEnd w:id="22"/>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20"/>
          </w:p>
          <w:p w14:paraId="26DA3D2F" w14:textId="77777777" w:rsidR="00E16509" w:rsidRDefault="00E16509" w:rsidP="00133525"/>
        </w:tc>
      </w:tr>
      <w:bookmarkEnd w:id="18"/>
    </w:tbl>
    <w:p w14:paraId="04D347A8" w14:textId="77777777" w:rsidR="00080512" w:rsidRPr="004D3578" w:rsidRDefault="00080512">
      <w:pPr>
        <w:pStyle w:val="TT"/>
      </w:pPr>
      <w:r w:rsidRPr="004D3578">
        <w:br w:type="page"/>
      </w:r>
      <w:bookmarkStart w:id="23" w:name="tableOfContents"/>
      <w:bookmarkEnd w:id="23"/>
      <w:r w:rsidRPr="004D3578">
        <w:lastRenderedPageBreak/>
        <w:t>Contents</w:t>
      </w:r>
    </w:p>
    <w:p w14:paraId="4D3DBF6D" w14:textId="124E923A" w:rsidR="004222C1" w:rsidRDefault="004127BE">
      <w:pPr>
        <w:pStyle w:val="TOC1"/>
        <w:rPr>
          <w:ins w:id="24" w:author="Hassan Al-Kanani (NEC)" w:date="2025-10-14T11:38:00Z" w16du:dateUtc="2025-10-14T10:38:00Z"/>
          <w:rFonts w:asciiTheme="minorHAnsi" w:eastAsiaTheme="minorEastAsia" w:hAnsiTheme="minorHAnsi" w:cstheme="minorBidi"/>
          <w:noProof/>
          <w:kern w:val="2"/>
          <w:sz w:val="24"/>
          <w:szCs w:val="24"/>
          <w:lang w:eastAsia="en-GB"/>
          <w14:ligatures w14:val="standardContextual"/>
        </w:rPr>
      </w:pPr>
      <w:r>
        <w:fldChar w:fldCharType="begin"/>
      </w:r>
      <w:r>
        <w:instrText xml:space="preserve"> TOC \o "1-9"  \* MERGEFORMAT </w:instrText>
      </w:r>
      <w:r>
        <w:fldChar w:fldCharType="separate"/>
      </w:r>
      <w:ins w:id="25" w:author="Hassan Al-Kanani (NEC)" w:date="2025-10-14T11:38:00Z" w16du:dateUtc="2025-10-14T10:38:00Z">
        <w:r w:rsidR="004222C1">
          <w:rPr>
            <w:noProof/>
          </w:rPr>
          <w:t>Foreword</w:t>
        </w:r>
        <w:r w:rsidR="004222C1">
          <w:rPr>
            <w:noProof/>
          </w:rPr>
          <w:tab/>
        </w:r>
        <w:r w:rsidR="004222C1">
          <w:rPr>
            <w:noProof/>
          </w:rPr>
          <w:fldChar w:fldCharType="begin"/>
        </w:r>
        <w:r w:rsidR="004222C1">
          <w:rPr>
            <w:noProof/>
          </w:rPr>
          <w:instrText xml:space="preserve"> PAGEREF _Toc211334321 \h </w:instrText>
        </w:r>
        <w:r w:rsidR="004222C1">
          <w:rPr>
            <w:noProof/>
          </w:rPr>
        </w:r>
        <w:r w:rsidR="004222C1">
          <w:rPr>
            <w:noProof/>
          </w:rPr>
          <w:fldChar w:fldCharType="separate"/>
        </w:r>
        <w:r w:rsidR="004222C1">
          <w:rPr>
            <w:noProof/>
          </w:rPr>
          <w:t>6</w:t>
        </w:r>
        <w:r w:rsidR="004222C1">
          <w:rPr>
            <w:noProof/>
          </w:rPr>
          <w:fldChar w:fldCharType="end"/>
        </w:r>
      </w:ins>
    </w:p>
    <w:p w14:paraId="54E589BE" w14:textId="71787D27" w:rsidR="004222C1" w:rsidRDefault="004222C1">
      <w:pPr>
        <w:pStyle w:val="TOC1"/>
        <w:rPr>
          <w:ins w:id="26" w:author="Hassan Al-Kanani (NEC)" w:date="2025-10-14T11:38:00Z" w16du:dateUtc="2025-10-14T10:38:00Z"/>
          <w:rFonts w:asciiTheme="minorHAnsi" w:eastAsiaTheme="minorEastAsia" w:hAnsiTheme="minorHAnsi" w:cstheme="minorBidi"/>
          <w:noProof/>
          <w:kern w:val="2"/>
          <w:sz w:val="24"/>
          <w:szCs w:val="24"/>
          <w:lang w:eastAsia="en-GB"/>
          <w14:ligatures w14:val="standardContextual"/>
        </w:rPr>
      </w:pPr>
      <w:ins w:id="27" w:author="Hassan Al-Kanani (NEC)" w:date="2025-10-14T11:38:00Z" w16du:dateUtc="2025-10-14T10:38:00Z">
        <w:r>
          <w:rPr>
            <w:noProof/>
          </w:rPr>
          <w:t>Introduction</w:t>
        </w:r>
        <w:r>
          <w:rPr>
            <w:noProof/>
          </w:rPr>
          <w:tab/>
        </w:r>
        <w:r>
          <w:rPr>
            <w:noProof/>
          </w:rPr>
          <w:fldChar w:fldCharType="begin"/>
        </w:r>
        <w:r>
          <w:rPr>
            <w:noProof/>
          </w:rPr>
          <w:instrText xml:space="preserve"> PAGEREF _Toc211334322 \h </w:instrText>
        </w:r>
        <w:r>
          <w:rPr>
            <w:noProof/>
          </w:rPr>
        </w:r>
        <w:r>
          <w:rPr>
            <w:noProof/>
          </w:rPr>
          <w:fldChar w:fldCharType="separate"/>
        </w:r>
        <w:r>
          <w:rPr>
            <w:noProof/>
          </w:rPr>
          <w:t>7</w:t>
        </w:r>
        <w:r>
          <w:rPr>
            <w:noProof/>
          </w:rPr>
          <w:fldChar w:fldCharType="end"/>
        </w:r>
      </w:ins>
    </w:p>
    <w:p w14:paraId="04E2335D" w14:textId="0B962EE2" w:rsidR="004222C1" w:rsidRDefault="004222C1">
      <w:pPr>
        <w:pStyle w:val="TOC1"/>
        <w:rPr>
          <w:ins w:id="28" w:author="Hassan Al-Kanani (NEC)" w:date="2025-10-14T11:38:00Z" w16du:dateUtc="2025-10-14T10:38:00Z"/>
          <w:rFonts w:asciiTheme="minorHAnsi" w:eastAsiaTheme="minorEastAsia" w:hAnsiTheme="minorHAnsi" w:cstheme="minorBidi"/>
          <w:noProof/>
          <w:kern w:val="2"/>
          <w:sz w:val="24"/>
          <w:szCs w:val="24"/>
          <w:lang w:eastAsia="en-GB"/>
          <w14:ligatures w14:val="standardContextual"/>
        </w:rPr>
      </w:pPr>
      <w:ins w:id="29" w:author="Hassan Al-Kanani (NEC)" w:date="2025-10-14T11:38:00Z" w16du:dateUtc="2025-10-14T10:38:00Z">
        <w:r>
          <w:rPr>
            <w:noProof/>
          </w:rPr>
          <w:t>1</w:t>
        </w:r>
        <w:r>
          <w:rPr>
            <w:rFonts w:asciiTheme="minorHAnsi" w:eastAsiaTheme="minorEastAsia" w:hAnsiTheme="minorHAnsi" w:cstheme="minorBidi"/>
            <w:noProof/>
            <w:kern w:val="2"/>
            <w:sz w:val="24"/>
            <w:szCs w:val="24"/>
            <w:lang w:eastAsia="en-GB"/>
            <w14:ligatures w14:val="standardContextual"/>
          </w:rPr>
          <w:tab/>
        </w:r>
        <w:r>
          <w:rPr>
            <w:noProof/>
          </w:rPr>
          <w:t>Scope</w:t>
        </w:r>
        <w:r>
          <w:rPr>
            <w:noProof/>
          </w:rPr>
          <w:tab/>
        </w:r>
        <w:r>
          <w:rPr>
            <w:noProof/>
          </w:rPr>
          <w:fldChar w:fldCharType="begin"/>
        </w:r>
        <w:r>
          <w:rPr>
            <w:noProof/>
          </w:rPr>
          <w:instrText xml:space="preserve"> PAGEREF _Toc211334323 \h </w:instrText>
        </w:r>
        <w:r>
          <w:rPr>
            <w:noProof/>
          </w:rPr>
        </w:r>
        <w:r>
          <w:rPr>
            <w:noProof/>
          </w:rPr>
          <w:fldChar w:fldCharType="separate"/>
        </w:r>
        <w:r>
          <w:rPr>
            <w:noProof/>
          </w:rPr>
          <w:t>8</w:t>
        </w:r>
        <w:r>
          <w:rPr>
            <w:noProof/>
          </w:rPr>
          <w:fldChar w:fldCharType="end"/>
        </w:r>
      </w:ins>
    </w:p>
    <w:p w14:paraId="74D93B7E" w14:textId="30795EAC" w:rsidR="004222C1" w:rsidRDefault="004222C1">
      <w:pPr>
        <w:pStyle w:val="TOC1"/>
        <w:rPr>
          <w:ins w:id="30" w:author="Hassan Al-Kanani (NEC)" w:date="2025-10-14T11:38:00Z" w16du:dateUtc="2025-10-14T10:38:00Z"/>
          <w:rFonts w:asciiTheme="minorHAnsi" w:eastAsiaTheme="minorEastAsia" w:hAnsiTheme="minorHAnsi" w:cstheme="minorBidi"/>
          <w:noProof/>
          <w:kern w:val="2"/>
          <w:sz w:val="24"/>
          <w:szCs w:val="24"/>
          <w:lang w:eastAsia="en-GB"/>
          <w14:ligatures w14:val="standardContextual"/>
        </w:rPr>
      </w:pPr>
      <w:ins w:id="31" w:author="Hassan Al-Kanani (NEC)" w:date="2025-10-14T11:38:00Z" w16du:dateUtc="2025-10-14T10:38:00Z">
        <w:r>
          <w:rPr>
            <w:noProof/>
          </w:rPr>
          <w:t>2</w:t>
        </w:r>
        <w:r>
          <w:rPr>
            <w:rFonts w:asciiTheme="minorHAnsi" w:eastAsiaTheme="minorEastAsia" w:hAnsiTheme="minorHAnsi" w:cstheme="minorBidi"/>
            <w:noProof/>
            <w:kern w:val="2"/>
            <w:sz w:val="24"/>
            <w:szCs w:val="24"/>
            <w:lang w:eastAsia="en-GB"/>
            <w14:ligatures w14:val="standardContextual"/>
          </w:rPr>
          <w:tab/>
        </w:r>
        <w:r>
          <w:rPr>
            <w:noProof/>
          </w:rPr>
          <w:t>References</w:t>
        </w:r>
        <w:r>
          <w:rPr>
            <w:noProof/>
          </w:rPr>
          <w:tab/>
        </w:r>
        <w:r>
          <w:rPr>
            <w:noProof/>
          </w:rPr>
          <w:fldChar w:fldCharType="begin"/>
        </w:r>
        <w:r>
          <w:rPr>
            <w:noProof/>
          </w:rPr>
          <w:instrText xml:space="preserve"> PAGEREF _Toc211334324 \h </w:instrText>
        </w:r>
        <w:r>
          <w:rPr>
            <w:noProof/>
          </w:rPr>
        </w:r>
        <w:r>
          <w:rPr>
            <w:noProof/>
          </w:rPr>
          <w:fldChar w:fldCharType="separate"/>
        </w:r>
        <w:r>
          <w:rPr>
            <w:noProof/>
          </w:rPr>
          <w:t>8</w:t>
        </w:r>
        <w:r>
          <w:rPr>
            <w:noProof/>
          </w:rPr>
          <w:fldChar w:fldCharType="end"/>
        </w:r>
      </w:ins>
    </w:p>
    <w:p w14:paraId="4CCC4044" w14:textId="7B0BC3F0" w:rsidR="004222C1" w:rsidRDefault="004222C1">
      <w:pPr>
        <w:pStyle w:val="TOC1"/>
        <w:rPr>
          <w:ins w:id="32" w:author="Hassan Al-Kanani (NEC)" w:date="2025-10-14T11:38:00Z" w16du:dateUtc="2025-10-14T10:38:00Z"/>
          <w:rFonts w:asciiTheme="minorHAnsi" w:eastAsiaTheme="minorEastAsia" w:hAnsiTheme="minorHAnsi" w:cstheme="minorBidi"/>
          <w:noProof/>
          <w:kern w:val="2"/>
          <w:sz w:val="24"/>
          <w:szCs w:val="24"/>
          <w:lang w:eastAsia="en-GB"/>
          <w14:ligatures w14:val="standardContextual"/>
        </w:rPr>
      </w:pPr>
      <w:ins w:id="33" w:author="Hassan Al-Kanani (NEC)" w:date="2025-10-14T11:38:00Z" w16du:dateUtc="2025-10-14T10:38:00Z">
        <w:r>
          <w:rPr>
            <w:noProof/>
          </w:rPr>
          <w:t>3</w:t>
        </w:r>
        <w:r>
          <w:rPr>
            <w:rFonts w:asciiTheme="minorHAnsi" w:eastAsiaTheme="minorEastAsia" w:hAnsiTheme="minorHAnsi" w:cstheme="minorBidi"/>
            <w:noProof/>
            <w:kern w:val="2"/>
            <w:sz w:val="24"/>
            <w:szCs w:val="24"/>
            <w:lang w:eastAsia="en-GB"/>
            <w14:ligatures w14:val="standardContextual"/>
          </w:rPr>
          <w:tab/>
        </w:r>
        <w:r>
          <w:rPr>
            <w:noProof/>
          </w:rPr>
          <w:t>Definitions of terms, symbols and abbreviations</w:t>
        </w:r>
        <w:r>
          <w:rPr>
            <w:noProof/>
          </w:rPr>
          <w:tab/>
        </w:r>
        <w:r>
          <w:rPr>
            <w:noProof/>
          </w:rPr>
          <w:fldChar w:fldCharType="begin"/>
        </w:r>
        <w:r>
          <w:rPr>
            <w:noProof/>
          </w:rPr>
          <w:instrText xml:space="preserve"> PAGEREF _Toc211334325 \h </w:instrText>
        </w:r>
        <w:r>
          <w:rPr>
            <w:noProof/>
          </w:rPr>
        </w:r>
        <w:r>
          <w:rPr>
            <w:noProof/>
          </w:rPr>
          <w:fldChar w:fldCharType="separate"/>
        </w:r>
        <w:r>
          <w:rPr>
            <w:noProof/>
          </w:rPr>
          <w:t>8</w:t>
        </w:r>
        <w:r>
          <w:rPr>
            <w:noProof/>
          </w:rPr>
          <w:fldChar w:fldCharType="end"/>
        </w:r>
      </w:ins>
    </w:p>
    <w:p w14:paraId="52CA5555" w14:textId="0A5DB1A9" w:rsidR="004222C1" w:rsidRDefault="004222C1">
      <w:pPr>
        <w:pStyle w:val="TOC2"/>
        <w:rPr>
          <w:ins w:id="34" w:author="Hassan Al-Kanani (NEC)" w:date="2025-10-14T11:38:00Z" w16du:dateUtc="2025-10-14T10:38:00Z"/>
          <w:rFonts w:asciiTheme="minorHAnsi" w:eastAsiaTheme="minorEastAsia" w:hAnsiTheme="minorHAnsi" w:cstheme="minorBidi"/>
          <w:noProof/>
          <w:kern w:val="2"/>
          <w:sz w:val="24"/>
          <w:szCs w:val="24"/>
          <w:lang w:eastAsia="en-GB"/>
          <w14:ligatures w14:val="standardContextual"/>
        </w:rPr>
      </w:pPr>
      <w:ins w:id="35" w:author="Hassan Al-Kanani (NEC)" w:date="2025-10-14T11:38:00Z" w16du:dateUtc="2025-10-14T10:38:00Z">
        <w:r>
          <w:rPr>
            <w:noProof/>
          </w:rPr>
          <w:t>3.1</w:t>
        </w:r>
        <w:r>
          <w:rPr>
            <w:rFonts w:asciiTheme="minorHAnsi" w:eastAsiaTheme="minorEastAsia" w:hAnsiTheme="minorHAnsi" w:cstheme="minorBidi"/>
            <w:noProof/>
            <w:kern w:val="2"/>
            <w:sz w:val="24"/>
            <w:szCs w:val="24"/>
            <w:lang w:eastAsia="en-GB"/>
            <w14:ligatures w14:val="standardContextual"/>
          </w:rPr>
          <w:tab/>
        </w:r>
        <w:r>
          <w:rPr>
            <w:noProof/>
          </w:rPr>
          <w:t>Terms</w:t>
        </w:r>
        <w:r>
          <w:rPr>
            <w:noProof/>
          </w:rPr>
          <w:tab/>
        </w:r>
        <w:r>
          <w:rPr>
            <w:noProof/>
          </w:rPr>
          <w:fldChar w:fldCharType="begin"/>
        </w:r>
        <w:r>
          <w:rPr>
            <w:noProof/>
          </w:rPr>
          <w:instrText xml:space="preserve"> PAGEREF _Toc211334326 \h </w:instrText>
        </w:r>
        <w:r>
          <w:rPr>
            <w:noProof/>
          </w:rPr>
        </w:r>
        <w:r>
          <w:rPr>
            <w:noProof/>
          </w:rPr>
          <w:fldChar w:fldCharType="separate"/>
        </w:r>
        <w:r>
          <w:rPr>
            <w:noProof/>
          </w:rPr>
          <w:t>8</w:t>
        </w:r>
        <w:r>
          <w:rPr>
            <w:noProof/>
          </w:rPr>
          <w:fldChar w:fldCharType="end"/>
        </w:r>
      </w:ins>
    </w:p>
    <w:p w14:paraId="3738758C" w14:textId="7B110454" w:rsidR="004222C1" w:rsidRDefault="004222C1">
      <w:pPr>
        <w:pStyle w:val="TOC2"/>
        <w:rPr>
          <w:ins w:id="36" w:author="Hassan Al-Kanani (NEC)" w:date="2025-10-14T11:38:00Z" w16du:dateUtc="2025-10-14T10:38:00Z"/>
          <w:rFonts w:asciiTheme="minorHAnsi" w:eastAsiaTheme="minorEastAsia" w:hAnsiTheme="minorHAnsi" w:cstheme="minorBidi"/>
          <w:noProof/>
          <w:kern w:val="2"/>
          <w:sz w:val="24"/>
          <w:szCs w:val="24"/>
          <w:lang w:eastAsia="en-GB"/>
          <w14:ligatures w14:val="standardContextual"/>
        </w:rPr>
      </w:pPr>
      <w:ins w:id="37" w:author="Hassan Al-Kanani (NEC)" w:date="2025-10-14T11:38:00Z" w16du:dateUtc="2025-10-14T10:38:00Z">
        <w:r>
          <w:rPr>
            <w:noProof/>
          </w:rPr>
          <w:t>3.2</w:t>
        </w:r>
        <w:r>
          <w:rPr>
            <w:rFonts w:asciiTheme="minorHAnsi" w:eastAsiaTheme="minorEastAsia" w:hAnsiTheme="minorHAnsi" w:cstheme="minorBidi"/>
            <w:noProof/>
            <w:kern w:val="2"/>
            <w:sz w:val="24"/>
            <w:szCs w:val="24"/>
            <w:lang w:eastAsia="en-GB"/>
            <w14:ligatures w14:val="standardContextual"/>
          </w:rPr>
          <w:tab/>
        </w:r>
        <w:r>
          <w:rPr>
            <w:noProof/>
          </w:rPr>
          <w:t>Symbols</w:t>
        </w:r>
        <w:r>
          <w:rPr>
            <w:noProof/>
          </w:rPr>
          <w:tab/>
        </w:r>
        <w:r>
          <w:rPr>
            <w:noProof/>
          </w:rPr>
          <w:fldChar w:fldCharType="begin"/>
        </w:r>
        <w:r>
          <w:rPr>
            <w:noProof/>
          </w:rPr>
          <w:instrText xml:space="preserve"> PAGEREF _Toc211334327 \h </w:instrText>
        </w:r>
        <w:r>
          <w:rPr>
            <w:noProof/>
          </w:rPr>
        </w:r>
        <w:r>
          <w:rPr>
            <w:noProof/>
          </w:rPr>
          <w:fldChar w:fldCharType="separate"/>
        </w:r>
        <w:r>
          <w:rPr>
            <w:noProof/>
          </w:rPr>
          <w:t>8</w:t>
        </w:r>
        <w:r>
          <w:rPr>
            <w:noProof/>
          </w:rPr>
          <w:fldChar w:fldCharType="end"/>
        </w:r>
      </w:ins>
    </w:p>
    <w:p w14:paraId="0C024345" w14:textId="694D85F1" w:rsidR="004222C1" w:rsidRDefault="004222C1">
      <w:pPr>
        <w:pStyle w:val="TOC2"/>
        <w:rPr>
          <w:ins w:id="38" w:author="Hassan Al-Kanani (NEC)" w:date="2025-10-14T11:38:00Z" w16du:dateUtc="2025-10-14T10:38:00Z"/>
          <w:rFonts w:asciiTheme="minorHAnsi" w:eastAsiaTheme="minorEastAsia" w:hAnsiTheme="minorHAnsi" w:cstheme="minorBidi"/>
          <w:noProof/>
          <w:kern w:val="2"/>
          <w:sz w:val="24"/>
          <w:szCs w:val="24"/>
          <w:lang w:eastAsia="en-GB"/>
          <w14:ligatures w14:val="standardContextual"/>
        </w:rPr>
      </w:pPr>
      <w:ins w:id="39" w:author="Hassan Al-Kanani (NEC)" w:date="2025-10-14T11:38:00Z" w16du:dateUtc="2025-10-14T10:38:00Z">
        <w:r>
          <w:rPr>
            <w:noProof/>
          </w:rPr>
          <w:t>3.3</w:t>
        </w:r>
        <w:r>
          <w:rPr>
            <w:rFonts w:asciiTheme="minorHAnsi" w:eastAsiaTheme="minorEastAsia" w:hAnsiTheme="minorHAnsi" w:cstheme="minorBidi"/>
            <w:noProof/>
            <w:kern w:val="2"/>
            <w:sz w:val="24"/>
            <w:szCs w:val="24"/>
            <w:lang w:eastAsia="en-GB"/>
            <w14:ligatures w14:val="standardContextual"/>
          </w:rPr>
          <w:tab/>
        </w:r>
        <w:r>
          <w:rPr>
            <w:noProof/>
          </w:rPr>
          <w:t>Abbreviations</w:t>
        </w:r>
        <w:r>
          <w:rPr>
            <w:noProof/>
          </w:rPr>
          <w:tab/>
        </w:r>
        <w:r>
          <w:rPr>
            <w:noProof/>
          </w:rPr>
          <w:fldChar w:fldCharType="begin"/>
        </w:r>
        <w:r>
          <w:rPr>
            <w:noProof/>
          </w:rPr>
          <w:instrText xml:space="preserve"> PAGEREF _Toc211334328 \h </w:instrText>
        </w:r>
        <w:r>
          <w:rPr>
            <w:noProof/>
          </w:rPr>
        </w:r>
        <w:r>
          <w:rPr>
            <w:noProof/>
          </w:rPr>
          <w:fldChar w:fldCharType="separate"/>
        </w:r>
        <w:r>
          <w:rPr>
            <w:noProof/>
          </w:rPr>
          <w:t>8</w:t>
        </w:r>
        <w:r>
          <w:rPr>
            <w:noProof/>
          </w:rPr>
          <w:fldChar w:fldCharType="end"/>
        </w:r>
      </w:ins>
    </w:p>
    <w:p w14:paraId="4DDB6583" w14:textId="65250FEB" w:rsidR="004222C1" w:rsidRDefault="004222C1">
      <w:pPr>
        <w:pStyle w:val="TOC1"/>
        <w:rPr>
          <w:ins w:id="40" w:author="Hassan Al-Kanani (NEC)" w:date="2025-10-14T11:38:00Z" w16du:dateUtc="2025-10-14T10:38:00Z"/>
          <w:rFonts w:asciiTheme="minorHAnsi" w:eastAsiaTheme="minorEastAsia" w:hAnsiTheme="minorHAnsi" w:cstheme="minorBidi"/>
          <w:noProof/>
          <w:kern w:val="2"/>
          <w:sz w:val="24"/>
          <w:szCs w:val="24"/>
          <w:lang w:eastAsia="en-GB"/>
          <w14:ligatures w14:val="standardContextual"/>
        </w:rPr>
      </w:pPr>
      <w:ins w:id="41" w:author="Hassan Al-Kanani (NEC)" w:date="2025-10-14T11:38:00Z" w16du:dateUtc="2025-10-14T10:38:00Z">
        <w:r>
          <w:rPr>
            <w:noProof/>
          </w:rPr>
          <w:t>4</w:t>
        </w:r>
        <w:r>
          <w:rPr>
            <w:rFonts w:asciiTheme="minorHAnsi" w:eastAsiaTheme="minorEastAsia" w:hAnsiTheme="minorHAnsi" w:cstheme="minorBidi"/>
            <w:noProof/>
            <w:kern w:val="2"/>
            <w:sz w:val="24"/>
            <w:szCs w:val="24"/>
            <w:lang w:eastAsia="en-GB"/>
            <w14:ligatures w14:val="standardContextual"/>
          </w:rPr>
          <w:tab/>
        </w:r>
        <w:r>
          <w:rPr>
            <w:noProof/>
          </w:rPr>
          <w:t>Concepts and overview</w:t>
        </w:r>
        <w:r>
          <w:rPr>
            <w:noProof/>
          </w:rPr>
          <w:tab/>
        </w:r>
        <w:r>
          <w:rPr>
            <w:noProof/>
          </w:rPr>
          <w:fldChar w:fldCharType="begin"/>
        </w:r>
        <w:r>
          <w:rPr>
            <w:noProof/>
          </w:rPr>
          <w:instrText xml:space="preserve"> PAGEREF _Toc211334329 \h </w:instrText>
        </w:r>
        <w:r>
          <w:rPr>
            <w:noProof/>
          </w:rPr>
        </w:r>
        <w:r>
          <w:rPr>
            <w:noProof/>
          </w:rPr>
          <w:fldChar w:fldCharType="separate"/>
        </w:r>
        <w:r>
          <w:rPr>
            <w:noProof/>
          </w:rPr>
          <w:t>8</w:t>
        </w:r>
        <w:r>
          <w:rPr>
            <w:noProof/>
          </w:rPr>
          <w:fldChar w:fldCharType="end"/>
        </w:r>
      </w:ins>
    </w:p>
    <w:p w14:paraId="74D23C50" w14:textId="1AA37F16" w:rsidR="004222C1" w:rsidRDefault="004222C1">
      <w:pPr>
        <w:pStyle w:val="TOC1"/>
        <w:rPr>
          <w:ins w:id="42" w:author="Hassan Al-Kanani (NEC)" w:date="2025-10-14T11:38:00Z" w16du:dateUtc="2025-10-14T10:38:00Z"/>
          <w:rFonts w:asciiTheme="minorHAnsi" w:eastAsiaTheme="minorEastAsia" w:hAnsiTheme="minorHAnsi" w:cstheme="minorBidi"/>
          <w:noProof/>
          <w:kern w:val="2"/>
          <w:sz w:val="24"/>
          <w:szCs w:val="24"/>
          <w:lang w:eastAsia="en-GB"/>
          <w14:ligatures w14:val="standardContextual"/>
        </w:rPr>
      </w:pPr>
      <w:ins w:id="43" w:author="Hassan Al-Kanani (NEC)" w:date="2025-10-14T11:38:00Z" w16du:dateUtc="2025-10-14T10:38:00Z">
        <w:r>
          <w:rPr>
            <w:noProof/>
          </w:rPr>
          <w:t>5</w:t>
        </w:r>
        <w:r>
          <w:rPr>
            <w:rFonts w:asciiTheme="minorHAnsi" w:eastAsiaTheme="minorEastAsia" w:hAnsiTheme="minorHAnsi" w:cstheme="minorBidi"/>
            <w:noProof/>
            <w:kern w:val="2"/>
            <w:sz w:val="24"/>
            <w:szCs w:val="24"/>
            <w:lang w:eastAsia="en-GB"/>
            <w14:ligatures w14:val="standardContextual"/>
          </w:rPr>
          <w:tab/>
        </w:r>
        <w:r>
          <w:rPr>
            <w:noProof/>
          </w:rPr>
          <w:t>Management capabilities for AI/ML lifecycle</w:t>
        </w:r>
        <w:r>
          <w:rPr>
            <w:noProof/>
          </w:rPr>
          <w:tab/>
        </w:r>
        <w:r>
          <w:rPr>
            <w:noProof/>
          </w:rPr>
          <w:fldChar w:fldCharType="begin"/>
        </w:r>
        <w:r>
          <w:rPr>
            <w:noProof/>
          </w:rPr>
          <w:instrText xml:space="preserve"> PAGEREF _Toc211334330 \h </w:instrText>
        </w:r>
        <w:r>
          <w:rPr>
            <w:noProof/>
          </w:rPr>
        </w:r>
        <w:r>
          <w:rPr>
            <w:noProof/>
          </w:rPr>
          <w:fldChar w:fldCharType="separate"/>
        </w:r>
        <w:r>
          <w:rPr>
            <w:noProof/>
          </w:rPr>
          <w:t>9</w:t>
        </w:r>
        <w:r>
          <w:rPr>
            <w:noProof/>
          </w:rPr>
          <w:fldChar w:fldCharType="end"/>
        </w:r>
      </w:ins>
    </w:p>
    <w:p w14:paraId="4060AE37" w14:textId="31BEB230" w:rsidR="004222C1" w:rsidRDefault="004222C1">
      <w:pPr>
        <w:pStyle w:val="TOC2"/>
        <w:rPr>
          <w:ins w:id="44" w:author="Hassan Al-Kanani (NEC)" w:date="2025-10-14T11:38:00Z" w16du:dateUtc="2025-10-14T10:38:00Z"/>
          <w:rFonts w:asciiTheme="minorHAnsi" w:eastAsiaTheme="minorEastAsia" w:hAnsiTheme="minorHAnsi" w:cstheme="minorBidi"/>
          <w:noProof/>
          <w:kern w:val="2"/>
          <w:sz w:val="24"/>
          <w:szCs w:val="24"/>
          <w:lang w:eastAsia="en-GB"/>
          <w14:ligatures w14:val="standardContextual"/>
        </w:rPr>
      </w:pPr>
      <w:ins w:id="45" w:author="Hassan Al-Kanani (NEC)" w:date="2025-10-14T11:38:00Z" w16du:dateUtc="2025-10-14T10:38:00Z">
        <w:r>
          <w:rPr>
            <w:noProof/>
          </w:rPr>
          <w:t>5.1</w:t>
        </w:r>
        <w:r>
          <w:rPr>
            <w:rFonts w:asciiTheme="minorHAnsi" w:eastAsiaTheme="minorEastAsia" w:hAnsiTheme="minorHAnsi" w:cstheme="minorBidi"/>
            <w:noProof/>
            <w:kern w:val="2"/>
            <w:sz w:val="24"/>
            <w:szCs w:val="24"/>
            <w:lang w:eastAsia="en-GB"/>
            <w14:ligatures w14:val="standardContextual"/>
          </w:rPr>
          <w:tab/>
        </w:r>
        <w:r>
          <w:rPr>
            <w:noProof/>
          </w:rPr>
          <w:t>ML model training</w:t>
        </w:r>
        <w:r>
          <w:rPr>
            <w:noProof/>
          </w:rPr>
          <w:tab/>
        </w:r>
        <w:r>
          <w:rPr>
            <w:noProof/>
          </w:rPr>
          <w:fldChar w:fldCharType="begin"/>
        </w:r>
        <w:r>
          <w:rPr>
            <w:noProof/>
          </w:rPr>
          <w:instrText xml:space="preserve"> PAGEREF _Toc211334331 \h </w:instrText>
        </w:r>
        <w:r>
          <w:rPr>
            <w:noProof/>
          </w:rPr>
        </w:r>
        <w:r>
          <w:rPr>
            <w:noProof/>
          </w:rPr>
          <w:fldChar w:fldCharType="separate"/>
        </w:r>
        <w:r>
          <w:rPr>
            <w:noProof/>
          </w:rPr>
          <w:t>9</w:t>
        </w:r>
        <w:r>
          <w:rPr>
            <w:noProof/>
          </w:rPr>
          <w:fldChar w:fldCharType="end"/>
        </w:r>
      </w:ins>
    </w:p>
    <w:p w14:paraId="58085636" w14:textId="0E25B900" w:rsidR="004222C1" w:rsidRDefault="004222C1">
      <w:pPr>
        <w:pStyle w:val="TOC3"/>
        <w:rPr>
          <w:ins w:id="46" w:author="Hassan Al-Kanani (NEC)" w:date="2025-10-14T11:38:00Z" w16du:dateUtc="2025-10-14T10:38:00Z"/>
          <w:rFonts w:asciiTheme="minorHAnsi" w:eastAsiaTheme="minorEastAsia" w:hAnsiTheme="minorHAnsi" w:cstheme="minorBidi"/>
          <w:noProof/>
          <w:kern w:val="2"/>
          <w:sz w:val="24"/>
          <w:szCs w:val="24"/>
          <w:lang w:eastAsia="en-GB"/>
          <w14:ligatures w14:val="standardContextual"/>
        </w:rPr>
      </w:pPr>
      <w:ins w:id="47" w:author="Hassan Al-Kanani (NEC)" w:date="2025-10-14T11:38:00Z" w16du:dateUtc="2025-10-14T10:38:00Z">
        <w:r>
          <w:rPr>
            <w:noProof/>
          </w:rPr>
          <w:t>5.1.1</w:t>
        </w:r>
        <w:r>
          <w:rPr>
            <w:rFonts w:asciiTheme="minorHAnsi" w:eastAsiaTheme="minorEastAsia" w:hAnsiTheme="minorHAnsi" w:cstheme="minorBidi"/>
            <w:noProof/>
            <w:kern w:val="2"/>
            <w:sz w:val="24"/>
            <w:szCs w:val="24"/>
            <w:lang w:eastAsia="en-GB"/>
            <w14:ligatures w14:val="standardContextual"/>
          </w:rPr>
          <w:tab/>
        </w:r>
        <w:r>
          <w:rPr>
            <w:noProof/>
          </w:rPr>
          <w:t>Use cases</w:t>
        </w:r>
        <w:r>
          <w:rPr>
            <w:noProof/>
          </w:rPr>
          <w:tab/>
        </w:r>
        <w:r>
          <w:rPr>
            <w:noProof/>
          </w:rPr>
          <w:fldChar w:fldCharType="begin"/>
        </w:r>
        <w:r>
          <w:rPr>
            <w:noProof/>
          </w:rPr>
          <w:instrText xml:space="preserve"> PAGEREF _Toc211334332 \h </w:instrText>
        </w:r>
        <w:r>
          <w:rPr>
            <w:noProof/>
          </w:rPr>
        </w:r>
        <w:r>
          <w:rPr>
            <w:noProof/>
          </w:rPr>
          <w:fldChar w:fldCharType="separate"/>
        </w:r>
        <w:r>
          <w:rPr>
            <w:noProof/>
          </w:rPr>
          <w:t>9</w:t>
        </w:r>
        <w:r>
          <w:rPr>
            <w:noProof/>
          </w:rPr>
          <w:fldChar w:fldCharType="end"/>
        </w:r>
      </w:ins>
    </w:p>
    <w:p w14:paraId="52E0347A" w14:textId="4B9E77B8" w:rsidR="004222C1" w:rsidRDefault="004222C1">
      <w:pPr>
        <w:pStyle w:val="TOC4"/>
        <w:rPr>
          <w:ins w:id="48" w:author="Hassan Al-Kanani (NEC)" w:date="2025-10-14T11:38:00Z" w16du:dateUtc="2025-10-14T10:38:00Z"/>
          <w:rFonts w:asciiTheme="minorHAnsi" w:eastAsiaTheme="minorEastAsia" w:hAnsiTheme="minorHAnsi" w:cstheme="minorBidi"/>
          <w:noProof/>
          <w:kern w:val="2"/>
          <w:sz w:val="24"/>
          <w:szCs w:val="24"/>
          <w:lang w:eastAsia="en-GB"/>
          <w14:ligatures w14:val="standardContextual"/>
        </w:rPr>
      </w:pPr>
      <w:ins w:id="49" w:author="Hassan Al-Kanani (NEC)" w:date="2025-10-14T11:38:00Z" w16du:dateUtc="2025-10-14T10:38:00Z">
        <w:r>
          <w:rPr>
            <w:noProof/>
          </w:rPr>
          <w:t>5.1.1.1</w:t>
        </w:r>
        <w:r>
          <w:rPr>
            <w:rFonts w:asciiTheme="minorHAnsi" w:eastAsiaTheme="minorEastAsia" w:hAnsiTheme="minorHAnsi" w:cstheme="minorBidi"/>
            <w:noProof/>
            <w:kern w:val="2"/>
            <w:sz w:val="24"/>
            <w:szCs w:val="24"/>
            <w:lang w:eastAsia="en-GB"/>
            <w14:ligatures w14:val="standardContextual"/>
          </w:rPr>
          <w:tab/>
        </w:r>
        <w:r>
          <w:rPr>
            <w:noProof/>
          </w:rPr>
          <w:t xml:space="preserve"> Use case#1</w:t>
        </w:r>
        <w:r>
          <w:rPr>
            <w:noProof/>
          </w:rPr>
          <w:tab/>
        </w:r>
        <w:r>
          <w:rPr>
            <w:noProof/>
          </w:rPr>
          <w:fldChar w:fldCharType="begin"/>
        </w:r>
        <w:r>
          <w:rPr>
            <w:noProof/>
          </w:rPr>
          <w:instrText xml:space="preserve"> PAGEREF _Toc211334333 \h </w:instrText>
        </w:r>
        <w:r>
          <w:rPr>
            <w:noProof/>
          </w:rPr>
        </w:r>
        <w:r>
          <w:rPr>
            <w:noProof/>
          </w:rPr>
          <w:fldChar w:fldCharType="separate"/>
        </w:r>
        <w:r>
          <w:rPr>
            <w:noProof/>
          </w:rPr>
          <w:t>9</w:t>
        </w:r>
        <w:r>
          <w:rPr>
            <w:noProof/>
          </w:rPr>
          <w:fldChar w:fldCharType="end"/>
        </w:r>
      </w:ins>
    </w:p>
    <w:p w14:paraId="7E4A0482" w14:textId="1F5873EC" w:rsidR="004222C1" w:rsidRDefault="004222C1">
      <w:pPr>
        <w:pStyle w:val="TOC5"/>
        <w:rPr>
          <w:ins w:id="50" w:author="Hassan Al-Kanani (NEC)" w:date="2025-10-14T11:38:00Z" w16du:dateUtc="2025-10-14T10:38:00Z"/>
          <w:rFonts w:asciiTheme="minorHAnsi" w:eastAsiaTheme="minorEastAsia" w:hAnsiTheme="minorHAnsi" w:cstheme="minorBidi"/>
          <w:noProof/>
          <w:kern w:val="2"/>
          <w:sz w:val="24"/>
          <w:szCs w:val="24"/>
          <w:lang w:eastAsia="en-GB"/>
          <w14:ligatures w14:val="standardContextual"/>
        </w:rPr>
      </w:pPr>
      <w:ins w:id="51" w:author="Hassan Al-Kanani (NEC)" w:date="2025-10-14T11:38:00Z" w16du:dateUtc="2025-10-14T10:38:00Z">
        <w:r>
          <w:rPr>
            <w:noProof/>
          </w:rPr>
          <w:t>5.1.1.1.1</w:t>
        </w:r>
        <w:r>
          <w:rPr>
            <w:rFonts w:asciiTheme="minorHAnsi" w:eastAsiaTheme="minorEastAsia" w:hAnsiTheme="minorHAnsi" w:cstheme="minorBidi"/>
            <w:noProof/>
            <w:kern w:val="2"/>
            <w:sz w:val="24"/>
            <w:szCs w:val="24"/>
            <w:lang w:eastAsia="en-GB"/>
            <w14:ligatures w14:val="standardContextual"/>
          </w:rPr>
          <w:tab/>
        </w:r>
        <w:r>
          <w:rPr>
            <w:noProof/>
          </w:rPr>
          <w:t>Potential requirements for Use case#1</w:t>
        </w:r>
        <w:r>
          <w:rPr>
            <w:noProof/>
          </w:rPr>
          <w:tab/>
        </w:r>
        <w:r>
          <w:rPr>
            <w:noProof/>
          </w:rPr>
          <w:fldChar w:fldCharType="begin"/>
        </w:r>
        <w:r>
          <w:rPr>
            <w:noProof/>
          </w:rPr>
          <w:instrText xml:space="preserve"> PAGEREF _Toc211334334 \h </w:instrText>
        </w:r>
        <w:r>
          <w:rPr>
            <w:noProof/>
          </w:rPr>
        </w:r>
        <w:r>
          <w:rPr>
            <w:noProof/>
          </w:rPr>
          <w:fldChar w:fldCharType="separate"/>
        </w:r>
        <w:r>
          <w:rPr>
            <w:noProof/>
          </w:rPr>
          <w:t>9</w:t>
        </w:r>
        <w:r>
          <w:rPr>
            <w:noProof/>
          </w:rPr>
          <w:fldChar w:fldCharType="end"/>
        </w:r>
      </w:ins>
    </w:p>
    <w:p w14:paraId="789BE769" w14:textId="54BADDAB" w:rsidR="004222C1" w:rsidRDefault="004222C1">
      <w:pPr>
        <w:pStyle w:val="TOC5"/>
        <w:rPr>
          <w:ins w:id="52" w:author="Hassan Al-Kanani (NEC)" w:date="2025-10-14T11:38:00Z" w16du:dateUtc="2025-10-14T10:38:00Z"/>
          <w:rFonts w:asciiTheme="minorHAnsi" w:eastAsiaTheme="minorEastAsia" w:hAnsiTheme="minorHAnsi" w:cstheme="minorBidi"/>
          <w:noProof/>
          <w:kern w:val="2"/>
          <w:sz w:val="24"/>
          <w:szCs w:val="24"/>
          <w:lang w:eastAsia="en-GB"/>
          <w14:ligatures w14:val="standardContextual"/>
        </w:rPr>
      </w:pPr>
      <w:ins w:id="53" w:author="Hassan Al-Kanani (NEC)" w:date="2025-10-14T11:38:00Z" w16du:dateUtc="2025-10-14T10:38:00Z">
        <w:r>
          <w:rPr>
            <w:noProof/>
          </w:rPr>
          <w:t>5.1.1.1.2</w:t>
        </w:r>
        <w:r>
          <w:rPr>
            <w:rFonts w:asciiTheme="minorHAnsi" w:eastAsiaTheme="minorEastAsia" w:hAnsiTheme="minorHAnsi" w:cstheme="minorBidi"/>
            <w:noProof/>
            <w:kern w:val="2"/>
            <w:sz w:val="24"/>
            <w:szCs w:val="24"/>
            <w:lang w:eastAsia="en-GB"/>
            <w14:ligatures w14:val="standardContextual"/>
          </w:rPr>
          <w:tab/>
        </w:r>
        <w:r>
          <w:rPr>
            <w:noProof/>
          </w:rPr>
          <w:t>Possible solutions for Use case#1</w:t>
        </w:r>
        <w:r>
          <w:rPr>
            <w:noProof/>
          </w:rPr>
          <w:tab/>
        </w:r>
        <w:r>
          <w:rPr>
            <w:noProof/>
          </w:rPr>
          <w:fldChar w:fldCharType="begin"/>
        </w:r>
        <w:r>
          <w:rPr>
            <w:noProof/>
          </w:rPr>
          <w:instrText xml:space="preserve"> PAGEREF _Toc211334335 \h </w:instrText>
        </w:r>
        <w:r>
          <w:rPr>
            <w:noProof/>
          </w:rPr>
        </w:r>
        <w:r>
          <w:rPr>
            <w:noProof/>
          </w:rPr>
          <w:fldChar w:fldCharType="separate"/>
        </w:r>
        <w:r>
          <w:rPr>
            <w:noProof/>
          </w:rPr>
          <w:t>9</w:t>
        </w:r>
        <w:r>
          <w:rPr>
            <w:noProof/>
          </w:rPr>
          <w:fldChar w:fldCharType="end"/>
        </w:r>
      </w:ins>
    </w:p>
    <w:p w14:paraId="10098E79" w14:textId="0CE56A56" w:rsidR="004222C1" w:rsidRDefault="004222C1">
      <w:pPr>
        <w:pStyle w:val="TOC5"/>
        <w:rPr>
          <w:ins w:id="54" w:author="Hassan Al-Kanani (NEC)" w:date="2025-10-14T11:38:00Z" w16du:dateUtc="2025-10-14T10:38:00Z"/>
          <w:rFonts w:asciiTheme="minorHAnsi" w:eastAsiaTheme="minorEastAsia" w:hAnsiTheme="minorHAnsi" w:cstheme="minorBidi"/>
          <w:noProof/>
          <w:kern w:val="2"/>
          <w:sz w:val="24"/>
          <w:szCs w:val="24"/>
          <w:lang w:eastAsia="en-GB"/>
          <w14:ligatures w14:val="standardContextual"/>
        </w:rPr>
      </w:pPr>
      <w:ins w:id="55" w:author="Hassan Al-Kanani (NEC)" w:date="2025-10-14T11:38:00Z" w16du:dateUtc="2025-10-14T10:38:00Z">
        <w:r>
          <w:rPr>
            <w:noProof/>
          </w:rPr>
          <w:t>5.1.1.1.3</w:t>
        </w:r>
        <w:r>
          <w:rPr>
            <w:rFonts w:asciiTheme="minorHAnsi" w:eastAsiaTheme="minorEastAsia" w:hAnsiTheme="minorHAnsi" w:cstheme="minorBidi"/>
            <w:noProof/>
            <w:kern w:val="2"/>
            <w:sz w:val="24"/>
            <w:szCs w:val="24"/>
            <w:lang w:eastAsia="en-GB"/>
            <w14:ligatures w14:val="standardContextual"/>
          </w:rPr>
          <w:tab/>
        </w:r>
        <w:r>
          <w:rPr>
            <w:noProof/>
          </w:rPr>
          <w:t>Possible solutions evaluation for Use case#1</w:t>
        </w:r>
        <w:r>
          <w:rPr>
            <w:noProof/>
          </w:rPr>
          <w:tab/>
        </w:r>
        <w:r>
          <w:rPr>
            <w:noProof/>
          </w:rPr>
          <w:fldChar w:fldCharType="begin"/>
        </w:r>
        <w:r>
          <w:rPr>
            <w:noProof/>
          </w:rPr>
          <w:instrText xml:space="preserve"> PAGEREF _Toc211334336 \h </w:instrText>
        </w:r>
        <w:r>
          <w:rPr>
            <w:noProof/>
          </w:rPr>
        </w:r>
        <w:r>
          <w:rPr>
            <w:noProof/>
          </w:rPr>
          <w:fldChar w:fldCharType="separate"/>
        </w:r>
        <w:r>
          <w:rPr>
            <w:noProof/>
          </w:rPr>
          <w:t>9</w:t>
        </w:r>
        <w:r>
          <w:rPr>
            <w:noProof/>
          </w:rPr>
          <w:fldChar w:fldCharType="end"/>
        </w:r>
      </w:ins>
    </w:p>
    <w:p w14:paraId="59AB7E04" w14:textId="55761860" w:rsidR="004222C1" w:rsidRDefault="004222C1">
      <w:pPr>
        <w:pStyle w:val="TOC4"/>
        <w:rPr>
          <w:ins w:id="56" w:author="Hassan Al-Kanani (NEC)" w:date="2025-10-14T11:38:00Z" w16du:dateUtc="2025-10-14T10:38:00Z"/>
          <w:rFonts w:asciiTheme="minorHAnsi" w:eastAsiaTheme="minorEastAsia" w:hAnsiTheme="minorHAnsi" w:cstheme="minorBidi"/>
          <w:noProof/>
          <w:kern w:val="2"/>
          <w:sz w:val="24"/>
          <w:szCs w:val="24"/>
          <w:lang w:eastAsia="en-GB"/>
          <w14:ligatures w14:val="standardContextual"/>
        </w:rPr>
      </w:pPr>
      <w:ins w:id="57" w:author="Hassan Al-Kanani (NEC)" w:date="2025-10-14T11:38:00Z" w16du:dateUtc="2025-10-14T10:38:00Z">
        <w:r>
          <w:rPr>
            <w:noProof/>
          </w:rPr>
          <w:t>5.1.1.2</w:t>
        </w:r>
        <w:r>
          <w:rPr>
            <w:rFonts w:asciiTheme="minorHAnsi" w:eastAsiaTheme="minorEastAsia" w:hAnsiTheme="minorHAnsi" w:cstheme="minorBidi"/>
            <w:noProof/>
            <w:kern w:val="2"/>
            <w:sz w:val="24"/>
            <w:szCs w:val="24"/>
            <w:lang w:eastAsia="en-GB"/>
            <w14:ligatures w14:val="standardContextual"/>
          </w:rPr>
          <w:tab/>
        </w:r>
        <w:r>
          <w:rPr>
            <w:noProof/>
          </w:rPr>
          <w:t xml:space="preserve"> Use case#2</w:t>
        </w:r>
        <w:r>
          <w:rPr>
            <w:noProof/>
          </w:rPr>
          <w:tab/>
        </w:r>
        <w:r>
          <w:rPr>
            <w:noProof/>
          </w:rPr>
          <w:fldChar w:fldCharType="begin"/>
        </w:r>
        <w:r>
          <w:rPr>
            <w:noProof/>
          </w:rPr>
          <w:instrText xml:space="preserve"> PAGEREF _Toc211334337 \h </w:instrText>
        </w:r>
        <w:r>
          <w:rPr>
            <w:noProof/>
          </w:rPr>
        </w:r>
        <w:r>
          <w:rPr>
            <w:noProof/>
          </w:rPr>
          <w:fldChar w:fldCharType="separate"/>
        </w:r>
        <w:r>
          <w:rPr>
            <w:noProof/>
          </w:rPr>
          <w:t>9</w:t>
        </w:r>
        <w:r>
          <w:rPr>
            <w:noProof/>
          </w:rPr>
          <w:fldChar w:fldCharType="end"/>
        </w:r>
      </w:ins>
    </w:p>
    <w:p w14:paraId="230E32ED" w14:textId="33907DAF" w:rsidR="004222C1" w:rsidRDefault="004222C1">
      <w:pPr>
        <w:pStyle w:val="TOC5"/>
        <w:rPr>
          <w:ins w:id="58" w:author="Hassan Al-Kanani (NEC)" w:date="2025-10-14T11:38:00Z" w16du:dateUtc="2025-10-14T10:38:00Z"/>
          <w:rFonts w:asciiTheme="minorHAnsi" w:eastAsiaTheme="minorEastAsia" w:hAnsiTheme="minorHAnsi" w:cstheme="minorBidi"/>
          <w:noProof/>
          <w:kern w:val="2"/>
          <w:sz w:val="24"/>
          <w:szCs w:val="24"/>
          <w:lang w:eastAsia="en-GB"/>
          <w14:ligatures w14:val="standardContextual"/>
        </w:rPr>
      </w:pPr>
      <w:ins w:id="59" w:author="Hassan Al-Kanani (NEC)" w:date="2025-10-14T11:38:00Z" w16du:dateUtc="2025-10-14T10:38:00Z">
        <w:r>
          <w:rPr>
            <w:noProof/>
          </w:rPr>
          <w:t>5.1.1.2.1</w:t>
        </w:r>
        <w:r>
          <w:rPr>
            <w:rFonts w:asciiTheme="minorHAnsi" w:eastAsiaTheme="minorEastAsia" w:hAnsiTheme="minorHAnsi" w:cstheme="minorBidi"/>
            <w:noProof/>
            <w:kern w:val="2"/>
            <w:sz w:val="24"/>
            <w:szCs w:val="24"/>
            <w:lang w:eastAsia="en-GB"/>
            <w14:ligatures w14:val="standardContextual"/>
          </w:rPr>
          <w:tab/>
        </w:r>
        <w:r>
          <w:rPr>
            <w:noProof/>
          </w:rPr>
          <w:t>Potential requirements for Use case#2</w:t>
        </w:r>
        <w:r>
          <w:rPr>
            <w:noProof/>
          </w:rPr>
          <w:tab/>
        </w:r>
        <w:r>
          <w:rPr>
            <w:noProof/>
          </w:rPr>
          <w:fldChar w:fldCharType="begin"/>
        </w:r>
        <w:r>
          <w:rPr>
            <w:noProof/>
          </w:rPr>
          <w:instrText xml:space="preserve"> PAGEREF _Toc211334338 \h </w:instrText>
        </w:r>
        <w:r>
          <w:rPr>
            <w:noProof/>
          </w:rPr>
        </w:r>
        <w:r>
          <w:rPr>
            <w:noProof/>
          </w:rPr>
          <w:fldChar w:fldCharType="separate"/>
        </w:r>
        <w:r>
          <w:rPr>
            <w:noProof/>
          </w:rPr>
          <w:t>9</w:t>
        </w:r>
        <w:r>
          <w:rPr>
            <w:noProof/>
          </w:rPr>
          <w:fldChar w:fldCharType="end"/>
        </w:r>
      </w:ins>
    </w:p>
    <w:p w14:paraId="72C46EE8" w14:textId="2F1B545B" w:rsidR="004222C1" w:rsidRDefault="004222C1">
      <w:pPr>
        <w:pStyle w:val="TOC5"/>
        <w:rPr>
          <w:ins w:id="60" w:author="Hassan Al-Kanani (NEC)" w:date="2025-10-14T11:38:00Z" w16du:dateUtc="2025-10-14T10:38:00Z"/>
          <w:rFonts w:asciiTheme="minorHAnsi" w:eastAsiaTheme="minorEastAsia" w:hAnsiTheme="minorHAnsi" w:cstheme="minorBidi"/>
          <w:noProof/>
          <w:kern w:val="2"/>
          <w:sz w:val="24"/>
          <w:szCs w:val="24"/>
          <w:lang w:eastAsia="en-GB"/>
          <w14:ligatures w14:val="standardContextual"/>
        </w:rPr>
      </w:pPr>
      <w:ins w:id="61" w:author="Hassan Al-Kanani (NEC)" w:date="2025-10-14T11:38:00Z" w16du:dateUtc="2025-10-14T10:38:00Z">
        <w:r>
          <w:rPr>
            <w:noProof/>
          </w:rPr>
          <w:t>5.1.1.2.2</w:t>
        </w:r>
        <w:r>
          <w:rPr>
            <w:rFonts w:asciiTheme="minorHAnsi" w:eastAsiaTheme="minorEastAsia" w:hAnsiTheme="minorHAnsi" w:cstheme="minorBidi"/>
            <w:noProof/>
            <w:kern w:val="2"/>
            <w:sz w:val="24"/>
            <w:szCs w:val="24"/>
            <w:lang w:eastAsia="en-GB"/>
            <w14:ligatures w14:val="standardContextual"/>
          </w:rPr>
          <w:tab/>
        </w:r>
        <w:r>
          <w:rPr>
            <w:noProof/>
          </w:rPr>
          <w:t>Possible solutions for Use case#2</w:t>
        </w:r>
        <w:r>
          <w:rPr>
            <w:noProof/>
          </w:rPr>
          <w:tab/>
        </w:r>
        <w:r>
          <w:rPr>
            <w:noProof/>
          </w:rPr>
          <w:fldChar w:fldCharType="begin"/>
        </w:r>
        <w:r>
          <w:rPr>
            <w:noProof/>
          </w:rPr>
          <w:instrText xml:space="preserve"> PAGEREF _Toc211334339 \h </w:instrText>
        </w:r>
        <w:r>
          <w:rPr>
            <w:noProof/>
          </w:rPr>
        </w:r>
        <w:r>
          <w:rPr>
            <w:noProof/>
          </w:rPr>
          <w:fldChar w:fldCharType="separate"/>
        </w:r>
        <w:r>
          <w:rPr>
            <w:noProof/>
          </w:rPr>
          <w:t>9</w:t>
        </w:r>
        <w:r>
          <w:rPr>
            <w:noProof/>
          </w:rPr>
          <w:fldChar w:fldCharType="end"/>
        </w:r>
      </w:ins>
    </w:p>
    <w:p w14:paraId="74DFBF0D" w14:textId="36399A0A" w:rsidR="004222C1" w:rsidRDefault="004222C1">
      <w:pPr>
        <w:pStyle w:val="TOC5"/>
        <w:rPr>
          <w:ins w:id="62" w:author="Hassan Al-Kanani (NEC)" w:date="2025-10-14T11:38:00Z" w16du:dateUtc="2025-10-14T10:38:00Z"/>
          <w:rFonts w:asciiTheme="minorHAnsi" w:eastAsiaTheme="minorEastAsia" w:hAnsiTheme="minorHAnsi" w:cstheme="minorBidi"/>
          <w:noProof/>
          <w:kern w:val="2"/>
          <w:sz w:val="24"/>
          <w:szCs w:val="24"/>
          <w:lang w:eastAsia="en-GB"/>
          <w14:ligatures w14:val="standardContextual"/>
        </w:rPr>
      </w:pPr>
      <w:ins w:id="63" w:author="Hassan Al-Kanani (NEC)" w:date="2025-10-14T11:38:00Z" w16du:dateUtc="2025-10-14T10:38:00Z">
        <w:r>
          <w:rPr>
            <w:noProof/>
          </w:rPr>
          <w:t>5.1.1.2.3</w:t>
        </w:r>
        <w:r>
          <w:rPr>
            <w:rFonts w:asciiTheme="minorHAnsi" w:eastAsiaTheme="minorEastAsia" w:hAnsiTheme="minorHAnsi" w:cstheme="minorBidi"/>
            <w:noProof/>
            <w:kern w:val="2"/>
            <w:sz w:val="24"/>
            <w:szCs w:val="24"/>
            <w:lang w:eastAsia="en-GB"/>
            <w14:ligatures w14:val="standardContextual"/>
          </w:rPr>
          <w:tab/>
        </w:r>
        <w:r>
          <w:rPr>
            <w:noProof/>
          </w:rPr>
          <w:t>Possible solutions evaluation for Use case#2</w:t>
        </w:r>
        <w:r>
          <w:rPr>
            <w:noProof/>
          </w:rPr>
          <w:tab/>
        </w:r>
        <w:r>
          <w:rPr>
            <w:noProof/>
          </w:rPr>
          <w:fldChar w:fldCharType="begin"/>
        </w:r>
        <w:r>
          <w:rPr>
            <w:noProof/>
          </w:rPr>
          <w:instrText xml:space="preserve"> PAGEREF _Toc211334340 \h </w:instrText>
        </w:r>
        <w:r>
          <w:rPr>
            <w:noProof/>
          </w:rPr>
        </w:r>
        <w:r>
          <w:rPr>
            <w:noProof/>
          </w:rPr>
          <w:fldChar w:fldCharType="separate"/>
        </w:r>
        <w:r>
          <w:rPr>
            <w:noProof/>
          </w:rPr>
          <w:t>9</w:t>
        </w:r>
        <w:r>
          <w:rPr>
            <w:noProof/>
          </w:rPr>
          <w:fldChar w:fldCharType="end"/>
        </w:r>
      </w:ins>
    </w:p>
    <w:p w14:paraId="46B150D4" w14:textId="103235BC" w:rsidR="004222C1" w:rsidRDefault="004222C1">
      <w:pPr>
        <w:pStyle w:val="TOC4"/>
        <w:rPr>
          <w:ins w:id="64" w:author="Hassan Al-Kanani (NEC)" w:date="2025-10-14T11:38:00Z" w16du:dateUtc="2025-10-14T10:38:00Z"/>
          <w:rFonts w:asciiTheme="minorHAnsi" w:eastAsiaTheme="minorEastAsia" w:hAnsiTheme="minorHAnsi" w:cstheme="minorBidi"/>
          <w:noProof/>
          <w:kern w:val="2"/>
          <w:sz w:val="24"/>
          <w:szCs w:val="24"/>
          <w:lang w:eastAsia="en-GB"/>
          <w14:ligatures w14:val="standardContextual"/>
        </w:rPr>
      </w:pPr>
      <w:ins w:id="65" w:author="Hassan Al-Kanani (NEC)" w:date="2025-10-14T11:38:00Z" w16du:dateUtc="2025-10-14T10:38:00Z">
        <w:r>
          <w:rPr>
            <w:noProof/>
          </w:rPr>
          <w:t>5.1.1.3</w:t>
        </w:r>
        <w:r>
          <w:rPr>
            <w:rFonts w:asciiTheme="minorHAnsi" w:eastAsiaTheme="minorEastAsia" w:hAnsiTheme="minorHAnsi" w:cstheme="minorBidi"/>
            <w:noProof/>
            <w:kern w:val="2"/>
            <w:sz w:val="24"/>
            <w:szCs w:val="24"/>
            <w:lang w:eastAsia="en-GB"/>
            <w14:ligatures w14:val="standardContextual"/>
          </w:rPr>
          <w:tab/>
        </w:r>
        <w:r>
          <w:rPr>
            <w:noProof/>
          </w:rPr>
          <w:t xml:space="preserve"> Use case#x</w:t>
        </w:r>
        <w:r>
          <w:rPr>
            <w:noProof/>
          </w:rPr>
          <w:tab/>
        </w:r>
        <w:r>
          <w:rPr>
            <w:noProof/>
          </w:rPr>
          <w:fldChar w:fldCharType="begin"/>
        </w:r>
        <w:r>
          <w:rPr>
            <w:noProof/>
          </w:rPr>
          <w:instrText xml:space="preserve"> PAGEREF _Toc211334341 \h </w:instrText>
        </w:r>
        <w:r>
          <w:rPr>
            <w:noProof/>
          </w:rPr>
        </w:r>
        <w:r>
          <w:rPr>
            <w:noProof/>
          </w:rPr>
          <w:fldChar w:fldCharType="separate"/>
        </w:r>
        <w:r>
          <w:rPr>
            <w:noProof/>
          </w:rPr>
          <w:t>9</w:t>
        </w:r>
        <w:r>
          <w:rPr>
            <w:noProof/>
          </w:rPr>
          <w:fldChar w:fldCharType="end"/>
        </w:r>
      </w:ins>
    </w:p>
    <w:p w14:paraId="1B76BFA4" w14:textId="60EBB818" w:rsidR="004222C1" w:rsidRDefault="004222C1">
      <w:pPr>
        <w:pStyle w:val="TOC5"/>
        <w:rPr>
          <w:ins w:id="66" w:author="Hassan Al-Kanani (NEC)" w:date="2025-10-14T11:38:00Z" w16du:dateUtc="2025-10-14T10:38:00Z"/>
          <w:rFonts w:asciiTheme="minorHAnsi" w:eastAsiaTheme="minorEastAsia" w:hAnsiTheme="minorHAnsi" w:cstheme="minorBidi"/>
          <w:noProof/>
          <w:kern w:val="2"/>
          <w:sz w:val="24"/>
          <w:szCs w:val="24"/>
          <w:lang w:eastAsia="en-GB"/>
          <w14:ligatures w14:val="standardContextual"/>
        </w:rPr>
      </w:pPr>
      <w:ins w:id="67" w:author="Hassan Al-Kanani (NEC)" w:date="2025-10-14T11:38:00Z" w16du:dateUtc="2025-10-14T10:38:00Z">
        <w:r>
          <w:rPr>
            <w:noProof/>
          </w:rPr>
          <w:t>5.1.1.3.1</w:t>
        </w:r>
        <w:r>
          <w:rPr>
            <w:rFonts w:asciiTheme="minorHAnsi" w:eastAsiaTheme="minorEastAsia" w:hAnsiTheme="minorHAnsi" w:cstheme="minorBidi"/>
            <w:noProof/>
            <w:kern w:val="2"/>
            <w:sz w:val="24"/>
            <w:szCs w:val="24"/>
            <w:lang w:eastAsia="en-GB"/>
            <w14:ligatures w14:val="standardContextual"/>
          </w:rPr>
          <w:tab/>
        </w:r>
        <w:r>
          <w:rPr>
            <w:noProof/>
          </w:rPr>
          <w:t>Potential requirements for Use case#x</w:t>
        </w:r>
        <w:r>
          <w:rPr>
            <w:noProof/>
          </w:rPr>
          <w:tab/>
        </w:r>
        <w:r>
          <w:rPr>
            <w:noProof/>
          </w:rPr>
          <w:fldChar w:fldCharType="begin"/>
        </w:r>
        <w:r>
          <w:rPr>
            <w:noProof/>
          </w:rPr>
          <w:instrText xml:space="preserve"> PAGEREF _Toc211334342 \h </w:instrText>
        </w:r>
        <w:r>
          <w:rPr>
            <w:noProof/>
          </w:rPr>
        </w:r>
        <w:r>
          <w:rPr>
            <w:noProof/>
          </w:rPr>
          <w:fldChar w:fldCharType="separate"/>
        </w:r>
        <w:r>
          <w:rPr>
            <w:noProof/>
          </w:rPr>
          <w:t>9</w:t>
        </w:r>
        <w:r>
          <w:rPr>
            <w:noProof/>
          </w:rPr>
          <w:fldChar w:fldCharType="end"/>
        </w:r>
      </w:ins>
    </w:p>
    <w:p w14:paraId="35A2BC43" w14:textId="4DC16A45" w:rsidR="004222C1" w:rsidRDefault="004222C1">
      <w:pPr>
        <w:pStyle w:val="TOC5"/>
        <w:rPr>
          <w:ins w:id="68" w:author="Hassan Al-Kanani (NEC)" w:date="2025-10-14T11:38:00Z" w16du:dateUtc="2025-10-14T10:38:00Z"/>
          <w:rFonts w:asciiTheme="minorHAnsi" w:eastAsiaTheme="minorEastAsia" w:hAnsiTheme="minorHAnsi" w:cstheme="minorBidi"/>
          <w:noProof/>
          <w:kern w:val="2"/>
          <w:sz w:val="24"/>
          <w:szCs w:val="24"/>
          <w:lang w:eastAsia="en-GB"/>
          <w14:ligatures w14:val="standardContextual"/>
        </w:rPr>
      </w:pPr>
      <w:ins w:id="69" w:author="Hassan Al-Kanani (NEC)" w:date="2025-10-14T11:38:00Z" w16du:dateUtc="2025-10-14T10:38:00Z">
        <w:r>
          <w:rPr>
            <w:noProof/>
          </w:rPr>
          <w:t>5.1.1.3.2</w:t>
        </w:r>
        <w:r>
          <w:rPr>
            <w:rFonts w:asciiTheme="minorHAnsi" w:eastAsiaTheme="minorEastAsia" w:hAnsiTheme="minorHAnsi" w:cstheme="minorBidi"/>
            <w:noProof/>
            <w:kern w:val="2"/>
            <w:sz w:val="24"/>
            <w:szCs w:val="24"/>
            <w:lang w:eastAsia="en-GB"/>
            <w14:ligatures w14:val="standardContextual"/>
          </w:rPr>
          <w:tab/>
        </w:r>
        <w:r>
          <w:rPr>
            <w:noProof/>
          </w:rPr>
          <w:t>Possible solutions for Use case#x</w:t>
        </w:r>
        <w:r>
          <w:rPr>
            <w:noProof/>
          </w:rPr>
          <w:tab/>
        </w:r>
        <w:r>
          <w:rPr>
            <w:noProof/>
          </w:rPr>
          <w:fldChar w:fldCharType="begin"/>
        </w:r>
        <w:r>
          <w:rPr>
            <w:noProof/>
          </w:rPr>
          <w:instrText xml:space="preserve"> PAGEREF _Toc211334343 \h </w:instrText>
        </w:r>
        <w:r>
          <w:rPr>
            <w:noProof/>
          </w:rPr>
        </w:r>
        <w:r>
          <w:rPr>
            <w:noProof/>
          </w:rPr>
          <w:fldChar w:fldCharType="separate"/>
        </w:r>
        <w:r>
          <w:rPr>
            <w:noProof/>
          </w:rPr>
          <w:t>9</w:t>
        </w:r>
        <w:r>
          <w:rPr>
            <w:noProof/>
          </w:rPr>
          <w:fldChar w:fldCharType="end"/>
        </w:r>
      </w:ins>
    </w:p>
    <w:p w14:paraId="3F1D2D55" w14:textId="51EB7F2D" w:rsidR="004222C1" w:rsidRDefault="004222C1">
      <w:pPr>
        <w:pStyle w:val="TOC5"/>
        <w:rPr>
          <w:ins w:id="70" w:author="Hassan Al-Kanani (NEC)" w:date="2025-10-14T11:38:00Z" w16du:dateUtc="2025-10-14T10:38:00Z"/>
          <w:rFonts w:asciiTheme="minorHAnsi" w:eastAsiaTheme="minorEastAsia" w:hAnsiTheme="minorHAnsi" w:cstheme="minorBidi"/>
          <w:noProof/>
          <w:kern w:val="2"/>
          <w:sz w:val="24"/>
          <w:szCs w:val="24"/>
          <w:lang w:eastAsia="en-GB"/>
          <w14:ligatures w14:val="standardContextual"/>
        </w:rPr>
      </w:pPr>
      <w:ins w:id="71" w:author="Hassan Al-Kanani (NEC)" w:date="2025-10-14T11:38:00Z" w16du:dateUtc="2025-10-14T10:38:00Z">
        <w:r>
          <w:rPr>
            <w:noProof/>
          </w:rPr>
          <w:t>5.1.1.3.3</w:t>
        </w:r>
        <w:r>
          <w:rPr>
            <w:rFonts w:asciiTheme="minorHAnsi" w:eastAsiaTheme="minorEastAsia" w:hAnsiTheme="minorHAnsi" w:cstheme="minorBidi"/>
            <w:noProof/>
            <w:kern w:val="2"/>
            <w:sz w:val="24"/>
            <w:szCs w:val="24"/>
            <w:lang w:eastAsia="en-GB"/>
            <w14:ligatures w14:val="standardContextual"/>
          </w:rPr>
          <w:tab/>
        </w:r>
        <w:r>
          <w:rPr>
            <w:noProof/>
          </w:rPr>
          <w:t>Possible solutions evaluation for Use case#x</w:t>
        </w:r>
        <w:r>
          <w:rPr>
            <w:noProof/>
          </w:rPr>
          <w:tab/>
        </w:r>
        <w:r>
          <w:rPr>
            <w:noProof/>
          </w:rPr>
          <w:fldChar w:fldCharType="begin"/>
        </w:r>
        <w:r>
          <w:rPr>
            <w:noProof/>
          </w:rPr>
          <w:instrText xml:space="preserve"> PAGEREF _Toc211334344 \h </w:instrText>
        </w:r>
        <w:r>
          <w:rPr>
            <w:noProof/>
          </w:rPr>
        </w:r>
        <w:r>
          <w:rPr>
            <w:noProof/>
          </w:rPr>
          <w:fldChar w:fldCharType="separate"/>
        </w:r>
        <w:r>
          <w:rPr>
            <w:noProof/>
          </w:rPr>
          <w:t>9</w:t>
        </w:r>
        <w:r>
          <w:rPr>
            <w:noProof/>
          </w:rPr>
          <w:fldChar w:fldCharType="end"/>
        </w:r>
      </w:ins>
    </w:p>
    <w:p w14:paraId="5D60EB4C" w14:textId="4B65DB59" w:rsidR="004222C1" w:rsidRDefault="004222C1">
      <w:pPr>
        <w:pStyle w:val="TOC2"/>
        <w:rPr>
          <w:ins w:id="72" w:author="Hassan Al-Kanani (NEC)" w:date="2025-10-14T11:38:00Z" w16du:dateUtc="2025-10-14T10:38:00Z"/>
          <w:rFonts w:asciiTheme="minorHAnsi" w:eastAsiaTheme="minorEastAsia" w:hAnsiTheme="minorHAnsi" w:cstheme="minorBidi"/>
          <w:noProof/>
          <w:kern w:val="2"/>
          <w:sz w:val="24"/>
          <w:szCs w:val="24"/>
          <w:lang w:eastAsia="en-GB"/>
          <w14:ligatures w14:val="standardContextual"/>
        </w:rPr>
      </w:pPr>
      <w:ins w:id="73" w:author="Hassan Al-Kanani (NEC)" w:date="2025-10-14T11:38:00Z" w16du:dateUtc="2025-10-14T10:38:00Z">
        <w:r>
          <w:rPr>
            <w:noProof/>
          </w:rPr>
          <w:t>5.2</w:t>
        </w:r>
        <w:r>
          <w:rPr>
            <w:rFonts w:asciiTheme="minorHAnsi" w:eastAsiaTheme="minorEastAsia" w:hAnsiTheme="minorHAnsi" w:cstheme="minorBidi"/>
            <w:noProof/>
            <w:kern w:val="2"/>
            <w:sz w:val="24"/>
            <w:szCs w:val="24"/>
            <w:lang w:eastAsia="en-GB"/>
            <w14:ligatures w14:val="standardContextual"/>
          </w:rPr>
          <w:tab/>
        </w:r>
        <w:r>
          <w:rPr>
            <w:noProof/>
          </w:rPr>
          <w:t>ML model testing</w:t>
        </w:r>
        <w:r>
          <w:rPr>
            <w:noProof/>
          </w:rPr>
          <w:tab/>
        </w:r>
        <w:r>
          <w:rPr>
            <w:noProof/>
          </w:rPr>
          <w:fldChar w:fldCharType="begin"/>
        </w:r>
        <w:r>
          <w:rPr>
            <w:noProof/>
          </w:rPr>
          <w:instrText xml:space="preserve"> PAGEREF _Toc211334345 \h </w:instrText>
        </w:r>
        <w:r>
          <w:rPr>
            <w:noProof/>
          </w:rPr>
        </w:r>
        <w:r>
          <w:rPr>
            <w:noProof/>
          </w:rPr>
          <w:fldChar w:fldCharType="separate"/>
        </w:r>
        <w:r>
          <w:rPr>
            <w:noProof/>
          </w:rPr>
          <w:t>9</w:t>
        </w:r>
        <w:r>
          <w:rPr>
            <w:noProof/>
          </w:rPr>
          <w:fldChar w:fldCharType="end"/>
        </w:r>
      </w:ins>
    </w:p>
    <w:p w14:paraId="6A2F9F25" w14:textId="21D7873A" w:rsidR="004222C1" w:rsidRDefault="004222C1">
      <w:pPr>
        <w:pStyle w:val="TOC2"/>
        <w:rPr>
          <w:ins w:id="74" w:author="Hassan Al-Kanani (NEC)" w:date="2025-10-14T11:38:00Z" w16du:dateUtc="2025-10-14T10:38:00Z"/>
          <w:rFonts w:asciiTheme="minorHAnsi" w:eastAsiaTheme="minorEastAsia" w:hAnsiTheme="minorHAnsi" w:cstheme="minorBidi"/>
          <w:noProof/>
          <w:kern w:val="2"/>
          <w:sz w:val="24"/>
          <w:szCs w:val="24"/>
          <w:lang w:eastAsia="en-GB"/>
          <w14:ligatures w14:val="standardContextual"/>
        </w:rPr>
      </w:pPr>
      <w:ins w:id="75" w:author="Hassan Al-Kanani (NEC)" w:date="2025-10-14T11:38:00Z" w16du:dateUtc="2025-10-14T10:38:00Z">
        <w:r>
          <w:rPr>
            <w:noProof/>
          </w:rPr>
          <w:t>5.3</w:t>
        </w:r>
        <w:r>
          <w:rPr>
            <w:rFonts w:asciiTheme="minorHAnsi" w:eastAsiaTheme="minorEastAsia" w:hAnsiTheme="minorHAnsi" w:cstheme="minorBidi"/>
            <w:noProof/>
            <w:kern w:val="2"/>
            <w:sz w:val="24"/>
            <w:szCs w:val="24"/>
            <w:lang w:eastAsia="en-GB"/>
            <w14:ligatures w14:val="standardContextual"/>
          </w:rPr>
          <w:tab/>
        </w:r>
        <w:r>
          <w:rPr>
            <w:noProof/>
          </w:rPr>
          <w:t>AI/ML inference emulation</w:t>
        </w:r>
        <w:r>
          <w:rPr>
            <w:noProof/>
          </w:rPr>
          <w:tab/>
        </w:r>
        <w:r>
          <w:rPr>
            <w:noProof/>
          </w:rPr>
          <w:fldChar w:fldCharType="begin"/>
        </w:r>
        <w:r>
          <w:rPr>
            <w:noProof/>
          </w:rPr>
          <w:instrText xml:space="preserve"> PAGEREF _Toc211334346 \h </w:instrText>
        </w:r>
        <w:r>
          <w:rPr>
            <w:noProof/>
          </w:rPr>
        </w:r>
        <w:r>
          <w:rPr>
            <w:noProof/>
          </w:rPr>
          <w:fldChar w:fldCharType="separate"/>
        </w:r>
        <w:r>
          <w:rPr>
            <w:noProof/>
          </w:rPr>
          <w:t>9</w:t>
        </w:r>
        <w:r>
          <w:rPr>
            <w:noProof/>
          </w:rPr>
          <w:fldChar w:fldCharType="end"/>
        </w:r>
      </w:ins>
    </w:p>
    <w:p w14:paraId="3FF934CB" w14:textId="0B607FFB" w:rsidR="004222C1" w:rsidRDefault="004222C1">
      <w:pPr>
        <w:pStyle w:val="TOC2"/>
        <w:rPr>
          <w:ins w:id="76" w:author="Hassan Al-Kanani (NEC)" w:date="2025-10-14T11:38:00Z" w16du:dateUtc="2025-10-14T10:38:00Z"/>
          <w:rFonts w:asciiTheme="minorHAnsi" w:eastAsiaTheme="minorEastAsia" w:hAnsiTheme="minorHAnsi" w:cstheme="minorBidi"/>
          <w:noProof/>
          <w:kern w:val="2"/>
          <w:sz w:val="24"/>
          <w:szCs w:val="24"/>
          <w:lang w:eastAsia="en-GB"/>
          <w14:ligatures w14:val="standardContextual"/>
        </w:rPr>
      </w:pPr>
      <w:ins w:id="77" w:author="Hassan Al-Kanani (NEC)" w:date="2025-10-14T11:38:00Z" w16du:dateUtc="2025-10-14T10:38:00Z">
        <w:r>
          <w:rPr>
            <w:noProof/>
          </w:rPr>
          <w:t>5.4</w:t>
        </w:r>
        <w:r>
          <w:rPr>
            <w:rFonts w:asciiTheme="minorHAnsi" w:eastAsiaTheme="minorEastAsia" w:hAnsiTheme="minorHAnsi" w:cstheme="minorBidi"/>
            <w:noProof/>
            <w:kern w:val="2"/>
            <w:sz w:val="24"/>
            <w:szCs w:val="24"/>
            <w:lang w:eastAsia="en-GB"/>
            <w14:ligatures w14:val="standardContextual"/>
          </w:rPr>
          <w:tab/>
        </w:r>
        <w:r>
          <w:rPr>
            <w:noProof/>
          </w:rPr>
          <w:t>ML model deployment</w:t>
        </w:r>
        <w:r>
          <w:rPr>
            <w:noProof/>
          </w:rPr>
          <w:tab/>
        </w:r>
        <w:r>
          <w:rPr>
            <w:noProof/>
          </w:rPr>
          <w:fldChar w:fldCharType="begin"/>
        </w:r>
        <w:r>
          <w:rPr>
            <w:noProof/>
          </w:rPr>
          <w:instrText xml:space="preserve"> PAGEREF _Toc211334347 \h </w:instrText>
        </w:r>
        <w:r>
          <w:rPr>
            <w:noProof/>
          </w:rPr>
        </w:r>
        <w:r>
          <w:rPr>
            <w:noProof/>
          </w:rPr>
          <w:fldChar w:fldCharType="separate"/>
        </w:r>
        <w:r>
          <w:rPr>
            <w:noProof/>
          </w:rPr>
          <w:t>9</w:t>
        </w:r>
        <w:r>
          <w:rPr>
            <w:noProof/>
          </w:rPr>
          <w:fldChar w:fldCharType="end"/>
        </w:r>
      </w:ins>
    </w:p>
    <w:p w14:paraId="566B2E3B" w14:textId="608C3ACF" w:rsidR="004222C1" w:rsidRDefault="004222C1">
      <w:pPr>
        <w:pStyle w:val="TOC2"/>
        <w:rPr>
          <w:ins w:id="78" w:author="Hassan Al-Kanani (NEC)" w:date="2025-10-14T11:38:00Z" w16du:dateUtc="2025-10-14T10:38:00Z"/>
          <w:rFonts w:asciiTheme="minorHAnsi" w:eastAsiaTheme="minorEastAsia" w:hAnsiTheme="minorHAnsi" w:cstheme="minorBidi"/>
          <w:noProof/>
          <w:kern w:val="2"/>
          <w:sz w:val="24"/>
          <w:szCs w:val="24"/>
          <w:lang w:eastAsia="en-GB"/>
          <w14:ligatures w14:val="standardContextual"/>
        </w:rPr>
      </w:pPr>
      <w:ins w:id="79" w:author="Hassan Al-Kanani (NEC)" w:date="2025-10-14T11:38:00Z" w16du:dateUtc="2025-10-14T10:38:00Z">
        <w:r>
          <w:rPr>
            <w:noProof/>
          </w:rPr>
          <w:t>5.5</w:t>
        </w:r>
        <w:r>
          <w:rPr>
            <w:rFonts w:asciiTheme="minorHAnsi" w:eastAsiaTheme="minorEastAsia" w:hAnsiTheme="minorHAnsi" w:cstheme="minorBidi"/>
            <w:noProof/>
            <w:kern w:val="2"/>
            <w:sz w:val="24"/>
            <w:szCs w:val="24"/>
            <w:lang w:eastAsia="en-GB"/>
            <w14:ligatures w14:val="standardContextual"/>
          </w:rPr>
          <w:tab/>
        </w:r>
        <w:r>
          <w:rPr>
            <w:noProof/>
          </w:rPr>
          <w:t>AI/ML inference</w:t>
        </w:r>
        <w:r>
          <w:rPr>
            <w:noProof/>
          </w:rPr>
          <w:tab/>
        </w:r>
        <w:r>
          <w:rPr>
            <w:noProof/>
          </w:rPr>
          <w:fldChar w:fldCharType="begin"/>
        </w:r>
        <w:r>
          <w:rPr>
            <w:noProof/>
          </w:rPr>
          <w:instrText xml:space="preserve"> PAGEREF _Toc211334348 \h </w:instrText>
        </w:r>
        <w:r>
          <w:rPr>
            <w:noProof/>
          </w:rPr>
        </w:r>
        <w:r>
          <w:rPr>
            <w:noProof/>
          </w:rPr>
          <w:fldChar w:fldCharType="separate"/>
        </w:r>
        <w:r>
          <w:rPr>
            <w:noProof/>
          </w:rPr>
          <w:t>9</w:t>
        </w:r>
        <w:r>
          <w:rPr>
            <w:noProof/>
          </w:rPr>
          <w:fldChar w:fldCharType="end"/>
        </w:r>
      </w:ins>
    </w:p>
    <w:p w14:paraId="68D96925" w14:textId="195CCECA" w:rsidR="004222C1" w:rsidRDefault="004222C1">
      <w:pPr>
        <w:pStyle w:val="TOC1"/>
        <w:rPr>
          <w:ins w:id="80" w:author="Hassan Al-Kanani (NEC)" w:date="2025-10-14T11:38:00Z" w16du:dateUtc="2025-10-14T10:38:00Z"/>
          <w:rFonts w:asciiTheme="minorHAnsi" w:eastAsiaTheme="minorEastAsia" w:hAnsiTheme="minorHAnsi" w:cstheme="minorBidi"/>
          <w:noProof/>
          <w:kern w:val="2"/>
          <w:sz w:val="24"/>
          <w:szCs w:val="24"/>
          <w:lang w:eastAsia="en-GB"/>
          <w14:ligatures w14:val="standardContextual"/>
        </w:rPr>
      </w:pPr>
      <w:ins w:id="81" w:author="Hassan Al-Kanani (NEC)" w:date="2025-10-14T11:38:00Z" w16du:dateUtc="2025-10-14T10:38:00Z">
        <w:r>
          <w:rPr>
            <w:noProof/>
          </w:rPr>
          <w:t>6</w:t>
        </w:r>
        <w:r>
          <w:rPr>
            <w:rFonts w:asciiTheme="minorHAnsi" w:eastAsiaTheme="minorEastAsia" w:hAnsiTheme="minorHAnsi" w:cstheme="minorBidi"/>
            <w:noProof/>
            <w:kern w:val="2"/>
            <w:sz w:val="24"/>
            <w:szCs w:val="24"/>
            <w:lang w:eastAsia="en-GB"/>
            <w14:ligatures w14:val="standardContextual"/>
          </w:rPr>
          <w:tab/>
        </w:r>
        <w:r>
          <w:rPr>
            <w:noProof/>
          </w:rPr>
          <w:t>AI/ML sustainability</w:t>
        </w:r>
        <w:r>
          <w:rPr>
            <w:noProof/>
          </w:rPr>
          <w:tab/>
        </w:r>
        <w:r>
          <w:rPr>
            <w:noProof/>
          </w:rPr>
          <w:fldChar w:fldCharType="begin"/>
        </w:r>
        <w:r>
          <w:rPr>
            <w:noProof/>
          </w:rPr>
          <w:instrText xml:space="preserve"> PAGEREF _Toc211334349 \h </w:instrText>
        </w:r>
        <w:r>
          <w:rPr>
            <w:noProof/>
          </w:rPr>
        </w:r>
        <w:r>
          <w:rPr>
            <w:noProof/>
          </w:rPr>
          <w:fldChar w:fldCharType="separate"/>
        </w:r>
        <w:r>
          <w:rPr>
            <w:noProof/>
          </w:rPr>
          <w:t>10</w:t>
        </w:r>
        <w:r>
          <w:rPr>
            <w:noProof/>
          </w:rPr>
          <w:fldChar w:fldCharType="end"/>
        </w:r>
      </w:ins>
    </w:p>
    <w:p w14:paraId="77A396DE" w14:textId="7B2318DE" w:rsidR="004222C1" w:rsidRDefault="004222C1">
      <w:pPr>
        <w:pStyle w:val="TOC2"/>
        <w:rPr>
          <w:ins w:id="82" w:author="Hassan Al-Kanani (NEC)" w:date="2025-10-14T11:38:00Z" w16du:dateUtc="2025-10-14T10:38:00Z"/>
          <w:rFonts w:asciiTheme="minorHAnsi" w:eastAsiaTheme="minorEastAsia" w:hAnsiTheme="minorHAnsi" w:cstheme="minorBidi"/>
          <w:noProof/>
          <w:kern w:val="2"/>
          <w:sz w:val="24"/>
          <w:szCs w:val="24"/>
          <w:lang w:eastAsia="en-GB"/>
          <w14:ligatures w14:val="standardContextual"/>
        </w:rPr>
      </w:pPr>
      <w:ins w:id="83" w:author="Hassan Al-Kanani (NEC)" w:date="2025-10-14T11:38:00Z" w16du:dateUtc="2025-10-14T10:38:00Z">
        <w:r>
          <w:rPr>
            <w:noProof/>
          </w:rPr>
          <w:t>6.1</w:t>
        </w:r>
        <w:r>
          <w:rPr>
            <w:rFonts w:asciiTheme="minorHAnsi" w:eastAsiaTheme="minorEastAsia" w:hAnsiTheme="minorHAnsi" w:cstheme="minorBidi"/>
            <w:noProof/>
            <w:kern w:val="2"/>
            <w:sz w:val="24"/>
            <w:szCs w:val="24"/>
            <w:lang w:eastAsia="en-GB"/>
            <w14:ligatures w14:val="standardContextual"/>
          </w:rPr>
          <w:tab/>
        </w:r>
        <w:r>
          <w:rPr>
            <w:noProof/>
          </w:rPr>
          <w:t>Sustainability for ML training</w:t>
        </w:r>
        <w:r>
          <w:rPr>
            <w:noProof/>
          </w:rPr>
          <w:tab/>
        </w:r>
        <w:r>
          <w:rPr>
            <w:noProof/>
          </w:rPr>
          <w:fldChar w:fldCharType="begin"/>
        </w:r>
        <w:r>
          <w:rPr>
            <w:noProof/>
          </w:rPr>
          <w:instrText xml:space="preserve"> PAGEREF _Toc211334350 \h </w:instrText>
        </w:r>
        <w:r>
          <w:rPr>
            <w:noProof/>
          </w:rPr>
        </w:r>
        <w:r>
          <w:rPr>
            <w:noProof/>
          </w:rPr>
          <w:fldChar w:fldCharType="separate"/>
        </w:r>
        <w:r>
          <w:rPr>
            <w:noProof/>
          </w:rPr>
          <w:t>10</w:t>
        </w:r>
        <w:r>
          <w:rPr>
            <w:noProof/>
          </w:rPr>
          <w:fldChar w:fldCharType="end"/>
        </w:r>
      </w:ins>
    </w:p>
    <w:p w14:paraId="59DFA81A" w14:textId="54EA7084" w:rsidR="004222C1" w:rsidRDefault="004222C1">
      <w:pPr>
        <w:pStyle w:val="TOC2"/>
        <w:rPr>
          <w:ins w:id="84" w:author="Hassan Al-Kanani (NEC)" w:date="2025-10-14T11:38:00Z" w16du:dateUtc="2025-10-14T10:38:00Z"/>
          <w:rFonts w:asciiTheme="minorHAnsi" w:eastAsiaTheme="minorEastAsia" w:hAnsiTheme="minorHAnsi" w:cstheme="minorBidi"/>
          <w:noProof/>
          <w:kern w:val="2"/>
          <w:sz w:val="24"/>
          <w:szCs w:val="24"/>
          <w:lang w:eastAsia="en-GB"/>
          <w14:ligatures w14:val="standardContextual"/>
        </w:rPr>
      </w:pPr>
      <w:ins w:id="85" w:author="Hassan Al-Kanani (NEC)" w:date="2025-10-14T11:38:00Z" w16du:dateUtc="2025-10-14T10:38:00Z">
        <w:r>
          <w:rPr>
            <w:noProof/>
          </w:rPr>
          <w:t>6.2</w:t>
        </w:r>
        <w:r>
          <w:rPr>
            <w:rFonts w:asciiTheme="minorHAnsi" w:eastAsiaTheme="minorEastAsia" w:hAnsiTheme="minorHAnsi" w:cstheme="minorBidi"/>
            <w:noProof/>
            <w:kern w:val="2"/>
            <w:sz w:val="24"/>
            <w:szCs w:val="24"/>
            <w:lang w:eastAsia="en-GB"/>
            <w14:ligatures w14:val="standardContextual"/>
          </w:rPr>
          <w:tab/>
        </w:r>
        <w:r>
          <w:rPr>
            <w:noProof/>
          </w:rPr>
          <w:t>Sustainability for AI/ML inference</w:t>
        </w:r>
        <w:r>
          <w:rPr>
            <w:noProof/>
          </w:rPr>
          <w:tab/>
        </w:r>
        <w:r>
          <w:rPr>
            <w:noProof/>
          </w:rPr>
          <w:fldChar w:fldCharType="begin"/>
        </w:r>
        <w:r>
          <w:rPr>
            <w:noProof/>
          </w:rPr>
          <w:instrText xml:space="preserve"> PAGEREF _Toc211334351 \h </w:instrText>
        </w:r>
        <w:r>
          <w:rPr>
            <w:noProof/>
          </w:rPr>
        </w:r>
        <w:r>
          <w:rPr>
            <w:noProof/>
          </w:rPr>
          <w:fldChar w:fldCharType="separate"/>
        </w:r>
        <w:r>
          <w:rPr>
            <w:noProof/>
          </w:rPr>
          <w:t>10</w:t>
        </w:r>
        <w:r>
          <w:rPr>
            <w:noProof/>
          </w:rPr>
          <w:fldChar w:fldCharType="end"/>
        </w:r>
      </w:ins>
    </w:p>
    <w:p w14:paraId="7440C52F" w14:textId="1EEA07B4" w:rsidR="004222C1" w:rsidRDefault="004222C1">
      <w:pPr>
        <w:pStyle w:val="TOC1"/>
        <w:rPr>
          <w:ins w:id="86" w:author="Hassan Al-Kanani (NEC)" w:date="2025-10-14T11:38:00Z" w16du:dateUtc="2025-10-14T10:38:00Z"/>
          <w:rFonts w:asciiTheme="minorHAnsi" w:eastAsiaTheme="minorEastAsia" w:hAnsiTheme="minorHAnsi" w:cstheme="minorBidi"/>
          <w:noProof/>
          <w:kern w:val="2"/>
          <w:sz w:val="24"/>
          <w:szCs w:val="24"/>
          <w:lang w:eastAsia="en-GB"/>
          <w14:ligatures w14:val="standardContextual"/>
        </w:rPr>
      </w:pPr>
      <w:ins w:id="87" w:author="Hassan Al-Kanani (NEC)" w:date="2025-10-14T11:38:00Z" w16du:dateUtc="2025-10-14T10:38:00Z">
        <w:r>
          <w:rPr>
            <w:noProof/>
          </w:rPr>
          <w:t>7</w:t>
        </w:r>
        <w:r>
          <w:rPr>
            <w:rFonts w:asciiTheme="minorHAnsi" w:eastAsiaTheme="minorEastAsia" w:hAnsiTheme="minorHAnsi" w:cstheme="minorBidi"/>
            <w:noProof/>
            <w:kern w:val="2"/>
            <w:sz w:val="24"/>
            <w:szCs w:val="24"/>
            <w:lang w:eastAsia="en-GB"/>
            <w14:ligatures w14:val="standardContextual"/>
          </w:rPr>
          <w:tab/>
        </w:r>
        <w:r>
          <w:rPr>
            <w:noProof/>
          </w:rPr>
          <w:t>Registration and discovery for AI/ML</w:t>
        </w:r>
        <w:r>
          <w:rPr>
            <w:noProof/>
          </w:rPr>
          <w:tab/>
        </w:r>
        <w:r>
          <w:rPr>
            <w:noProof/>
          </w:rPr>
          <w:fldChar w:fldCharType="begin"/>
        </w:r>
        <w:r>
          <w:rPr>
            <w:noProof/>
          </w:rPr>
          <w:instrText xml:space="preserve"> PAGEREF _Toc211334352 \h </w:instrText>
        </w:r>
        <w:r>
          <w:rPr>
            <w:noProof/>
          </w:rPr>
        </w:r>
        <w:r>
          <w:rPr>
            <w:noProof/>
          </w:rPr>
          <w:fldChar w:fldCharType="separate"/>
        </w:r>
        <w:r>
          <w:rPr>
            <w:noProof/>
          </w:rPr>
          <w:t>10</w:t>
        </w:r>
        <w:r>
          <w:rPr>
            <w:noProof/>
          </w:rPr>
          <w:fldChar w:fldCharType="end"/>
        </w:r>
      </w:ins>
    </w:p>
    <w:p w14:paraId="73D990CF" w14:textId="264000D3" w:rsidR="004222C1" w:rsidRDefault="004222C1">
      <w:pPr>
        <w:pStyle w:val="TOC1"/>
        <w:rPr>
          <w:ins w:id="88" w:author="Hassan Al-Kanani (NEC)" w:date="2025-10-14T11:38:00Z" w16du:dateUtc="2025-10-14T10:38:00Z"/>
          <w:rFonts w:asciiTheme="minorHAnsi" w:eastAsiaTheme="minorEastAsia" w:hAnsiTheme="minorHAnsi" w:cstheme="minorBidi"/>
          <w:noProof/>
          <w:kern w:val="2"/>
          <w:sz w:val="24"/>
          <w:szCs w:val="24"/>
          <w:lang w:eastAsia="en-GB"/>
          <w14:ligatures w14:val="standardContextual"/>
        </w:rPr>
      </w:pPr>
      <w:ins w:id="89" w:author="Hassan Al-Kanani (NEC)" w:date="2025-10-14T11:38:00Z" w16du:dateUtc="2025-10-14T10:38:00Z">
        <w:r>
          <w:rPr>
            <w:noProof/>
          </w:rPr>
          <w:t>8</w:t>
        </w:r>
        <w:r>
          <w:rPr>
            <w:rFonts w:asciiTheme="minorHAnsi" w:eastAsiaTheme="minorEastAsia" w:hAnsiTheme="minorHAnsi" w:cstheme="minorBidi"/>
            <w:noProof/>
            <w:kern w:val="2"/>
            <w:sz w:val="24"/>
            <w:szCs w:val="24"/>
            <w:lang w:eastAsia="en-GB"/>
            <w14:ligatures w14:val="standardContextual"/>
          </w:rPr>
          <w:tab/>
        </w:r>
        <w:r>
          <w:rPr>
            <w:noProof/>
          </w:rPr>
          <w:t>Relation with other management capabilities</w:t>
        </w:r>
        <w:r>
          <w:rPr>
            <w:noProof/>
          </w:rPr>
          <w:tab/>
        </w:r>
        <w:r>
          <w:rPr>
            <w:noProof/>
          </w:rPr>
          <w:fldChar w:fldCharType="begin"/>
        </w:r>
        <w:r>
          <w:rPr>
            <w:noProof/>
          </w:rPr>
          <w:instrText xml:space="preserve"> PAGEREF _Toc211334353 \h </w:instrText>
        </w:r>
        <w:r>
          <w:rPr>
            <w:noProof/>
          </w:rPr>
        </w:r>
        <w:r>
          <w:rPr>
            <w:noProof/>
          </w:rPr>
          <w:fldChar w:fldCharType="separate"/>
        </w:r>
        <w:r>
          <w:rPr>
            <w:noProof/>
          </w:rPr>
          <w:t>10</w:t>
        </w:r>
        <w:r>
          <w:rPr>
            <w:noProof/>
          </w:rPr>
          <w:fldChar w:fldCharType="end"/>
        </w:r>
      </w:ins>
    </w:p>
    <w:p w14:paraId="7C955566" w14:textId="5AA53EF9" w:rsidR="004222C1" w:rsidRDefault="004222C1">
      <w:pPr>
        <w:pStyle w:val="TOC1"/>
        <w:rPr>
          <w:ins w:id="90" w:author="Hassan Al-Kanani (NEC)" w:date="2025-10-14T11:38:00Z" w16du:dateUtc="2025-10-14T10:38:00Z"/>
          <w:rFonts w:asciiTheme="minorHAnsi" w:eastAsiaTheme="minorEastAsia" w:hAnsiTheme="minorHAnsi" w:cstheme="minorBidi"/>
          <w:noProof/>
          <w:kern w:val="2"/>
          <w:sz w:val="24"/>
          <w:szCs w:val="24"/>
          <w:lang w:eastAsia="en-GB"/>
          <w14:ligatures w14:val="standardContextual"/>
        </w:rPr>
      </w:pPr>
      <w:ins w:id="91" w:author="Hassan Al-Kanani (NEC)" w:date="2025-10-14T11:38:00Z" w16du:dateUtc="2025-10-14T10:38:00Z">
        <w:r>
          <w:rPr>
            <w:noProof/>
          </w:rPr>
          <w:t>9</w:t>
        </w:r>
        <w:r>
          <w:rPr>
            <w:rFonts w:asciiTheme="minorHAnsi" w:eastAsiaTheme="minorEastAsia" w:hAnsiTheme="minorHAnsi" w:cstheme="minorBidi"/>
            <w:noProof/>
            <w:kern w:val="2"/>
            <w:sz w:val="24"/>
            <w:szCs w:val="24"/>
            <w:lang w:eastAsia="en-GB"/>
            <w14:ligatures w14:val="standardContextual"/>
          </w:rPr>
          <w:tab/>
        </w:r>
        <w:r>
          <w:rPr>
            <w:noProof/>
          </w:rPr>
          <w:t>Conclusion and recommendations</w:t>
        </w:r>
        <w:r>
          <w:rPr>
            <w:noProof/>
          </w:rPr>
          <w:tab/>
        </w:r>
        <w:r>
          <w:rPr>
            <w:noProof/>
          </w:rPr>
          <w:fldChar w:fldCharType="begin"/>
        </w:r>
        <w:r>
          <w:rPr>
            <w:noProof/>
          </w:rPr>
          <w:instrText xml:space="preserve"> PAGEREF _Toc211334354 \h </w:instrText>
        </w:r>
        <w:r>
          <w:rPr>
            <w:noProof/>
          </w:rPr>
        </w:r>
        <w:r>
          <w:rPr>
            <w:noProof/>
          </w:rPr>
          <w:fldChar w:fldCharType="separate"/>
        </w:r>
        <w:r>
          <w:rPr>
            <w:noProof/>
          </w:rPr>
          <w:t>10</w:t>
        </w:r>
        <w:r>
          <w:rPr>
            <w:noProof/>
          </w:rPr>
          <w:fldChar w:fldCharType="end"/>
        </w:r>
      </w:ins>
    </w:p>
    <w:p w14:paraId="07FA222B" w14:textId="5C44C2E8" w:rsidR="004222C1" w:rsidRDefault="004222C1">
      <w:pPr>
        <w:pStyle w:val="TOC8"/>
        <w:rPr>
          <w:ins w:id="92" w:author="Hassan Al-Kanani (NEC)" w:date="2025-10-14T11:38:00Z" w16du:dateUtc="2025-10-14T10:38:00Z"/>
          <w:rFonts w:asciiTheme="minorHAnsi" w:eastAsiaTheme="minorEastAsia" w:hAnsiTheme="minorHAnsi" w:cstheme="minorBidi"/>
          <w:b w:val="0"/>
          <w:noProof/>
          <w:kern w:val="2"/>
          <w:sz w:val="24"/>
          <w:szCs w:val="24"/>
          <w:lang w:eastAsia="en-GB"/>
          <w14:ligatures w14:val="standardContextual"/>
        </w:rPr>
      </w:pPr>
      <w:ins w:id="93" w:author="Hassan Al-Kanani (NEC)" w:date="2025-10-14T11:38:00Z" w16du:dateUtc="2025-10-14T10:38:00Z">
        <w:r>
          <w:rPr>
            <w:noProof/>
          </w:rPr>
          <w:t>Annex &lt;X&gt; (informative):  Change history</w:t>
        </w:r>
        <w:r>
          <w:rPr>
            <w:noProof/>
          </w:rPr>
          <w:tab/>
        </w:r>
        <w:r>
          <w:rPr>
            <w:noProof/>
          </w:rPr>
          <w:fldChar w:fldCharType="begin"/>
        </w:r>
        <w:r>
          <w:rPr>
            <w:noProof/>
          </w:rPr>
          <w:instrText xml:space="preserve"> PAGEREF _Toc211334355 \h </w:instrText>
        </w:r>
        <w:r>
          <w:rPr>
            <w:noProof/>
          </w:rPr>
        </w:r>
        <w:r>
          <w:rPr>
            <w:noProof/>
          </w:rPr>
          <w:fldChar w:fldCharType="separate"/>
        </w:r>
        <w:r>
          <w:rPr>
            <w:noProof/>
          </w:rPr>
          <w:t>11</w:t>
        </w:r>
        <w:r>
          <w:rPr>
            <w:noProof/>
          </w:rPr>
          <w:fldChar w:fldCharType="end"/>
        </w:r>
      </w:ins>
    </w:p>
    <w:p w14:paraId="3395578F" w14:textId="71EE6B77" w:rsidR="006E770F" w:rsidDel="004127BE" w:rsidRDefault="004127BE">
      <w:pPr>
        <w:pStyle w:val="TOC1"/>
        <w:rPr>
          <w:del w:id="94" w:author="Hassan Al-Kanani (NEC)" w:date="2025-10-03T17:29:00Z" w16du:dateUtc="2025-10-03T16:29:00Z"/>
          <w:rFonts w:asciiTheme="minorHAnsi" w:eastAsiaTheme="minorEastAsia" w:hAnsiTheme="minorHAnsi" w:cstheme="minorBidi"/>
          <w:noProof/>
          <w:szCs w:val="22"/>
          <w:lang w:eastAsia="en-GB"/>
        </w:rPr>
      </w:pPr>
      <w:r>
        <w:fldChar w:fldCharType="end"/>
      </w:r>
      <w:del w:id="95" w:author="Hassan Al-Kanani (NEC)" w:date="2025-10-03T17:29:00Z" w16du:dateUtc="2025-10-03T16:29:00Z">
        <w:r w:rsidR="004D3578" w:rsidRPr="004D3578" w:rsidDel="004127BE">
          <w:fldChar w:fldCharType="begin" w:fldLock="1"/>
        </w:r>
        <w:r w:rsidR="004D3578" w:rsidRPr="004D3578" w:rsidDel="004127BE">
          <w:delInstrText xml:space="preserve"> TOC \o "1-9" </w:delInstrText>
        </w:r>
        <w:r w:rsidR="004D3578" w:rsidRPr="004D3578" w:rsidDel="004127BE">
          <w:fldChar w:fldCharType="separate"/>
        </w:r>
        <w:r w:rsidR="006E770F" w:rsidDel="004127BE">
          <w:rPr>
            <w:noProof/>
          </w:rPr>
          <w:delText>Foreword</w:delText>
        </w:r>
        <w:r w:rsidR="006E770F" w:rsidDel="004127BE">
          <w:rPr>
            <w:noProof/>
          </w:rPr>
          <w:tab/>
        </w:r>
        <w:r w:rsidR="00FF1E3D" w:rsidDel="004127BE">
          <w:rPr>
            <w:noProof/>
          </w:rPr>
          <w:delText>4</w:delText>
        </w:r>
      </w:del>
    </w:p>
    <w:p w14:paraId="034CE80A" w14:textId="372A2DC6" w:rsidR="006E770F" w:rsidDel="004127BE" w:rsidRDefault="006E770F">
      <w:pPr>
        <w:pStyle w:val="TOC1"/>
        <w:rPr>
          <w:del w:id="96" w:author="Hassan Al-Kanani (NEC)" w:date="2025-10-03T17:29:00Z" w16du:dateUtc="2025-10-03T16:29:00Z"/>
          <w:rFonts w:asciiTheme="minorHAnsi" w:eastAsiaTheme="minorEastAsia" w:hAnsiTheme="minorHAnsi" w:cstheme="minorBidi"/>
          <w:noProof/>
          <w:szCs w:val="22"/>
          <w:lang w:eastAsia="en-GB"/>
        </w:rPr>
      </w:pPr>
      <w:del w:id="97" w:author="Hassan Al-Kanani (NEC)" w:date="2025-10-03T17:29:00Z" w16du:dateUtc="2025-10-03T16:29:00Z">
        <w:r w:rsidDel="004127BE">
          <w:rPr>
            <w:noProof/>
          </w:rPr>
          <w:delText>Introduction</w:delText>
        </w:r>
        <w:r w:rsidDel="004127BE">
          <w:rPr>
            <w:noProof/>
          </w:rPr>
          <w:tab/>
        </w:r>
        <w:r w:rsidR="00FF1E3D" w:rsidDel="004127BE">
          <w:rPr>
            <w:noProof/>
          </w:rPr>
          <w:delText>4</w:delText>
        </w:r>
      </w:del>
    </w:p>
    <w:p w14:paraId="386E6801" w14:textId="1703CDC3" w:rsidR="006E770F" w:rsidDel="004127BE" w:rsidRDefault="006E770F">
      <w:pPr>
        <w:pStyle w:val="TOC1"/>
        <w:rPr>
          <w:del w:id="98" w:author="Hassan Al-Kanani (NEC)" w:date="2025-10-03T17:29:00Z" w16du:dateUtc="2025-10-03T16:29:00Z"/>
          <w:rFonts w:asciiTheme="minorHAnsi" w:eastAsiaTheme="minorEastAsia" w:hAnsiTheme="minorHAnsi" w:cstheme="minorBidi"/>
          <w:noProof/>
          <w:szCs w:val="22"/>
          <w:lang w:eastAsia="en-GB"/>
        </w:rPr>
      </w:pPr>
      <w:del w:id="99" w:author="Hassan Al-Kanani (NEC)" w:date="2025-10-03T17:29:00Z" w16du:dateUtc="2025-10-03T16:29:00Z">
        <w:r w:rsidDel="004127BE">
          <w:rPr>
            <w:noProof/>
          </w:rPr>
          <w:delText>1</w:delText>
        </w:r>
        <w:r w:rsidDel="004127BE">
          <w:rPr>
            <w:rFonts w:asciiTheme="minorHAnsi" w:eastAsiaTheme="minorEastAsia" w:hAnsiTheme="minorHAnsi" w:cstheme="minorBidi"/>
            <w:noProof/>
            <w:szCs w:val="22"/>
            <w:lang w:eastAsia="en-GB"/>
          </w:rPr>
          <w:tab/>
        </w:r>
        <w:r w:rsidDel="004127BE">
          <w:rPr>
            <w:noProof/>
          </w:rPr>
          <w:delText>Scope</w:delText>
        </w:r>
        <w:r w:rsidDel="004127BE">
          <w:rPr>
            <w:noProof/>
          </w:rPr>
          <w:tab/>
        </w:r>
        <w:r w:rsidR="00711006" w:rsidDel="004127BE">
          <w:rPr>
            <w:noProof/>
          </w:rPr>
          <w:delText>5</w:delText>
        </w:r>
      </w:del>
    </w:p>
    <w:p w14:paraId="7E98B3D2" w14:textId="3EE0F2D2" w:rsidR="006E770F" w:rsidDel="004127BE" w:rsidRDefault="006E770F">
      <w:pPr>
        <w:pStyle w:val="TOC1"/>
        <w:rPr>
          <w:del w:id="100" w:author="Hassan Al-Kanani (NEC)" w:date="2025-10-03T17:29:00Z" w16du:dateUtc="2025-10-03T16:29:00Z"/>
          <w:rFonts w:asciiTheme="minorHAnsi" w:eastAsiaTheme="minorEastAsia" w:hAnsiTheme="minorHAnsi" w:cstheme="minorBidi"/>
          <w:noProof/>
          <w:szCs w:val="22"/>
          <w:lang w:eastAsia="en-GB"/>
        </w:rPr>
      </w:pPr>
      <w:del w:id="101" w:author="Hassan Al-Kanani (NEC)" w:date="2025-10-03T17:29:00Z" w16du:dateUtc="2025-10-03T16:29:00Z">
        <w:r w:rsidDel="004127BE">
          <w:rPr>
            <w:noProof/>
          </w:rPr>
          <w:delText>2</w:delText>
        </w:r>
        <w:r w:rsidDel="004127BE">
          <w:rPr>
            <w:rFonts w:asciiTheme="minorHAnsi" w:eastAsiaTheme="minorEastAsia" w:hAnsiTheme="minorHAnsi" w:cstheme="minorBidi"/>
            <w:noProof/>
            <w:szCs w:val="22"/>
            <w:lang w:eastAsia="en-GB"/>
          </w:rPr>
          <w:tab/>
        </w:r>
        <w:r w:rsidDel="004127BE">
          <w:rPr>
            <w:noProof/>
          </w:rPr>
          <w:delText>References</w:delText>
        </w:r>
        <w:r w:rsidDel="004127BE">
          <w:rPr>
            <w:noProof/>
          </w:rPr>
          <w:tab/>
        </w:r>
        <w:r w:rsidR="00711006" w:rsidDel="004127BE">
          <w:rPr>
            <w:noProof/>
          </w:rPr>
          <w:delText>5</w:delText>
        </w:r>
      </w:del>
    </w:p>
    <w:p w14:paraId="43377EBE" w14:textId="0F861519" w:rsidR="006E770F" w:rsidDel="004127BE" w:rsidRDefault="006E770F">
      <w:pPr>
        <w:pStyle w:val="TOC1"/>
        <w:rPr>
          <w:del w:id="102" w:author="Hassan Al-Kanani (NEC)" w:date="2025-10-03T17:29:00Z" w16du:dateUtc="2025-10-03T16:29:00Z"/>
          <w:rFonts w:asciiTheme="minorHAnsi" w:eastAsiaTheme="minorEastAsia" w:hAnsiTheme="minorHAnsi" w:cstheme="minorBidi"/>
          <w:noProof/>
          <w:szCs w:val="22"/>
          <w:lang w:eastAsia="en-GB"/>
        </w:rPr>
      </w:pPr>
      <w:del w:id="103" w:author="Hassan Al-Kanani (NEC)" w:date="2025-10-03T17:29:00Z" w16du:dateUtc="2025-10-03T16:29:00Z">
        <w:r w:rsidDel="004127BE">
          <w:rPr>
            <w:noProof/>
          </w:rPr>
          <w:delText>3</w:delText>
        </w:r>
        <w:r w:rsidDel="004127BE">
          <w:rPr>
            <w:rFonts w:asciiTheme="minorHAnsi" w:eastAsiaTheme="minorEastAsia" w:hAnsiTheme="minorHAnsi" w:cstheme="minorBidi"/>
            <w:noProof/>
            <w:szCs w:val="22"/>
            <w:lang w:eastAsia="en-GB"/>
          </w:rPr>
          <w:tab/>
        </w:r>
        <w:r w:rsidDel="004127BE">
          <w:rPr>
            <w:noProof/>
          </w:rPr>
          <w:delText>Definitions of terms, symbols and abbreviations</w:delText>
        </w:r>
        <w:r w:rsidDel="004127BE">
          <w:rPr>
            <w:noProof/>
          </w:rPr>
          <w:tab/>
        </w:r>
        <w:r w:rsidR="00711006" w:rsidDel="004127BE">
          <w:rPr>
            <w:noProof/>
          </w:rPr>
          <w:delText>5</w:delText>
        </w:r>
      </w:del>
    </w:p>
    <w:p w14:paraId="430617D0" w14:textId="03CBABCB" w:rsidR="006E770F" w:rsidDel="004127BE" w:rsidRDefault="006E770F">
      <w:pPr>
        <w:pStyle w:val="TOC2"/>
        <w:rPr>
          <w:del w:id="104" w:author="Hassan Al-Kanani (NEC)" w:date="2025-10-03T17:29:00Z" w16du:dateUtc="2025-10-03T16:29:00Z"/>
          <w:rFonts w:asciiTheme="minorHAnsi" w:eastAsiaTheme="minorEastAsia" w:hAnsiTheme="minorHAnsi" w:cstheme="minorBidi"/>
          <w:noProof/>
          <w:sz w:val="22"/>
          <w:szCs w:val="22"/>
          <w:lang w:eastAsia="en-GB"/>
        </w:rPr>
      </w:pPr>
      <w:del w:id="105" w:author="Hassan Al-Kanani (NEC)" w:date="2025-10-03T17:29:00Z" w16du:dateUtc="2025-10-03T16:29:00Z">
        <w:r w:rsidDel="004127BE">
          <w:rPr>
            <w:noProof/>
          </w:rPr>
          <w:delText>3.1</w:delText>
        </w:r>
        <w:r w:rsidDel="004127BE">
          <w:rPr>
            <w:rFonts w:asciiTheme="minorHAnsi" w:eastAsiaTheme="minorEastAsia" w:hAnsiTheme="minorHAnsi" w:cstheme="minorBidi"/>
            <w:noProof/>
            <w:sz w:val="22"/>
            <w:szCs w:val="22"/>
            <w:lang w:eastAsia="en-GB"/>
          </w:rPr>
          <w:tab/>
        </w:r>
        <w:r w:rsidDel="004127BE">
          <w:rPr>
            <w:noProof/>
          </w:rPr>
          <w:delText>Terms</w:delText>
        </w:r>
        <w:r w:rsidDel="004127BE">
          <w:rPr>
            <w:noProof/>
          </w:rPr>
          <w:tab/>
        </w:r>
        <w:r w:rsidR="00711006" w:rsidDel="004127BE">
          <w:rPr>
            <w:noProof/>
          </w:rPr>
          <w:delText>5</w:delText>
        </w:r>
      </w:del>
    </w:p>
    <w:p w14:paraId="5BCC69C4" w14:textId="3A66B0BF" w:rsidR="006E770F" w:rsidDel="004127BE" w:rsidRDefault="006E770F">
      <w:pPr>
        <w:pStyle w:val="TOC2"/>
        <w:rPr>
          <w:del w:id="106" w:author="Hassan Al-Kanani (NEC)" w:date="2025-10-03T17:29:00Z" w16du:dateUtc="2025-10-03T16:29:00Z"/>
          <w:rFonts w:asciiTheme="minorHAnsi" w:eastAsiaTheme="minorEastAsia" w:hAnsiTheme="minorHAnsi" w:cstheme="minorBidi"/>
          <w:noProof/>
          <w:sz w:val="22"/>
          <w:szCs w:val="22"/>
          <w:lang w:eastAsia="en-GB"/>
        </w:rPr>
      </w:pPr>
      <w:del w:id="107" w:author="Hassan Al-Kanani (NEC)" w:date="2025-10-03T17:29:00Z" w16du:dateUtc="2025-10-03T16:29:00Z">
        <w:r w:rsidDel="004127BE">
          <w:rPr>
            <w:noProof/>
          </w:rPr>
          <w:delText>3.2</w:delText>
        </w:r>
        <w:r w:rsidDel="004127BE">
          <w:rPr>
            <w:rFonts w:asciiTheme="minorHAnsi" w:eastAsiaTheme="minorEastAsia" w:hAnsiTheme="minorHAnsi" w:cstheme="minorBidi"/>
            <w:noProof/>
            <w:sz w:val="22"/>
            <w:szCs w:val="22"/>
            <w:lang w:eastAsia="en-GB"/>
          </w:rPr>
          <w:tab/>
        </w:r>
        <w:r w:rsidDel="004127BE">
          <w:rPr>
            <w:noProof/>
          </w:rPr>
          <w:delText>Symbols</w:delText>
        </w:r>
        <w:r w:rsidDel="004127BE">
          <w:rPr>
            <w:noProof/>
          </w:rPr>
          <w:tab/>
        </w:r>
        <w:r w:rsidR="00711006" w:rsidDel="004127BE">
          <w:rPr>
            <w:noProof/>
          </w:rPr>
          <w:delText>5</w:delText>
        </w:r>
      </w:del>
    </w:p>
    <w:p w14:paraId="4C0270EC" w14:textId="31042F93" w:rsidR="006E770F" w:rsidDel="004127BE" w:rsidRDefault="006E770F">
      <w:pPr>
        <w:pStyle w:val="TOC2"/>
        <w:rPr>
          <w:del w:id="108" w:author="Hassan Al-Kanani (NEC)" w:date="2025-10-03T17:29:00Z" w16du:dateUtc="2025-10-03T16:29:00Z"/>
          <w:rFonts w:asciiTheme="minorHAnsi" w:eastAsiaTheme="minorEastAsia" w:hAnsiTheme="minorHAnsi" w:cstheme="minorBidi"/>
          <w:noProof/>
          <w:sz w:val="22"/>
          <w:szCs w:val="22"/>
          <w:lang w:eastAsia="en-GB"/>
        </w:rPr>
      </w:pPr>
      <w:del w:id="109" w:author="Hassan Al-Kanani (NEC)" w:date="2025-10-03T17:29:00Z" w16du:dateUtc="2025-10-03T16:29:00Z">
        <w:r w:rsidDel="004127BE">
          <w:rPr>
            <w:noProof/>
          </w:rPr>
          <w:delText>3.3</w:delText>
        </w:r>
        <w:r w:rsidDel="004127BE">
          <w:rPr>
            <w:rFonts w:asciiTheme="minorHAnsi" w:eastAsiaTheme="minorEastAsia" w:hAnsiTheme="minorHAnsi" w:cstheme="minorBidi"/>
            <w:noProof/>
            <w:sz w:val="22"/>
            <w:szCs w:val="22"/>
            <w:lang w:eastAsia="en-GB"/>
          </w:rPr>
          <w:tab/>
        </w:r>
        <w:r w:rsidDel="004127BE">
          <w:rPr>
            <w:noProof/>
          </w:rPr>
          <w:delText>Abbreviations</w:delText>
        </w:r>
        <w:r w:rsidDel="004127BE">
          <w:rPr>
            <w:noProof/>
          </w:rPr>
          <w:tab/>
        </w:r>
        <w:r w:rsidR="00711006" w:rsidDel="004127BE">
          <w:rPr>
            <w:noProof/>
          </w:rPr>
          <w:delText>5</w:delText>
        </w:r>
      </w:del>
    </w:p>
    <w:p w14:paraId="11664DC5" w14:textId="2A960179" w:rsidR="006E770F" w:rsidDel="004127BE" w:rsidRDefault="006E770F">
      <w:pPr>
        <w:pStyle w:val="TOC8"/>
        <w:rPr>
          <w:del w:id="110" w:author="Hassan Al-Kanani (NEC)" w:date="2025-10-03T17:29:00Z" w16du:dateUtc="2025-10-03T16:29:00Z"/>
          <w:rFonts w:asciiTheme="minorHAnsi" w:eastAsiaTheme="minorEastAsia" w:hAnsiTheme="minorHAnsi" w:cstheme="minorBidi"/>
          <w:b w:val="0"/>
          <w:noProof/>
          <w:szCs w:val="22"/>
          <w:lang w:eastAsia="en-GB"/>
        </w:rPr>
      </w:pPr>
      <w:del w:id="111" w:author="Hassan Al-Kanani (NEC)" w:date="2025-10-03T17:29:00Z" w16du:dateUtc="2025-10-03T16:29:00Z">
        <w:r w:rsidDel="004127BE">
          <w:rPr>
            <w:noProof/>
          </w:rPr>
          <w:delText>Annex &lt;A&gt; (informative): Change history</w:delText>
        </w:r>
        <w:r w:rsidDel="004127BE">
          <w:rPr>
            <w:noProof/>
          </w:rPr>
          <w:tab/>
        </w:r>
        <w:r w:rsidR="00711006" w:rsidDel="004127BE">
          <w:rPr>
            <w:noProof/>
          </w:rPr>
          <w:delText>6</w:delText>
        </w:r>
      </w:del>
    </w:p>
    <w:p w14:paraId="0B9E3498" w14:textId="57C34AB5" w:rsidR="00080512" w:rsidRPr="004D3578" w:rsidRDefault="004D3578">
      <w:del w:id="112" w:author="Hassan Al-Kanani (NEC)" w:date="2025-10-03T17:29:00Z" w16du:dateUtc="2025-10-03T16:29:00Z">
        <w:r w:rsidRPr="004D3578" w:rsidDel="004127BE">
          <w:rPr>
            <w:noProof/>
            <w:sz w:val="22"/>
          </w:rPr>
          <w:fldChar w:fldCharType="end"/>
        </w:r>
      </w:del>
    </w:p>
    <w:p w14:paraId="5DD15941" w14:textId="77777777" w:rsidR="007D4CB7" w:rsidRDefault="00080512" w:rsidP="007D4CB7">
      <w:pPr>
        <w:pStyle w:val="Heading1"/>
      </w:pPr>
      <w:r w:rsidRPr="004D3578">
        <w:br w:type="page"/>
      </w:r>
      <w:bookmarkStart w:id="113" w:name="foreword"/>
      <w:bookmarkStart w:id="114" w:name="_Toc129708866"/>
      <w:bookmarkStart w:id="115" w:name="_Toc211334321"/>
      <w:bookmarkEnd w:id="113"/>
      <w:r w:rsidR="007D4CB7" w:rsidRPr="004D3578">
        <w:lastRenderedPageBreak/>
        <w:t>Foreword</w:t>
      </w:r>
      <w:bookmarkEnd w:id="114"/>
      <w:bookmarkEnd w:id="115"/>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 xml:space="preserve">presented to TSG for </w:t>
      </w:r>
      <w:proofErr w:type="gramStart"/>
      <w:r w:rsidRPr="004D3578">
        <w:t>information;</w:t>
      </w:r>
      <w:proofErr w:type="gramEnd"/>
    </w:p>
    <w:p w14:paraId="055D9DB4" w14:textId="77777777" w:rsidR="00080512" w:rsidRPr="004D3578" w:rsidRDefault="00080512">
      <w:pPr>
        <w:pStyle w:val="B3"/>
      </w:pPr>
      <w:r w:rsidRPr="004D3578">
        <w:t>2</w:t>
      </w:r>
      <w:r w:rsidRPr="004D3578">
        <w:tab/>
        <w:t xml:space="preserve">presented to TSG for </w:t>
      </w:r>
      <w:proofErr w:type="gramStart"/>
      <w:r w:rsidRPr="004D3578">
        <w:t>approval;</w:t>
      </w:r>
      <w:proofErr w:type="gramEnd"/>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proofErr w:type="spellStart"/>
      <w:r w:rsidRPr="004D3578">
        <w:t>y</w:t>
      </w:r>
      <w:proofErr w:type="spellEnd"/>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proofErr w:type="gramStart"/>
      <w:r w:rsidR="003765B8">
        <w:t>as a result of</w:t>
      </w:r>
      <w:proofErr w:type="gramEnd"/>
      <w:r w:rsidR="003765B8">
        <w:t xml:space="preserve">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proofErr w:type="gramStart"/>
      <w:r w:rsidR="003765B8">
        <w:t>as a result of</w:t>
      </w:r>
      <w:proofErr w:type="gramEnd"/>
      <w:r w:rsidR="003765B8">
        <w:t xml:space="preserve">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w:t>
      </w:r>
      <w:proofErr w:type="gramStart"/>
      <w:r w:rsidRPr="001F1132">
        <w:t>as a result of</w:t>
      </w:r>
      <w:proofErr w:type="gramEnd"/>
      <w:r w:rsidRPr="001F1132">
        <w:t xml:space="preserve">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w:t>
      </w:r>
      <w:proofErr w:type="gramStart"/>
      <w:r w:rsidRPr="001F1132">
        <w:t>as a result of</w:t>
      </w:r>
      <w:proofErr w:type="gramEnd"/>
      <w:r w:rsidRPr="001F1132">
        <w:t xml:space="preserve">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lastRenderedPageBreak/>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w:t>
      </w:r>
      <w:proofErr w:type="gramStart"/>
      <w:r>
        <w:t>is</w:t>
      </w:r>
      <w:proofErr w:type="gramEnd"/>
      <w:r>
        <w:t>" and "is not" do not indicate requirements.</w:t>
      </w:r>
    </w:p>
    <w:p w14:paraId="5E93E31E" w14:textId="77777777" w:rsidR="00080512" w:rsidRDefault="00080512">
      <w:pPr>
        <w:pStyle w:val="Heading1"/>
      </w:pPr>
      <w:bookmarkStart w:id="116" w:name="introduction"/>
      <w:bookmarkStart w:id="117" w:name="_Toc129708867"/>
      <w:bookmarkStart w:id="118" w:name="_Toc211334322"/>
      <w:bookmarkEnd w:id="116"/>
      <w:r w:rsidRPr="004D3578">
        <w:t>Introduction</w:t>
      </w:r>
      <w:bookmarkEnd w:id="117"/>
      <w:bookmarkEnd w:id="118"/>
    </w:p>
    <w:p w14:paraId="7C3A8E65" w14:textId="77777777" w:rsidR="00B27799" w:rsidRPr="00B27799" w:rsidRDefault="00B27799" w:rsidP="00B27799"/>
    <w:p w14:paraId="548A512E" w14:textId="77777777" w:rsidR="00080512" w:rsidRPr="004D3578" w:rsidRDefault="00080512">
      <w:pPr>
        <w:pStyle w:val="Heading1"/>
      </w:pPr>
      <w:r w:rsidRPr="004D3578">
        <w:br w:type="page"/>
      </w:r>
      <w:bookmarkStart w:id="119" w:name="scope"/>
      <w:bookmarkStart w:id="120" w:name="_Toc129708868"/>
      <w:bookmarkStart w:id="121" w:name="_Toc211334323"/>
      <w:bookmarkEnd w:id="119"/>
      <w:r w:rsidRPr="004D3578">
        <w:lastRenderedPageBreak/>
        <w:t>1</w:t>
      </w:r>
      <w:r w:rsidRPr="004D3578">
        <w:tab/>
        <w:t>Scope</w:t>
      </w:r>
      <w:bookmarkEnd w:id="120"/>
      <w:bookmarkEnd w:id="121"/>
    </w:p>
    <w:p w14:paraId="4EA05E1B" w14:textId="77777777" w:rsidR="00080512" w:rsidRPr="004D3578" w:rsidRDefault="00080512">
      <w:r w:rsidRPr="004D3578">
        <w:t>The present document …</w:t>
      </w:r>
    </w:p>
    <w:p w14:paraId="794720D9" w14:textId="77777777" w:rsidR="00080512" w:rsidRPr="004D3578" w:rsidRDefault="00080512">
      <w:pPr>
        <w:pStyle w:val="Heading1"/>
      </w:pPr>
      <w:bookmarkStart w:id="122" w:name="references"/>
      <w:bookmarkStart w:id="123" w:name="_Toc129708869"/>
      <w:bookmarkStart w:id="124" w:name="_Toc211334324"/>
      <w:bookmarkEnd w:id="122"/>
      <w:r w:rsidRPr="004D3578">
        <w:t>2</w:t>
      </w:r>
      <w:r w:rsidRPr="004D3578">
        <w:tab/>
        <w:t>References</w:t>
      </w:r>
      <w:bookmarkEnd w:id="123"/>
      <w:bookmarkEnd w:id="124"/>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w:t>
      </w:r>
      <w:proofErr w:type="gramStart"/>
      <w:r w:rsidRPr="004D3578">
        <w:t>&gt;[</w:t>
      </w:r>
      <w:proofErr w:type="gramEnd"/>
      <w:r w:rsidRPr="004D3578">
        <w:t xml:space="preserve"> ([up to and </w:t>
      </w:r>
      <w:proofErr w:type="gramStart"/>
      <w:r w:rsidRPr="004D3578">
        <w:t>including]{</w:t>
      </w:r>
      <w:proofErr w:type="spellStart"/>
      <w:proofErr w:type="gramEnd"/>
      <w:r w:rsidRPr="004D3578">
        <w:t>yyyy</w:t>
      </w:r>
      <w:proofErr w:type="spellEnd"/>
      <w:r w:rsidRPr="004D3578">
        <w:t>[-</w:t>
      </w:r>
      <w:proofErr w:type="gramStart"/>
      <w:r w:rsidRPr="004D3578">
        <w:t>mm]|</w:t>
      </w:r>
      <w:proofErr w:type="gramEnd"/>
      <w:r w:rsidRPr="004D3578">
        <w:t>V&lt;a</w:t>
      </w:r>
      <w:proofErr w:type="gramStart"/>
      <w:r w:rsidRPr="004D3578">
        <w:t>[.b</w:t>
      </w:r>
      <w:proofErr w:type="gramEnd"/>
      <w:r w:rsidRPr="004D3578">
        <w:t>[.c]]</w:t>
      </w:r>
      <w:proofErr w:type="gramStart"/>
      <w:r w:rsidRPr="004D3578">
        <w:t>&gt;}[</w:t>
      </w:r>
      <w:proofErr w:type="gramEnd"/>
      <w:r w:rsidRPr="004D3578">
        <w:t>onwards])]: "&lt;Title&gt;".</w:t>
      </w:r>
    </w:p>
    <w:p w14:paraId="24ACB616" w14:textId="77777777" w:rsidR="00080512" w:rsidRPr="004D3578" w:rsidRDefault="00080512">
      <w:pPr>
        <w:pStyle w:val="Heading1"/>
      </w:pPr>
      <w:bookmarkStart w:id="125" w:name="definitions"/>
      <w:bookmarkStart w:id="126" w:name="_Toc129708870"/>
      <w:bookmarkStart w:id="127" w:name="_Toc211334325"/>
      <w:bookmarkEnd w:id="125"/>
      <w:r w:rsidRPr="004D3578">
        <w:t>3</w:t>
      </w:r>
      <w:r w:rsidRPr="004D3578">
        <w:tab/>
        <w:t>Definitions</w:t>
      </w:r>
      <w:r w:rsidR="00602AEA">
        <w:t xml:space="preserve"> of terms, symbols and abbreviations</w:t>
      </w:r>
      <w:bookmarkEnd w:id="126"/>
      <w:bookmarkEnd w:id="127"/>
    </w:p>
    <w:p w14:paraId="6CBABCF9" w14:textId="77777777" w:rsidR="00080512" w:rsidRPr="004D3578" w:rsidRDefault="00080512">
      <w:pPr>
        <w:pStyle w:val="Heading2"/>
      </w:pPr>
      <w:bookmarkStart w:id="128" w:name="_Toc129708871"/>
      <w:bookmarkStart w:id="129" w:name="_Toc211334326"/>
      <w:r w:rsidRPr="004D3578">
        <w:t>3.1</w:t>
      </w:r>
      <w:r w:rsidRPr="004D3578">
        <w:tab/>
      </w:r>
      <w:r w:rsidR="002B6339">
        <w:t>Terms</w:t>
      </w:r>
      <w:bookmarkEnd w:id="128"/>
      <w:bookmarkEnd w:id="129"/>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130" w:name="_Toc129708872"/>
      <w:bookmarkStart w:id="131" w:name="_Toc211334327"/>
      <w:r w:rsidRPr="004D3578">
        <w:t>3.2</w:t>
      </w:r>
      <w:r w:rsidRPr="004D3578">
        <w:tab/>
        <w:t>Symbols</w:t>
      </w:r>
      <w:bookmarkEnd w:id="130"/>
      <w:bookmarkEnd w:id="131"/>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132" w:name="_Toc129708873"/>
      <w:bookmarkStart w:id="133" w:name="_Toc211334328"/>
      <w:r w:rsidRPr="004D3578">
        <w:t>3.3</w:t>
      </w:r>
      <w:r w:rsidRPr="004D3578">
        <w:tab/>
        <w:t>Abbreviations</w:t>
      </w:r>
      <w:bookmarkEnd w:id="132"/>
      <w:bookmarkEnd w:id="133"/>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16A04C7F" w14:textId="77777777" w:rsidR="00080512" w:rsidRDefault="00080512">
      <w:pPr>
        <w:pStyle w:val="EW"/>
      </w:pPr>
      <w:r w:rsidRPr="004D3578">
        <w:t>&lt;</w:t>
      </w:r>
      <w:r w:rsidR="00D76048">
        <w:t>ABBREVIATION</w:t>
      </w:r>
      <w:r w:rsidRPr="004D3578">
        <w:t>&gt;</w:t>
      </w:r>
      <w:r w:rsidRPr="004D3578">
        <w:tab/>
        <w:t>&lt;</w:t>
      </w:r>
      <w:r w:rsidR="00D76048">
        <w:t>Expansion</w:t>
      </w:r>
      <w:r w:rsidRPr="004D3578">
        <w:t>&gt;</w:t>
      </w:r>
    </w:p>
    <w:p w14:paraId="243C8189" w14:textId="77777777" w:rsidR="0060177E" w:rsidRDefault="0060177E">
      <w:pPr>
        <w:pStyle w:val="EW"/>
      </w:pPr>
    </w:p>
    <w:p w14:paraId="14A1A5C2" w14:textId="77777777" w:rsidR="004127BE" w:rsidRDefault="004127BE" w:rsidP="004127BE">
      <w:pPr>
        <w:pStyle w:val="EW"/>
        <w:rPr>
          <w:ins w:id="134" w:author="Hassan Al-Kanani (NEC)" w:date="2025-10-03T17:29:00Z" w16du:dateUtc="2025-10-03T16:29:00Z"/>
        </w:rPr>
      </w:pPr>
    </w:p>
    <w:p w14:paraId="1860D154" w14:textId="77777777" w:rsidR="004127BE" w:rsidRPr="004D3578" w:rsidRDefault="004127BE" w:rsidP="004127BE">
      <w:pPr>
        <w:pStyle w:val="EW"/>
        <w:rPr>
          <w:ins w:id="135" w:author="Hassan Al-Kanani (NEC)" w:date="2025-10-03T17:29:00Z" w16du:dateUtc="2025-10-03T16:29:00Z"/>
        </w:rPr>
      </w:pPr>
    </w:p>
    <w:p w14:paraId="554B52CA" w14:textId="77777777" w:rsidR="004127BE" w:rsidRDefault="004127BE" w:rsidP="004127BE">
      <w:pPr>
        <w:pStyle w:val="Heading1"/>
        <w:rPr>
          <w:ins w:id="136" w:author="Hassan Al-Kanani (NEC)" w:date="2025-10-03T17:29:00Z" w16du:dateUtc="2025-10-03T16:29:00Z"/>
        </w:rPr>
      </w:pPr>
      <w:bookmarkStart w:id="137" w:name="_Toc210404845"/>
      <w:bookmarkStart w:id="138" w:name="_Toc211334329"/>
      <w:ins w:id="139" w:author="Hassan Al-Kanani (NEC)" w:date="2025-10-03T17:29:00Z" w16du:dateUtc="2025-10-03T16:29:00Z">
        <w:r>
          <w:t>4</w:t>
        </w:r>
        <w:r>
          <w:tab/>
          <w:t>Concepts and overview</w:t>
        </w:r>
        <w:bookmarkEnd w:id="137"/>
        <w:bookmarkEnd w:id="138"/>
      </w:ins>
    </w:p>
    <w:p w14:paraId="45B3EFF7" w14:textId="77777777" w:rsidR="004127BE" w:rsidRDefault="004127BE" w:rsidP="004127BE">
      <w:pPr>
        <w:rPr>
          <w:ins w:id="140" w:author="Hassan Al-Kanani (NEC)" w:date="2025-10-03T17:29:00Z" w16du:dateUtc="2025-10-03T16:29:00Z"/>
        </w:rPr>
      </w:pPr>
    </w:p>
    <w:p w14:paraId="2309B5BE" w14:textId="77777777" w:rsidR="004127BE" w:rsidRDefault="004127BE" w:rsidP="004127BE">
      <w:pPr>
        <w:pStyle w:val="Heading1"/>
        <w:rPr>
          <w:ins w:id="141" w:author="Hassan Al-Kanani (NEC)" w:date="2025-10-03T17:29:00Z" w16du:dateUtc="2025-10-03T16:29:00Z"/>
        </w:rPr>
      </w:pPr>
      <w:bookmarkStart w:id="142" w:name="_Toc210404846"/>
      <w:bookmarkStart w:id="143" w:name="_Toc211334330"/>
      <w:ins w:id="144" w:author="Hassan Al-Kanani (NEC)" w:date="2025-10-03T17:29:00Z" w16du:dateUtc="2025-10-03T16:29:00Z">
        <w:r>
          <w:lastRenderedPageBreak/>
          <w:t>5</w:t>
        </w:r>
        <w:r>
          <w:tab/>
          <w:t xml:space="preserve">Management capabilities for </w:t>
        </w:r>
        <w:r w:rsidRPr="00316938">
          <w:t xml:space="preserve">AI/ML </w:t>
        </w:r>
        <w:r>
          <w:t>lifecycle</w:t>
        </w:r>
        <w:bookmarkEnd w:id="142"/>
        <w:bookmarkEnd w:id="143"/>
      </w:ins>
    </w:p>
    <w:p w14:paraId="468DF9CA" w14:textId="77777777" w:rsidR="004127BE" w:rsidRDefault="004127BE" w:rsidP="004127BE">
      <w:pPr>
        <w:pStyle w:val="Heading2"/>
        <w:rPr>
          <w:ins w:id="145" w:author="Hassan Al-Kanani (NEC)" w:date="2025-10-03T17:29:00Z" w16du:dateUtc="2025-10-03T16:29:00Z"/>
        </w:rPr>
      </w:pPr>
      <w:bookmarkStart w:id="146" w:name="_Toc210404847"/>
      <w:bookmarkStart w:id="147" w:name="_Toc211334331"/>
      <w:ins w:id="148" w:author="Hassan Al-Kanani (NEC)" w:date="2025-10-03T17:29:00Z" w16du:dateUtc="2025-10-03T16:29:00Z">
        <w:r>
          <w:t>5.1</w:t>
        </w:r>
        <w:r>
          <w:tab/>
        </w:r>
        <w:r w:rsidRPr="00316938">
          <w:t xml:space="preserve">ML </w:t>
        </w:r>
        <w:r>
          <w:t>m</w:t>
        </w:r>
        <w:r w:rsidRPr="00316938">
          <w:t xml:space="preserve">odel </w:t>
        </w:r>
        <w:r>
          <w:t>t</w:t>
        </w:r>
        <w:r w:rsidRPr="00316938">
          <w:t>raining</w:t>
        </w:r>
        <w:bookmarkEnd w:id="146"/>
        <w:bookmarkEnd w:id="147"/>
      </w:ins>
    </w:p>
    <w:p w14:paraId="4FB483F6" w14:textId="77777777" w:rsidR="004127BE" w:rsidRDefault="004127BE" w:rsidP="004127BE">
      <w:pPr>
        <w:pStyle w:val="Heading3"/>
        <w:rPr>
          <w:ins w:id="149" w:author="Hassan Al-Kanani (NEC)" w:date="2025-10-08T16:56:00Z" w16du:dateUtc="2025-10-08T15:56:00Z"/>
        </w:rPr>
      </w:pPr>
      <w:bookmarkStart w:id="150" w:name="_Toc210404848"/>
      <w:bookmarkStart w:id="151" w:name="_Hlk210403708"/>
      <w:bookmarkStart w:id="152" w:name="_Toc211334332"/>
      <w:ins w:id="153" w:author="Hassan Al-Kanani (NEC)" w:date="2025-10-03T17:29:00Z" w16du:dateUtc="2025-10-03T16:29:00Z">
        <w:r>
          <w:t>5.1.1</w:t>
        </w:r>
        <w:r>
          <w:tab/>
          <w:t>Use cases</w:t>
        </w:r>
      </w:ins>
      <w:bookmarkEnd w:id="150"/>
      <w:bookmarkEnd w:id="152"/>
    </w:p>
    <w:p w14:paraId="49C27857" w14:textId="6E9A4E5B" w:rsidR="00990B03" w:rsidRDefault="00990B03" w:rsidP="00990B03">
      <w:pPr>
        <w:pStyle w:val="Heading4"/>
        <w:rPr>
          <w:ins w:id="154" w:author="Hassan Al-Kanani (NEC)" w:date="2025-10-08T16:58:00Z" w16du:dateUtc="2025-10-08T15:58:00Z"/>
        </w:rPr>
      </w:pPr>
      <w:bookmarkStart w:id="155" w:name="_Hlk210835401"/>
      <w:bookmarkStart w:id="156" w:name="_Toc211334333"/>
      <w:ins w:id="157" w:author="Hassan Al-Kanani (NEC)" w:date="2025-10-08T16:56:00Z" w16du:dateUtc="2025-10-08T15:56:00Z">
        <w:r>
          <w:t>5.1.1.1</w:t>
        </w:r>
      </w:ins>
      <w:ins w:id="158" w:author="Hassan Al-Kanani (NEC)" w:date="2025-10-08T16:58:00Z" w16du:dateUtc="2025-10-08T15:58:00Z">
        <w:r>
          <w:tab/>
        </w:r>
      </w:ins>
      <w:ins w:id="159" w:author="Hassan Al-Kanani (NEC)" w:date="2025-10-08T16:57:00Z" w16du:dateUtc="2025-10-08T15:57:00Z">
        <w:r>
          <w:tab/>
          <w:t>Use case#</w:t>
        </w:r>
      </w:ins>
      <w:ins w:id="160" w:author="Hassan Al-Kanani (NEC)" w:date="2025-10-08T17:07:00Z" w16du:dateUtc="2025-10-08T16:07:00Z">
        <w:r w:rsidR="00721460">
          <w:t>1</w:t>
        </w:r>
      </w:ins>
      <w:bookmarkEnd w:id="156"/>
    </w:p>
    <w:p w14:paraId="15202120" w14:textId="10B8171D" w:rsidR="00990B03" w:rsidRDefault="00990B03" w:rsidP="00990B03">
      <w:pPr>
        <w:pStyle w:val="Heading5"/>
        <w:rPr>
          <w:ins w:id="161" w:author="Hassan Al-Kanani (NEC)" w:date="2025-10-08T16:59:00Z" w16du:dateUtc="2025-10-08T15:59:00Z"/>
        </w:rPr>
      </w:pPr>
      <w:bookmarkStart w:id="162" w:name="_Toc211334334"/>
      <w:ins w:id="163" w:author="Hassan Al-Kanani (NEC)" w:date="2025-10-08T16:58:00Z" w16du:dateUtc="2025-10-08T15:58:00Z">
        <w:r>
          <w:t>5.1.1.1.</w:t>
        </w:r>
      </w:ins>
      <w:ins w:id="164" w:author="Hassan Al-Kanani (NEC)" w:date="2025-10-08T17:10:00Z" w16du:dateUtc="2025-10-08T16:10:00Z">
        <w:r w:rsidR="00721460">
          <w:t>1</w:t>
        </w:r>
      </w:ins>
      <w:ins w:id="165" w:author="Hassan Al-Kanani (NEC)" w:date="2025-10-08T16:58:00Z" w16du:dateUtc="2025-10-08T15:58:00Z">
        <w:r>
          <w:tab/>
        </w:r>
      </w:ins>
      <w:ins w:id="166" w:author="Hassan Al-Kanani (NEC)" w:date="2025-10-08T17:00:00Z" w16du:dateUtc="2025-10-08T16:00:00Z">
        <w:r>
          <w:t>Potential r</w:t>
        </w:r>
      </w:ins>
      <w:ins w:id="167" w:author="Hassan Al-Kanani (NEC)" w:date="2025-10-08T16:59:00Z" w16du:dateUtc="2025-10-08T15:59:00Z">
        <w:r>
          <w:t>equirements for Use case#1</w:t>
        </w:r>
        <w:bookmarkEnd w:id="162"/>
      </w:ins>
    </w:p>
    <w:p w14:paraId="4899CA1A" w14:textId="3A9BF1C9" w:rsidR="00990B03" w:rsidRDefault="00990B03" w:rsidP="00990B03">
      <w:pPr>
        <w:pStyle w:val="Heading5"/>
        <w:rPr>
          <w:ins w:id="168" w:author="Hassan Al-Kanani (NEC)" w:date="2025-10-08T16:59:00Z" w16du:dateUtc="2025-10-08T15:59:00Z"/>
        </w:rPr>
      </w:pPr>
      <w:bookmarkStart w:id="169" w:name="_Toc211334335"/>
      <w:ins w:id="170" w:author="Hassan Al-Kanani (NEC)" w:date="2025-10-08T16:59:00Z" w16du:dateUtc="2025-10-08T15:59:00Z">
        <w:r>
          <w:t>5.1.1.1.</w:t>
        </w:r>
      </w:ins>
      <w:ins w:id="171" w:author="Hassan Al-Kanani (NEC)" w:date="2025-10-08T17:10:00Z" w16du:dateUtc="2025-10-08T16:10:00Z">
        <w:r w:rsidR="00721460">
          <w:t>2</w:t>
        </w:r>
      </w:ins>
      <w:ins w:id="172" w:author="Hassan Al-Kanani (NEC)" w:date="2025-10-08T16:59:00Z" w16du:dateUtc="2025-10-08T15:59:00Z">
        <w:r>
          <w:tab/>
          <w:t>Po</w:t>
        </w:r>
      </w:ins>
      <w:ins w:id="173" w:author="Hassan Al-Kanani (NEC)" w:date="2025-10-08T17:00:00Z" w16du:dateUtc="2025-10-08T16:00:00Z">
        <w:r>
          <w:t>ssible</w:t>
        </w:r>
      </w:ins>
      <w:ins w:id="174" w:author="Hassan Al-Kanani (NEC)" w:date="2025-10-08T16:59:00Z" w16du:dateUtc="2025-10-08T15:59:00Z">
        <w:r>
          <w:t xml:space="preserve"> solution</w:t>
        </w:r>
      </w:ins>
      <w:ins w:id="175" w:author="Hassan Al-Kanani (NEC)" w:date="2025-10-08T17:00:00Z" w16du:dateUtc="2025-10-08T16:00:00Z">
        <w:r>
          <w:t>s</w:t>
        </w:r>
      </w:ins>
      <w:ins w:id="176" w:author="Hassan Al-Kanani (NEC)" w:date="2025-10-08T16:59:00Z" w16du:dateUtc="2025-10-08T15:59:00Z">
        <w:r>
          <w:t xml:space="preserve"> for Use case#1</w:t>
        </w:r>
        <w:bookmarkEnd w:id="169"/>
      </w:ins>
    </w:p>
    <w:p w14:paraId="3DE2054F" w14:textId="20274093" w:rsidR="00990B03" w:rsidRPr="00990B03" w:rsidRDefault="00990B03" w:rsidP="00990B03">
      <w:pPr>
        <w:pStyle w:val="Heading5"/>
        <w:rPr>
          <w:ins w:id="177" w:author="Hassan Al-Kanani (NEC)" w:date="2025-10-03T17:29:00Z" w16du:dateUtc="2025-10-03T16:29:00Z"/>
        </w:rPr>
      </w:pPr>
      <w:bookmarkStart w:id="178" w:name="_Toc211334336"/>
      <w:ins w:id="179" w:author="Hassan Al-Kanani (NEC)" w:date="2025-10-08T17:00:00Z" w16du:dateUtc="2025-10-08T16:00:00Z">
        <w:r>
          <w:t>5.1.1.1.</w:t>
        </w:r>
      </w:ins>
      <w:ins w:id="180" w:author="Hassan Al-Kanani (NEC)" w:date="2025-10-08T17:10:00Z" w16du:dateUtc="2025-10-08T16:10:00Z">
        <w:r w:rsidR="00721460">
          <w:t>3</w:t>
        </w:r>
      </w:ins>
      <w:ins w:id="181" w:author="Hassan Al-Kanani (NEC)" w:date="2025-10-08T17:01:00Z" w16du:dateUtc="2025-10-08T16:01:00Z">
        <w:r>
          <w:tab/>
          <w:t>Possible solutions evaluation for Use case#1</w:t>
        </w:r>
      </w:ins>
      <w:bookmarkEnd w:id="178"/>
    </w:p>
    <w:p w14:paraId="6C915906" w14:textId="3F6EE526" w:rsidR="00990B03" w:rsidRDefault="00990B03" w:rsidP="00990B03">
      <w:pPr>
        <w:pStyle w:val="Heading4"/>
        <w:rPr>
          <w:ins w:id="182" w:author="Hassan Al-Kanani (NEC)" w:date="2025-10-08T17:03:00Z" w16du:dateUtc="2025-10-08T16:03:00Z"/>
        </w:rPr>
      </w:pPr>
      <w:bookmarkStart w:id="183" w:name="_Hlk210835740"/>
      <w:bookmarkStart w:id="184" w:name="_Toc211334337"/>
      <w:bookmarkEnd w:id="155"/>
      <w:ins w:id="185" w:author="Hassan Al-Kanani (NEC)" w:date="2025-10-08T17:03:00Z" w16du:dateUtc="2025-10-08T16:03:00Z">
        <w:r>
          <w:t>5.1.1.2</w:t>
        </w:r>
        <w:r>
          <w:tab/>
        </w:r>
        <w:r>
          <w:tab/>
          <w:t>Use case#2</w:t>
        </w:r>
        <w:bookmarkEnd w:id="184"/>
      </w:ins>
    </w:p>
    <w:p w14:paraId="1F113025" w14:textId="4DD71C5E" w:rsidR="00990B03" w:rsidRDefault="00990B03" w:rsidP="00990B03">
      <w:pPr>
        <w:pStyle w:val="Heading5"/>
        <w:rPr>
          <w:ins w:id="186" w:author="Hassan Al-Kanani (NEC)" w:date="2025-10-08T17:03:00Z" w16du:dateUtc="2025-10-08T16:03:00Z"/>
        </w:rPr>
      </w:pPr>
      <w:bookmarkStart w:id="187" w:name="_Toc211334338"/>
      <w:ins w:id="188" w:author="Hassan Al-Kanani (NEC)" w:date="2025-10-08T17:03:00Z" w16du:dateUtc="2025-10-08T16:03:00Z">
        <w:r>
          <w:t>5.1.1.2.</w:t>
        </w:r>
      </w:ins>
      <w:ins w:id="189" w:author="Hassan Al-Kanani (NEC)" w:date="2025-10-08T17:10:00Z" w16du:dateUtc="2025-10-08T16:10:00Z">
        <w:r w:rsidR="00721460">
          <w:t>1</w:t>
        </w:r>
      </w:ins>
      <w:ins w:id="190" w:author="Hassan Al-Kanani (NEC)" w:date="2025-10-08T17:03:00Z" w16du:dateUtc="2025-10-08T16:03:00Z">
        <w:r>
          <w:tab/>
          <w:t>Potential requirements for Use case#2</w:t>
        </w:r>
        <w:bookmarkEnd w:id="187"/>
      </w:ins>
    </w:p>
    <w:p w14:paraId="7170C3BF" w14:textId="4B5DB34A" w:rsidR="00990B03" w:rsidRDefault="00990B03" w:rsidP="00990B03">
      <w:pPr>
        <w:pStyle w:val="Heading5"/>
        <w:rPr>
          <w:ins w:id="191" w:author="Hassan Al-Kanani (NEC)" w:date="2025-10-08T17:03:00Z" w16du:dateUtc="2025-10-08T16:03:00Z"/>
        </w:rPr>
      </w:pPr>
      <w:bookmarkStart w:id="192" w:name="_Toc211334339"/>
      <w:ins w:id="193" w:author="Hassan Al-Kanani (NEC)" w:date="2025-10-08T17:03:00Z" w16du:dateUtc="2025-10-08T16:03:00Z">
        <w:r>
          <w:t>5.1.1.2.</w:t>
        </w:r>
      </w:ins>
      <w:ins w:id="194" w:author="Hassan Al-Kanani (NEC)" w:date="2025-10-08T17:10:00Z" w16du:dateUtc="2025-10-08T16:10:00Z">
        <w:r w:rsidR="00721460">
          <w:t>2</w:t>
        </w:r>
      </w:ins>
      <w:ins w:id="195" w:author="Hassan Al-Kanani (NEC)" w:date="2025-10-08T17:03:00Z" w16du:dateUtc="2025-10-08T16:03:00Z">
        <w:r>
          <w:tab/>
          <w:t>Possible solutions for Use case#2</w:t>
        </w:r>
        <w:bookmarkEnd w:id="192"/>
      </w:ins>
    </w:p>
    <w:p w14:paraId="0E125B18" w14:textId="0E8A42F0" w:rsidR="00990B03" w:rsidRPr="00990B03" w:rsidRDefault="00990B03" w:rsidP="00990B03">
      <w:pPr>
        <w:pStyle w:val="Heading5"/>
        <w:rPr>
          <w:ins w:id="196" w:author="Hassan Al-Kanani (NEC)" w:date="2025-10-08T17:03:00Z" w16du:dateUtc="2025-10-08T16:03:00Z"/>
        </w:rPr>
      </w:pPr>
      <w:bookmarkStart w:id="197" w:name="_Toc211334340"/>
      <w:ins w:id="198" w:author="Hassan Al-Kanani (NEC)" w:date="2025-10-08T17:03:00Z" w16du:dateUtc="2025-10-08T16:03:00Z">
        <w:r>
          <w:t>5.1.1.2.</w:t>
        </w:r>
      </w:ins>
      <w:ins w:id="199" w:author="Hassan Al-Kanani (NEC)" w:date="2025-10-08T17:10:00Z" w16du:dateUtc="2025-10-08T16:10:00Z">
        <w:r w:rsidR="00721460">
          <w:t>3</w:t>
        </w:r>
      </w:ins>
      <w:ins w:id="200" w:author="Hassan Al-Kanani (NEC)" w:date="2025-10-08T17:03:00Z" w16du:dateUtc="2025-10-08T16:03:00Z">
        <w:r>
          <w:tab/>
          <w:t>Possible solutions evaluation for Use case#2</w:t>
        </w:r>
        <w:bookmarkEnd w:id="197"/>
      </w:ins>
    </w:p>
    <w:p w14:paraId="45EB1D75" w14:textId="6833AC68" w:rsidR="00721460" w:rsidRDefault="00721460" w:rsidP="00721460">
      <w:pPr>
        <w:pStyle w:val="Heading4"/>
        <w:rPr>
          <w:ins w:id="201" w:author="Hassan Al-Kanani (NEC)" w:date="2025-10-08T17:08:00Z" w16du:dateUtc="2025-10-08T16:08:00Z"/>
        </w:rPr>
      </w:pPr>
      <w:bookmarkStart w:id="202" w:name="_Toc211334341"/>
      <w:bookmarkEnd w:id="183"/>
      <w:ins w:id="203" w:author="Hassan Al-Kanani (NEC)" w:date="2025-10-08T17:08:00Z" w16du:dateUtc="2025-10-08T16:08:00Z">
        <w:r>
          <w:t>5.1.</w:t>
        </w:r>
      </w:ins>
      <w:ins w:id="204" w:author="Hassan Al-Kanani (NEC)" w:date="2025-10-08T17:11:00Z" w16du:dateUtc="2025-10-08T16:11:00Z">
        <w:r>
          <w:t>1</w:t>
        </w:r>
      </w:ins>
      <w:ins w:id="205" w:author="Hassan Al-Kanani (NEC)" w:date="2025-10-08T17:09:00Z" w16du:dateUtc="2025-10-08T16:09:00Z">
        <w:r>
          <w:t>.</w:t>
        </w:r>
      </w:ins>
      <w:ins w:id="206" w:author="Hassan Al-Kanani (NEC)" w:date="2025-10-08T17:11:00Z" w16du:dateUtc="2025-10-08T16:11:00Z">
        <w:r>
          <w:t>3</w:t>
        </w:r>
      </w:ins>
      <w:ins w:id="207" w:author="Hassan Al-Kanani (NEC)" w:date="2025-10-08T17:08:00Z" w16du:dateUtc="2025-10-08T16:08:00Z">
        <w:r>
          <w:tab/>
        </w:r>
        <w:r>
          <w:tab/>
          <w:t xml:space="preserve">Use </w:t>
        </w:r>
        <w:proofErr w:type="spellStart"/>
        <w:r>
          <w:t>case#x</w:t>
        </w:r>
        <w:bookmarkEnd w:id="202"/>
        <w:proofErr w:type="spellEnd"/>
      </w:ins>
    </w:p>
    <w:p w14:paraId="67D5FA54" w14:textId="33C06753" w:rsidR="00721460" w:rsidRDefault="00721460" w:rsidP="00721460">
      <w:pPr>
        <w:pStyle w:val="Heading5"/>
        <w:rPr>
          <w:ins w:id="208" w:author="Hassan Al-Kanani (NEC)" w:date="2025-10-08T17:08:00Z" w16du:dateUtc="2025-10-08T16:08:00Z"/>
        </w:rPr>
      </w:pPr>
      <w:bookmarkStart w:id="209" w:name="_Toc211334342"/>
      <w:ins w:id="210" w:author="Hassan Al-Kanani (NEC)" w:date="2025-10-08T17:08:00Z" w16du:dateUtc="2025-10-08T16:08:00Z">
        <w:r>
          <w:t>5.1.1.</w:t>
        </w:r>
      </w:ins>
      <w:ins w:id="211" w:author="Hassan Al-Kanani (NEC)" w:date="2025-10-08T17:11:00Z" w16du:dateUtc="2025-10-08T16:11:00Z">
        <w:r>
          <w:t>3.1</w:t>
        </w:r>
      </w:ins>
      <w:ins w:id="212" w:author="Hassan Al-Kanani (NEC)" w:date="2025-10-08T17:08:00Z" w16du:dateUtc="2025-10-08T16:08:00Z">
        <w:r>
          <w:tab/>
          <w:t xml:space="preserve">Potential requirements for Use </w:t>
        </w:r>
        <w:proofErr w:type="spellStart"/>
        <w:r>
          <w:t>case#</w:t>
        </w:r>
      </w:ins>
      <w:ins w:id="213" w:author="Hassan Al-Kanani (NEC)" w:date="2025-10-08T17:12:00Z" w16du:dateUtc="2025-10-08T16:12:00Z">
        <w:r>
          <w:t>x</w:t>
        </w:r>
      </w:ins>
      <w:bookmarkEnd w:id="209"/>
      <w:proofErr w:type="spellEnd"/>
    </w:p>
    <w:p w14:paraId="16F1523E" w14:textId="0B5781A8" w:rsidR="00721460" w:rsidRDefault="00721460" w:rsidP="00721460">
      <w:pPr>
        <w:pStyle w:val="Heading5"/>
        <w:rPr>
          <w:ins w:id="214" w:author="Hassan Al-Kanani (NEC)" w:date="2025-10-08T17:08:00Z" w16du:dateUtc="2025-10-08T16:08:00Z"/>
        </w:rPr>
      </w:pPr>
      <w:bookmarkStart w:id="215" w:name="_Toc211334343"/>
      <w:ins w:id="216" w:author="Hassan Al-Kanani (NEC)" w:date="2025-10-08T17:08:00Z" w16du:dateUtc="2025-10-08T16:08:00Z">
        <w:r>
          <w:t>5.1.1.</w:t>
        </w:r>
      </w:ins>
      <w:ins w:id="217" w:author="Hassan Al-Kanani (NEC)" w:date="2025-10-08T17:09:00Z" w16du:dateUtc="2025-10-08T16:09:00Z">
        <w:r>
          <w:t>3</w:t>
        </w:r>
      </w:ins>
      <w:ins w:id="218" w:author="Hassan Al-Kanani (NEC)" w:date="2025-10-08T17:08:00Z" w16du:dateUtc="2025-10-08T16:08:00Z">
        <w:r>
          <w:t>.</w:t>
        </w:r>
      </w:ins>
      <w:ins w:id="219" w:author="Hassan Al-Kanani (NEC)" w:date="2025-10-08T17:11:00Z" w16du:dateUtc="2025-10-08T16:11:00Z">
        <w:r>
          <w:t>2</w:t>
        </w:r>
      </w:ins>
      <w:ins w:id="220" w:author="Hassan Al-Kanani (NEC)" w:date="2025-10-08T17:08:00Z" w16du:dateUtc="2025-10-08T16:08:00Z">
        <w:r>
          <w:tab/>
          <w:t xml:space="preserve">Possible solutions for Use </w:t>
        </w:r>
        <w:proofErr w:type="spellStart"/>
        <w:r>
          <w:t>case#</w:t>
        </w:r>
      </w:ins>
      <w:ins w:id="221" w:author="Hassan Al-Kanani (NEC)" w:date="2025-10-08T17:12:00Z" w16du:dateUtc="2025-10-08T16:12:00Z">
        <w:r>
          <w:t>x</w:t>
        </w:r>
      </w:ins>
      <w:bookmarkEnd w:id="215"/>
      <w:proofErr w:type="spellEnd"/>
    </w:p>
    <w:p w14:paraId="42ECD350" w14:textId="4B2D543B" w:rsidR="00721460" w:rsidRPr="00990B03" w:rsidRDefault="00721460" w:rsidP="00721460">
      <w:pPr>
        <w:pStyle w:val="Heading5"/>
        <w:rPr>
          <w:ins w:id="222" w:author="Hassan Al-Kanani (NEC)" w:date="2025-10-08T17:08:00Z" w16du:dateUtc="2025-10-08T16:08:00Z"/>
        </w:rPr>
      </w:pPr>
      <w:bookmarkStart w:id="223" w:name="_Toc211334344"/>
      <w:ins w:id="224" w:author="Hassan Al-Kanani (NEC)" w:date="2025-10-08T17:08:00Z" w16du:dateUtc="2025-10-08T16:08:00Z">
        <w:r>
          <w:t>5.1.1.</w:t>
        </w:r>
      </w:ins>
      <w:ins w:id="225" w:author="Hassan Al-Kanani (NEC)" w:date="2025-10-08T17:09:00Z" w16du:dateUtc="2025-10-08T16:09:00Z">
        <w:r>
          <w:t>3</w:t>
        </w:r>
      </w:ins>
      <w:ins w:id="226" w:author="Hassan Al-Kanani (NEC)" w:date="2025-10-08T17:08:00Z" w16du:dateUtc="2025-10-08T16:08:00Z">
        <w:r>
          <w:t>.</w:t>
        </w:r>
      </w:ins>
      <w:ins w:id="227" w:author="Hassan Al-Kanani (NEC)" w:date="2025-10-08T17:11:00Z" w16du:dateUtc="2025-10-08T16:11:00Z">
        <w:r>
          <w:t>3</w:t>
        </w:r>
      </w:ins>
      <w:ins w:id="228" w:author="Hassan Al-Kanani (NEC)" w:date="2025-10-08T17:08:00Z" w16du:dateUtc="2025-10-08T16:08:00Z">
        <w:r>
          <w:tab/>
          <w:t xml:space="preserve">Possible solutions evaluation for Use </w:t>
        </w:r>
        <w:proofErr w:type="spellStart"/>
        <w:r>
          <w:t>case#</w:t>
        </w:r>
      </w:ins>
      <w:ins w:id="229" w:author="Hassan Al-Kanani (NEC)" w:date="2025-10-08T17:12:00Z" w16du:dateUtc="2025-10-08T16:12:00Z">
        <w:r>
          <w:t>x</w:t>
        </w:r>
      </w:ins>
      <w:bookmarkEnd w:id="223"/>
      <w:proofErr w:type="spellEnd"/>
    </w:p>
    <w:p w14:paraId="75E2405A" w14:textId="77777777" w:rsidR="004127BE" w:rsidRDefault="004127BE" w:rsidP="004127BE">
      <w:pPr>
        <w:pStyle w:val="Heading2"/>
        <w:rPr>
          <w:ins w:id="230" w:author="Hassan Al-Kanani (NEC)" w:date="2025-10-08T17:19:00Z" w16du:dateUtc="2025-10-08T16:19:00Z"/>
        </w:rPr>
      </w:pPr>
      <w:bookmarkStart w:id="231" w:name="_Toc210404850"/>
      <w:bookmarkStart w:id="232" w:name="_Toc211334345"/>
      <w:bookmarkEnd w:id="151"/>
      <w:ins w:id="233" w:author="Hassan Al-Kanani (NEC)" w:date="2025-10-03T17:29:00Z" w16du:dateUtc="2025-10-03T16:29:00Z">
        <w:r>
          <w:t>5.2</w:t>
        </w:r>
        <w:r>
          <w:tab/>
          <w:t>ML model testing</w:t>
        </w:r>
      </w:ins>
      <w:bookmarkEnd w:id="231"/>
      <w:bookmarkEnd w:id="232"/>
    </w:p>
    <w:p w14:paraId="3B04B92C" w14:textId="160D37F7" w:rsidR="0048244D" w:rsidRPr="0048244D" w:rsidRDefault="0048244D" w:rsidP="0048244D">
      <w:pPr>
        <w:ind w:firstLine="284"/>
        <w:rPr>
          <w:ins w:id="234" w:author="Hassan Al-Kanani (NEC)" w:date="2025-10-03T17:29:00Z" w16du:dateUtc="2025-10-03T16:29:00Z"/>
          <w:color w:val="FF0000"/>
        </w:rPr>
      </w:pPr>
      <w:bookmarkStart w:id="235" w:name="_Hlk210836560"/>
      <w:ins w:id="236" w:author="Hassan Al-Kanani (NEC)" w:date="2025-10-08T17:19:00Z" w16du:dateUtc="2025-10-08T16:19:00Z">
        <w:r w:rsidRPr="0048244D">
          <w:rPr>
            <w:color w:val="FF0000"/>
          </w:rPr>
          <w:t>Editor’s note:</w:t>
        </w:r>
      </w:ins>
      <w:ins w:id="237" w:author="Hassan Al-Kanani (NEC)" w:date="2025-10-08T17:25:00Z" w16du:dateUtc="2025-10-08T16:25:00Z">
        <w:r w:rsidRPr="0048244D">
          <w:t xml:space="preserve"> </w:t>
        </w:r>
        <w:r>
          <w:t>Similar clause structure as in subclause 5.1 will be adopted.</w:t>
        </w:r>
      </w:ins>
    </w:p>
    <w:p w14:paraId="1D7532F3" w14:textId="77777777" w:rsidR="004127BE" w:rsidRDefault="004127BE" w:rsidP="004127BE">
      <w:pPr>
        <w:pStyle w:val="Heading2"/>
        <w:rPr>
          <w:ins w:id="238" w:author="Hassan Al-Kanani (NEC)" w:date="2025-10-08T17:22:00Z" w16du:dateUtc="2025-10-08T16:22:00Z"/>
        </w:rPr>
      </w:pPr>
      <w:bookmarkStart w:id="239" w:name="_Toc210404853"/>
      <w:bookmarkStart w:id="240" w:name="_Toc211334346"/>
      <w:bookmarkEnd w:id="235"/>
      <w:ins w:id="241" w:author="Hassan Al-Kanani (NEC)" w:date="2025-10-03T17:29:00Z" w16du:dateUtc="2025-10-03T16:29:00Z">
        <w:r>
          <w:t>5.3</w:t>
        </w:r>
        <w:r>
          <w:tab/>
          <w:t>AI/ML inference emulation</w:t>
        </w:r>
      </w:ins>
      <w:bookmarkEnd w:id="239"/>
      <w:bookmarkEnd w:id="240"/>
    </w:p>
    <w:p w14:paraId="2D091C37" w14:textId="77777777" w:rsidR="0048244D" w:rsidRPr="0048244D" w:rsidRDefault="0048244D" w:rsidP="0048244D">
      <w:pPr>
        <w:ind w:firstLine="284"/>
        <w:rPr>
          <w:ins w:id="242" w:author="Hassan Al-Kanani (NEC)" w:date="2025-10-08T17:25:00Z"/>
          <w:color w:val="FF0000"/>
        </w:rPr>
      </w:pPr>
      <w:ins w:id="243" w:author="Hassan Al-Kanani (NEC)" w:date="2025-10-08T17:25:00Z">
        <w:r w:rsidRPr="0048244D">
          <w:rPr>
            <w:color w:val="FF0000"/>
          </w:rPr>
          <w:t>Editor’s note: Similar clause structure as in subclause 5.1 will be adopted.</w:t>
        </w:r>
      </w:ins>
    </w:p>
    <w:p w14:paraId="3A5F2183" w14:textId="77777777" w:rsidR="004127BE" w:rsidRDefault="004127BE" w:rsidP="004127BE">
      <w:pPr>
        <w:pStyle w:val="Heading2"/>
        <w:rPr>
          <w:ins w:id="244" w:author="Hassan Al-Kanani (NEC)" w:date="2025-10-08T17:22:00Z" w16du:dateUtc="2025-10-08T16:22:00Z"/>
        </w:rPr>
      </w:pPr>
      <w:bookmarkStart w:id="245" w:name="_Toc210404856"/>
      <w:bookmarkStart w:id="246" w:name="_Toc211334347"/>
      <w:ins w:id="247" w:author="Hassan Al-Kanani (NEC)" w:date="2025-10-03T17:29:00Z" w16du:dateUtc="2025-10-03T16:29:00Z">
        <w:r>
          <w:t>5.4</w:t>
        </w:r>
        <w:r>
          <w:tab/>
          <w:t>ML model deployment</w:t>
        </w:r>
      </w:ins>
      <w:bookmarkEnd w:id="245"/>
      <w:bookmarkEnd w:id="246"/>
    </w:p>
    <w:p w14:paraId="3D2DF398" w14:textId="77777777" w:rsidR="0048244D" w:rsidRPr="0048244D" w:rsidRDefault="0048244D" w:rsidP="0048244D">
      <w:pPr>
        <w:ind w:firstLine="284"/>
        <w:rPr>
          <w:ins w:id="248" w:author="Hassan Al-Kanani (NEC)" w:date="2025-10-08T17:25:00Z"/>
          <w:color w:val="FF0000"/>
        </w:rPr>
      </w:pPr>
      <w:ins w:id="249" w:author="Hassan Al-Kanani (NEC)" w:date="2025-10-08T17:25:00Z">
        <w:r w:rsidRPr="0048244D">
          <w:rPr>
            <w:color w:val="FF0000"/>
          </w:rPr>
          <w:t>Editor’s note: Similar clause structure as in subclause 5.1 will be adopted.</w:t>
        </w:r>
      </w:ins>
    </w:p>
    <w:p w14:paraId="7B3269BD" w14:textId="77777777" w:rsidR="004127BE" w:rsidRDefault="004127BE" w:rsidP="004127BE">
      <w:pPr>
        <w:pStyle w:val="Heading2"/>
        <w:rPr>
          <w:ins w:id="250" w:author="Hassan Al-Kanani (NEC)" w:date="2025-10-03T17:29:00Z" w16du:dateUtc="2025-10-03T16:29:00Z"/>
        </w:rPr>
      </w:pPr>
      <w:bookmarkStart w:id="251" w:name="_Toc210404859"/>
      <w:bookmarkStart w:id="252" w:name="_Toc211334348"/>
      <w:ins w:id="253" w:author="Hassan Al-Kanani (NEC)" w:date="2025-10-03T17:29:00Z" w16du:dateUtc="2025-10-03T16:29:00Z">
        <w:r>
          <w:t>5.5</w:t>
        </w:r>
        <w:r>
          <w:tab/>
          <w:t>AI/ML inference</w:t>
        </w:r>
        <w:bookmarkEnd w:id="251"/>
        <w:bookmarkEnd w:id="252"/>
      </w:ins>
    </w:p>
    <w:p w14:paraId="453052DD" w14:textId="77777777" w:rsidR="0048244D" w:rsidRPr="0048244D" w:rsidRDefault="0048244D" w:rsidP="0048244D">
      <w:pPr>
        <w:ind w:firstLine="284"/>
        <w:rPr>
          <w:ins w:id="254" w:author="Hassan Al-Kanani (NEC)" w:date="2025-10-08T17:26:00Z" w16du:dateUtc="2025-10-08T16:26:00Z"/>
          <w:color w:val="FF0000"/>
        </w:rPr>
      </w:pPr>
      <w:ins w:id="255" w:author="Hassan Al-Kanani (NEC)" w:date="2025-10-08T17:26:00Z" w16du:dateUtc="2025-10-08T16:26:00Z">
        <w:r w:rsidRPr="0048244D">
          <w:rPr>
            <w:color w:val="FF0000"/>
          </w:rPr>
          <w:t>Editor’s note:</w:t>
        </w:r>
        <w:r w:rsidRPr="0048244D">
          <w:t xml:space="preserve"> </w:t>
        </w:r>
        <w:r>
          <w:t>Similar clause structure as in subclause 5.1 will be adopted.</w:t>
        </w:r>
      </w:ins>
    </w:p>
    <w:p w14:paraId="28E62909" w14:textId="77777777" w:rsidR="004127BE" w:rsidRPr="008632D8" w:rsidRDefault="004127BE" w:rsidP="004127BE">
      <w:pPr>
        <w:rPr>
          <w:ins w:id="256" w:author="Hassan Al-Kanani (NEC)" w:date="2025-10-03T17:29:00Z" w16du:dateUtc="2025-10-03T16:29:00Z"/>
        </w:rPr>
      </w:pPr>
    </w:p>
    <w:p w14:paraId="20C10454" w14:textId="77777777" w:rsidR="004127BE" w:rsidRPr="00C00F3F" w:rsidRDefault="004127BE" w:rsidP="004127BE">
      <w:pPr>
        <w:pStyle w:val="Heading1"/>
        <w:rPr>
          <w:ins w:id="257" w:author="Hassan Al-Kanani (NEC)" w:date="2025-10-03T17:29:00Z" w16du:dateUtc="2025-10-03T16:29:00Z"/>
        </w:rPr>
      </w:pPr>
      <w:bookmarkStart w:id="258" w:name="_Hlk210400963"/>
      <w:bookmarkStart w:id="259" w:name="_Toc210404862"/>
      <w:bookmarkStart w:id="260" w:name="_Toc211334349"/>
      <w:ins w:id="261" w:author="Hassan Al-Kanani (NEC)" w:date="2025-10-03T17:29:00Z" w16du:dateUtc="2025-10-03T16:29:00Z">
        <w:r>
          <w:lastRenderedPageBreak/>
          <w:t>6</w:t>
        </w:r>
        <w:r>
          <w:tab/>
        </w:r>
        <w:bookmarkEnd w:id="258"/>
        <w:r>
          <w:t>AI/ML sustainability</w:t>
        </w:r>
        <w:bookmarkEnd w:id="259"/>
        <w:bookmarkEnd w:id="260"/>
        <w:r>
          <w:t xml:space="preserve"> </w:t>
        </w:r>
      </w:ins>
    </w:p>
    <w:p w14:paraId="27CFDDFD" w14:textId="77777777" w:rsidR="004127BE" w:rsidRDefault="004127BE" w:rsidP="004127BE">
      <w:pPr>
        <w:pStyle w:val="Heading2"/>
        <w:rPr>
          <w:ins w:id="262" w:author="Hassan Al-Kanani (NEC)" w:date="2025-10-08T17:26:00Z" w16du:dateUtc="2025-10-08T16:26:00Z"/>
        </w:rPr>
      </w:pPr>
      <w:bookmarkStart w:id="263" w:name="_Toc210404863"/>
      <w:bookmarkStart w:id="264" w:name="_Toc211334350"/>
      <w:ins w:id="265" w:author="Hassan Al-Kanani (NEC)" w:date="2025-10-03T17:29:00Z" w16du:dateUtc="2025-10-03T16:29:00Z">
        <w:r>
          <w:t>6.1</w:t>
        </w:r>
        <w:r>
          <w:tab/>
          <w:t>Sustainability for ML training</w:t>
        </w:r>
      </w:ins>
      <w:bookmarkEnd w:id="263"/>
      <w:bookmarkEnd w:id="264"/>
    </w:p>
    <w:p w14:paraId="3E71DC7D" w14:textId="77777777" w:rsidR="0048244D" w:rsidRPr="0048244D" w:rsidRDefault="0048244D" w:rsidP="0048244D">
      <w:pPr>
        <w:ind w:firstLine="284"/>
        <w:rPr>
          <w:ins w:id="266" w:author="Hassan Al-Kanani (NEC)" w:date="2025-10-08T17:26:00Z" w16du:dateUtc="2025-10-08T16:26:00Z"/>
          <w:color w:val="FF0000"/>
        </w:rPr>
      </w:pPr>
      <w:ins w:id="267" w:author="Hassan Al-Kanani (NEC)" w:date="2025-10-08T17:26:00Z" w16du:dateUtc="2025-10-08T16:26:00Z">
        <w:r w:rsidRPr="0048244D">
          <w:rPr>
            <w:color w:val="FF0000"/>
          </w:rPr>
          <w:t>Editor’s note:</w:t>
        </w:r>
        <w:r w:rsidRPr="0048244D">
          <w:t xml:space="preserve"> </w:t>
        </w:r>
        <w:r>
          <w:t>Similar clause structure as in subclause 5.1 will be adopted.</w:t>
        </w:r>
      </w:ins>
    </w:p>
    <w:p w14:paraId="6A4E2824" w14:textId="77777777" w:rsidR="004127BE" w:rsidRDefault="004127BE" w:rsidP="004127BE">
      <w:pPr>
        <w:pStyle w:val="Heading2"/>
        <w:rPr>
          <w:ins w:id="268" w:author="Hassan Al-Kanani (NEC)" w:date="2025-10-03T17:29:00Z" w16du:dateUtc="2025-10-03T16:29:00Z"/>
        </w:rPr>
      </w:pPr>
      <w:bookmarkStart w:id="269" w:name="_Toc210404866"/>
      <w:bookmarkStart w:id="270" w:name="_Toc211334351"/>
      <w:ins w:id="271" w:author="Hassan Al-Kanani (NEC)" w:date="2025-10-03T17:29:00Z" w16du:dateUtc="2025-10-03T16:29:00Z">
        <w:r>
          <w:t>6.2</w:t>
        </w:r>
        <w:r>
          <w:tab/>
          <w:t>Sustainability for AI/ML inference</w:t>
        </w:r>
        <w:bookmarkEnd w:id="269"/>
        <w:bookmarkEnd w:id="270"/>
      </w:ins>
    </w:p>
    <w:p w14:paraId="506AB011" w14:textId="77777777" w:rsidR="0048244D" w:rsidRPr="0048244D" w:rsidRDefault="0048244D" w:rsidP="0048244D">
      <w:pPr>
        <w:ind w:firstLine="284"/>
        <w:rPr>
          <w:ins w:id="272" w:author="Hassan Al-Kanani (NEC)" w:date="2025-10-08T17:26:00Z" w16du:dateUtc="2025-10-08T16:26:00Z"/>
          <w:color w:val="FF0000"/>
        </w:rPr>
      </w:pPr>
      <w:ins w:id="273" w:author="Hassan Al-Kanani (NEC)" w:date="2025-10-08T17:26:00Z" w16du:dateUtc="2025-10-08T16:26:00Z">
        <w:r w:rsidRPr="0048244D">
          <w:rPr>
            <w:color w:val="FF0000"/>
          </w:rPr>
          <w:t>Editor’s note:</w:t>
        </w:r>
        <w:r w:rsidRPr="0048244D">
          <w:t xml:space="preserve"> </w:t>
        </w:r>
        <w:r>
          <w:t>Similar clause structure as in subclause 5.1 will be adopted.</w:t>
        </w:r>
      </w:ins>
    </w:p>
    <w:p w14:paraId="19C19369" w14:textId="77777777" w:rsidR="004127BE" w:rsidRDefault="004127BE" w:rsidP="004127BE">
      <w:pPr>
        <w:pStyle w:val="Heading1"/>
        <w:rPr>
          <w:ins w:id="274" w:author="Hassan Al-Kanani (NEC)" w:date="2025-10-03T17:29:00Z" w16du:dateUtc="2025-10-03T16:29:00Z"/>
        </w:rPr>
      </w:pPr>
      <w:bookmarkStart w:id="275" w:name="_Toc210404869"/>
      <w:bookmarkStart w:id="276" w:name="_Toc211334352"/>
      <w:ins w:id="277" w:author="Hassan Al-Kanani (NEC)" w:date="2025-10-03T17:29:00Z" w16du:dateUtc="2025-10-03T16:29:00Z">
        <w:r>
          <w:t>7</w:t>
        </w:r>
        <w:r>
          <w:tab/>
          <w:t>Registration and discovery for AI/ML</w:t>
        </w:r>
        <w:bookmarkEnd w:id="275"/>
        <w:bookmarkEnd w:id="276"/>
      </w:ins>
    </w:p>
    <w:p w14:paraId="51B67126" w14:textId="77777777" w:rsidR="000076A5" w:rsidRPr="0048244D" w:rsidRDefault="000076A5" w:rsidP="000076A5">
      <w:pPr>
        <w:ind w:firstLine="284"/>
        <w:rPr>
          <w:ins w:id="278" w:author="Hassan Al-Kanani (NEC)" w:date="2025-10-08T17:27:00Z" w16du:dateUtc="2025-10-08T16:27:00Z"/>
          <w:color w:val="FF0000"/>
        </w:rPr>
      </w:pPr>
      <w:ins w:id="279" w:author="Hassan Al-Kanani (NEC)" w:date="2025-10-08T17:27:00Z" w16du:dateUtc="2025-10-08T16:27:00Z">
        <w:r w:rsidRPr="0048244D">
          <w:rPr>
            <w:color w:val="FF0000"/>
          </w:rPr>
          <w:t>Editor’s note:</w:t>
        </w:r>
        <w:r w:rsidRPr="0048244D">
          <w:t xml:space="preserve"> </w:t>
        </w:r>
        <w:r>
          <w:t>Similar clause structure as in subclause 5.1 will be adopted.</w:t>
        </w:r>
      </w:ins>
    </w:p>
    <w:p w14:paraId="63E8A589" w14:textId="77777777" w:rsidR="004127BE" w:rsidRPr="00FC71C6" w:rsidRDefault="004127BE" w:rsidP="004127BE">
      <w:pPr>
        <w:pStyle w:val="Heading1"/>
        <w:rPr>
          <w:ins w:id="280" w:author="Hassan Al-Kanani (NEC)" w:date="2025-10-03T17:29:00Z" w16du:dateUtc="2025-10-03T16:29:00Z"/>
        </w:rPr>
      </w:pPr>
      <w:bookmarkStart w:id="281" w:name="_Toc210404873"/>
      <w:bookmarkStart w:id="282" w:name="_Hlk211334249"/>
      <w:bookmarkStart w:id="283" w:name="_Toc211334353"/>
      <w:ins w:id="284" w:author="Hassan Al-Kanani (NEC)" w:date="2025-10-03T17:29:00Z" w16du:dateUtc="2025-10-03T16:29:00Z">
        <w:r>
          <w:t>8</w:t>
        </w:r>
        <w:r>
          <w:tab/>
        </w:r>
        <w:r w:rsidRPr="00FC71C6">
          <w:t>Relation with other management capabilities</w:t>
        </w:r>
        <w:bookmarkEnd w:id="281"/>
        <w:bookmarkEnd w:id="283"/>
      </w:ins>
    </w:p>
    <w:bookmarkEnd w:id="282"/>
    <w:p w14:paraId="0B48CCFD" w14:textId="77777777" w:rsidR="0060177E" w:rsidRDefault="0060177E">
      <w:pPr>
        <w:pStyle w:val="EW"/>
      </w:pPr>
    </w:p>
    <w:p w14:paraId="4031DFD3" w14:textId="77777777" w:rsidR="000076A5" w:rsidRPr="0048244D" w:rsidRDefault="000076A5" w:rsidP="000076A5">
      <w:pPr>
        <w:ind w:firstLine="284"/>
        <w:rPr>
          <w:ins w:id="285" w:author="Hassan Al-Kanani (NEC)" w:date="2025-10-08T17:27:00Z" w16du:dateUtc="2025-10-08T16:27:00Z"/>
          <w:color w:val="FF0000"/>
        </w:rPr>
      </w:pPr>
      <w:ins w:id="286" w:author="Hassan Al-Kanani (NEC)" w:date="2025-10-08T17:27:00Z" w16du:dateUtc="2025-10-08T16:27:00Z">
        <w:r w:rsidRPr="0048244D">
          <w:rPr>
            <w:color w:val="FF0000"/>
          </w:rPr>
          <w:t>Editor’s note:</w:t>
        </w:r>
        <w:r w:rsidRPr="0048244D">
          <w:t xml:space="preserve"> </w:t>
        </w:r>
        <w:r>
          <w:t>Similar clause structure as in subclause 5.1 will be adopted.</w:t>
        </w:r>
      </w:ins>
    </w:p>
    <w:p w14:paraId="7261AF03" w14:textId="77777777" w:rsidR="0060177E" w:rsidRPr="004D3578" w:rsidRDefault="0060177E">
      <w:pPr>
        <w:pStyle w:val="EW"/>
      </w:pPr>
    </w:p>
    <w:p w14:paraId="5B5DAFC4" w14:textId="393B2DAE" w:rsidR="004222C1" w:rsidRPr="00FC71C6" w:rsidRDefault="004222C1" w:rsidP="004222C1">
      <w:pPr>
        <w:pStyle w:val="Heading1"/>
        <w:rPr>
          <w:ins w:id="287" w:author="Hassan Al-Kanani (NEC)" w:date="2025-10-14T11:37:00Z" w16du:dateUtc="2025-10-14T10:37:00Z"/>
        </w:rPr>
      </w:pPr>
      <w:bookmarkStart w:id="288" w:name="_Toc211334354"/>
      <w:ins w:id="289" w:author="Hassan Al-Kanani (NEC)" w:date="2025-10-14T11:37:00Z" w16du:dateUtc="2025-10-14T10:37:00Z">
        <w:r>
          <w:t>9</w:t>
        </w:r>
        <w:r w:rsidRPr="004222C1">
          <w:tab/>
        </w:r>
        <w:r w:rsidRPr="004222C1">
          <w:t>Conclusion and recommendations</w:t>
        </w:r>
        <w:bookmarkEnd w:id="288"/>
      </w:ins>
    </w:p>
    <w:p w14:paraId="1EA365ED" w14:textId="77777777" w:rsidR="00080512" w:rsidRPr="004D3578" w:rsidRDefault="00080512">
      <w:pPr>
        <w:pStyle w:val="EW"/>
      </w:pPr>
    </w:p>
    <w:p w14:paraId="17222FA1" w14:textId="76DDCE42" w:rsidR="00F57C6E" w:rsidRDefault="003A03A4" w:rsidP="00D67E88">
      <w:pPr>
        <w:pStyle w:val="Heading8"/>
      </w:pPr>
      <w:bookmarkStart w:id="290" w:name="clause4"/>
      <w:bookmarkStart w:id="291" w:name="startOfAnnexes"/>
      <w:bookmarkEnd w:id="290"/>
      <w:bookmarkEnd w:id="291"/>
      <w:r w:rsidRPr="003A03A4">
        <w:br w:type="page"/>
      </w:r>
      <w:bookmarkStart w:id="292" w:name="_Toc211334355"/>
      <w:r w:rsidR="00F57C6E" w:rsidRPr="004D3578">
        <w:lastRenderedPageBreak/>
        <w:t xml:space="preserve">Annex </w:t>
      </w:r>
      <w:r w:rsidR="00363470">
        <w:t>&lt;X&gt; (informative)</w:t>
      </w:r>
      <w:r w:rsidR="00F57C6E">
        <w:t xml:space="preserve">: </w:t>
      </w:r>
      <w:r w:rsidR="00F57C6E" w:rsidRPr="004D3578">
        <w:br/>
        <w:t>Change history</w:t>
      </w:r>
      <w:bookmarkEnd w:id="29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F57C6E" w:rsidRPr="00235394" w14:paraId="68F8062C" w14:textId="77777777" w:rsidTr="004222C1">
        <w:trPr>
          <w:cantSplit/>
        </w:trPr>
        <w:tc>
          <w:tcPr>
            <w:tcW w:w="9639" w:type="dxa"/>
            <w:gridSpan w:val="8"/>
            <w:tcBorders>
              <w:bottom w:val="nil"/>
            </w:tcBorders>
            <w:shd w:val="solid" w:color="FFFFFF" w:fill="auto"/>
          </w:tcPr>
          <w:p w14:paraId="1589F7E7" w14:textId="77777777" w:rsidR="00F57C6E" w:rsidRPr="00235394" w:rsidRDefault="00F57C6E" w:rsidP="0065462E">
            <w:pPr>
              <w:pStyle w:val="TAH"/>
              <w:rPr>
                <w:sz w:val="16"/>
              </w:rPr>
            </w:pPr>
            <w:bookmarkStart w:id="293" w:name="historyclause"/>
            <w:bookmarkEnd w:id="293"/>
            <w:r w:rsidRPr="00235394">
              <w:t>Change history</w:t>
            </w:r>
          </w:p>
        </w:tc>
      </w:tr>
      <w:tr w:rsidR="00F57C6E" w:rsidRPr="00315B85" w14:paraId="676EEE67" w14:textId="77777777" w:rsidTr="004222C1">
        <w:tc>
          <w:tcPr>
            <w:tcW w:w="800" w:type="dxa"/>
            <w:shd w:val="pct10" w:color="auto" w:fill="FFFFFF"/>
          </w:tcPr>
          <w:p w14:paraId="0E11BB1A" w14:textId="77777777" w:rsidR="00F57C6E" w:rsidRPr="00315B85" w:rsidRDefault="00F57C6E" w:rsidP="0065462E">
            <w:pPr>
              <w:pStyle w:val="TAH"/>
              <w:rPr>
                <w:sz w:val="16"/>
                <w:szCs w:val="16"/>
              </w:rPr>
            </w:pPr>
            <w:r w:rsidRPr="00315B85">
              <w:rPr>
                <w:sz w:val="16"/>
                <w:szCs w:val="16"/>
              </w:rPr>
              <w:t>Date</w:t>
            </w:r>
          </w:p>
        </w:tc>
        <w:tc>
          <w:tcPr>
            <w:tcW w:w="901" w:type="dxa"/>
            <w:shd w:val="pct10" w:color="auto" w:fill="FFFFFF"/>
          </w:tcPr>
          <w:p w14:paraId="59438440" w14:textId="77777777" w:rsidR="00F57C6E" w:rsidRPr="00315B85" w:rsidRDefault="00F57C6E" w:rsidP="0065462E">
            <w:pPr>
              <w:pStyle w:val="TAH"/>
              <w:rPr>
                <w:sz w:val="16"/>
                <w:szCs w:val="16"/>
              </w:rPr>
            </w:pPr>
            <w:r w:rsidRPr="00315B85">
              <w:rPr>
                <w:sz w:val="16"/>
                <w:szCs w:val="16"/>
              </w:rPr>
              <w:t>Meeting</w:t>
            </w:r>
          </w:p>
        </w:tc>
        <w:tc>
          <w:tcPr>
            <w:tcW w:w="1134" w:type="dxa"/>
            <w:shd w:val="pct10" w:color="auto" w:fill="FFFFFF"/>
          </w:tcPr>
          <w:p w14:paraId="0E3560BF" w14:textId="77777777" w:rsidR="00F57C6E" w:rsidRPr="00315B85" w:rsidRDefault="00F57C6E" w:rsidP="0065462E">
            <w:pPr>
              <w:pStyle w:val="TAH"/>
              <w:rPr>
                <w:sz w:val="16"/>
                <w:szCs w:val="16"/>
              </w:rPr>
            </w:pPr>
            <w:proofErr w:type="spellStart"/>
            <w:r w:rsidRPr="00315B85">
              <w:rPr>
                <w:sz w:val="16"/>
                <w:szCs w:val="16"/>
              </w:rPr>
              <w:t>TDoc</w:t>
            </w:r>
            <w:proofErr w:type="spellEnd"/>
          </w:p>
        </w:tc>
        <w:tc>
          <w:tcPr>
            <w:tcW w:w="567" w:type="dxa"/>
            <w:shd w:val="pct10" w:color="auto" w:fill="FFFFFF"/>
          </w:tcPr>
          <w:p w14:paraId="30CD3C88" w14:textId="77777777" w:rsidR="00F57C6E" w:rsidRPr="00315B85" w:rsidRDefault="00F57C6E" w:rsidP="0065462E">
            <w:pPr>
              <w:pStyle w:val="TAH"/>
              <w:rPr>
                <w:sz w:val="16"/>
                <w:szCs w:val="16"/>
              </w:rPr>
            </w:pPr>
            <w:r w:rsidRPr="00315B85">
              <w:rPr>
                <w:sz w:val="16"/>
                <w:szCs w:val="16"/>
              </w:rPr>
              <w:t>CR</w:t>
            </w:r>
          </w:p>
        </w:tc>
        <w:tc>
          <w:tcPr>
            <w:tcW w:w="426" w:type="dxa"/>
            <w:shd w:val="pct10" w:color="auto" w:fill="FFFFFF"/>
          </w:tcPr>
          <w:p w14:paraId="4C97E946" w14:textId="77777777" w:rsidR="00F57C6E" w:rsidRPr="00315B85" w:rsidRDefault="00F57C6E" w:rsidP="0065462E">
            <w:pPr>
              <w:pStyle w:val="TAH"/>
              <w:rPr>
                <w:sz w:val="16"/>
                <w:szCs w:val="16"/>
              </w:rPr>
            </w:pPr>
            <w:r w:rsidRPr="00315B85">
              <w:rPr>
                <w:sz w:val="16"/>
                <w:szCs w:val="16"/>
              </w:rPr>
              <w:t>Rev</w:t>
            </w:r>
          </w:p>
        </w:tc>
        <w:tc>
          <w:tcPr>
            <w:tcW w:w="425" w:type="dxa"/>
            <w:shd w:val="pct10" w:color="auto" w:fill="FFFFFF"/>
          </w:tcPr>
          <w:p w14:paraId="7ADD0149" w14:textId="77777777" w:rsidR="00F57C6E" w:rsidRPr="00315B85" w:rsidRDefault="00F57C6E" w:rsidP="0065462E">
            <w:pPr>
              <w:pStyle w:val="TAH"/>
              <w:rPr>
                <w:sz w:val="16"/>
                <w:szCs w:val="16"/>
              </w:rPr>
            </w:pPr>
            <w:r w:rsidRPr="00315B85">
              <w:rPr>
                <w:sz w:val="16"/>
                <w:szCs w:val="16"/>
              </w:rPr>
              <w:t>Cat</w:t>
            </w:r>
          </w:p>
        </w:tc>
        <w:tc>
          <w:tcPr>
            <w:tcW w:w="4678" w:type="dxa"/>
            <w:shd w:val="pct10" w:color="auto" w:fill="FFFFFF"/>
          </w:tcPr>
          <w:p w14:paraId="0B874C14" w14:textId="77777777" w:rsidR="00F57C6E" w:rsidRPr="00315B85" w:rsidRDefault="00F57C6E" w:rsidP="0065462E">
            <w:pPr>
              <w:pStyle w:val="TAH"/>
              <w:rPr>
                <w:sz w:val="16"/>
                <w:szCs w:val="16"/>
              </w:rPr>
            </w:pPr>
            <w:r w:rsidRPr="00315B85">
              <w:rPr>
                <w:sz w:val="16"/>
                <w:szCs w:val="16"/>
              </w:rPr>
              <w:t>Subject/Comment</w:t>
            </w:r>
          </w:p>
        </w:tc>
        <w:tc>
          <w:tcPr>
            <w:tcW w:w="708" w:type="dxa"/>
            <w:shd w:val="pct10" w:color="auto" w:fill="FFFFFF"/>
          </w:tcPr>
          <w:p w14:paraId="607E46CC" w14:textId="77777777" w:rsidR="00F57C6E" w:rsidRPr="00315B85" w:rsidRDefault="00F57C6E" w:rsidP="0065462E">
            <w:pPr>
              <w:pStyle w:val="TAH"/>
              <w:rPr>
                <w:sz w:val="16"/>
                <w:szCs w:val="16"/>
              </w:rPr>
            </w:pPr>
            <w:r w:rsidRPr="00315B85">
              <w:rPr>
                <w:sz w:val="16"/>
                <w:szCs w:val="16"/>
              </w:rPr>
              <w:t>New version</w:t>
            </w:r>
          </w:p>
        </w:tc>
      </w:tr>
      <w:tr w:rsidR="00F57C6E" w:rsidRPr="00315B85" w14:paraId="255EC4F5" w14:textId="77777777" w:rsidTr="004222C1">
        <w:tc>
          <w:tcPr>
            <w:tcW w:w="800" w:type="dxa"/>
            <w:shd w:val="solid" w:color="FFFFFF" w:fill="auto"/>
          </w:tcPr>
          <w:p w14:paraId="25BCCDA5" w14:textId="09D6EFE3" w:rsidR="00F57C6E" w:rsidRPr="00315B85" w:rsidRDefault="00363470" w:rsidP="0065462E">
            <w:pPr>
              <w:pStyle w:val="TAC"/>
              <w:rPr>
                <w:sz w:val="16"/>
                <w:szCs w:val="16"/>
              </w:rPr>
            </w:pPr>
            <w:r>
              <w:rPr>
                <w:sz w:val="16"/>
                <w:szCs w:val="16"/>
              </w:rPr>
              <w:t>2025-08</w:t>
            </w:r>
          </w:p>
        </w:tc>
        <w:tc>
          <w:tcPr>
            <w:tcW w:w="901" w:type="dxa"/>
            <w:shd w:val="solid" w:color="FFFFFF" w:fill="auto"/>
          </w:tcPr>
          <w:p w14:paraId="5729FFD1" w14:textId="6B1D247D" w:rsidR="00F57C6E" w:rsidRPr="00315B85" w:rsidRDefault="00363470" w:rsidP="0065462E">
            <w:pPr>
              <w:pStyle w:val="TAC"/>
              <w:rPr>
                <w:sz w:val="16"/>
                <w:szCs w:val="16"/>
              </w:rPr>
            </w:pPr>
            <w:r>
              <w:rPr>
                <w:sz w:val="16"/>
                <w:szCs w:val="16"/>
              </w:rPr>
              <w:t>SA5#162</w:t>
            </w:r>
          </w:p>
        </w:tc>
        <w:tc>
          <w:tcPr>
            <w:tcW w:w="1134" w:type="dxa"/>
            <w:shd w:val="solid" w:color="FFFFFF" w:fill="auto"/>
          </w:tcPr>
          <w:p w14:paraId="0147DCB5" w14:textId="77777777" w:rsidR="00F57C6E" w:rsidRPr="00315B85" w:rsidRDefault="00F57C6E" w:rsidP="0065462E">
            <w:pPr>
              <w:pStyle w:val="TAC"/>
              <w:rPr>
                <w:sz w:val="16"/>
                <w:szCs w:val="16"/>
              </w:rPr>
            </w:pPr>
          </w:p>
        </w:tc>
        <w:tc>
          <w:tcPr>
            <w:tcW w:w="567" w:type="dxa"/>
            <w:shd w:val="solid" w:color="FFFFFF" w:fill="auto"/>
          </w:tcPr>
          <w:p w14:paraId="3CEAAED2" w14:textId="77777777" w:rsidR="00F57C6E" w:rsidRPr="00315B85" w:rsidRDefault="00F57C6E" w:rsidP="0065462E">
            <w:pPr>
              <w:pStyle w:val="TAC"/>
              <w:rPr>
                <w:sz w:val="16"/>
                <w:szCs w:val="16"/>
              </w:rPr>
            </w:pPr>
          </w:p>
        </w:tc>
        <w:tc>
          <w:tcPr>
            <w:tcW w:w="426" w:type="dxa"/>
            <w:shd w:val="solid" w:color="FFFFFF" w:fill="auto"/>
          </w:tcPr>
          <w:p w14:paraId="1241886F" w14:textId="77777777" w:rsidR="00F57C6E" w:rsidRPr="00315B85" w:rsidRDefault="00F57C6E" w:rsidP="0065462E">
            <w:pPr>
              <w:pStyle w:val="TAC"/>
              <w:rPr>
                <w:sz w:val="16"/>
                <w:szCs w:val="16"/>
              </w:rPr>
            </w:pPr>
          </w:p>
        </w:tc>
        <w:tc>
          <w:tcPr>
            <w:tcW w:w="425" w:type="dxa"/>
            <w:shd w:val="solid" w:color="FFFFFF" w:fill="auto"/>
          </w:tcPr>
          <w:p w14:paraId="771BB69B" w14:textId="77777777" w:rsidR="00F57C6E" w:rsidRPr="00315B85" w:rsidRDefault="00F57C6E" w:rsidP="0065462E">
            <w:pPr>
              <w:pStyle w:val="TAC"/>
              <w:rPr>
                <w:sz w:val="16"/>
                <w:szCs w:val="16"/>
              </w:rPr>
            </w:pPr>
          </w:p>
        </w:tc>
        <w:tc>
          <w:tcPr>
            <w:tcW w:w="4678" w:type="dxa"/>
            <w:shd w:val="solid" w:color="FFFFFF" w:fill="auto"/>
          </w:tcPr>
          <w:p w14:paraId="7D393F8E" w14:textId="767388BB" w:rsidR="00F57C6E" w:rsidRPr="00315B85" w:rsidRDefault="00363470" w:rsidP="0065462E">
            <w:pPr>
              <w:pStyle w:val="TAL"/>
              <w:rPr>
                <w:sz w:val="16"/>
                <w:szCs w:val="16"/>
              </w:rPr>
            </w:pPr>
            <w:r>
              <w:rPr>
                <w:sz w:val="16"/>
                <w:szCs w:val="16"/>
              </w:rPr>
              <w:t>Initial skeleton</w:t>
            </w:r>
          </w:p>
        </w:tc>
        <w:tc>
          <w:tcPr>
            <w:tcW w:w="708" w:type="dxa"/>
            <w:shd w:val="solid" w:color="FFFFFF" w:fill="auto"/>
          </w:tcPr>
          <w:p w14:paraId="1848367B" w14:textId="286983A1" w:rsidR="00F57C6E" w:rsidRPr="00315B85" w:rsidRDefault="00363470" w:rsidP="0065462E">
            <w:pPr>
              <w:pStyle w:val="TAC"/>
              <w:rPr>
                <w:sz w:val="16"/>
                <w:szCs w:val="16"/>
              </w:rPr>
            </w:pPr>
            <w:r>
              <w:rPr>
                <w:sz w:val="16"/>
                <w:szCs w:val="16"/>
              </w:rPr>
              <w:t>0.0.0</w:t>
            </w:r>
          </w:p>
        </w:tc>
      </w:tr>
      <w:tr w:rsidR="004222C1" w:rsidRPr="00315B85" w14:paraId="2109D891" w14:textId="77777777" w:rsidTr="004222C1">
        <w:trPr>
          <w:ins w:id="294" w:author="Hassan Al-Kanani (NEC)" w:date="2025-10-14T11:35:00Z" w16du:dateUtc="2025-10-14T10:35:00Z"/>
        </w:trPr>
        <w:tc>
          <w:tcPr>
            <w:tcW w:w="800" w:type="dxa"/>
            <w:shd w:val="solid" w:color="FFFFFF" w:fill="auto"/>
          </w:tcPr>
          <w:p w14:paraId="50F100D0" w14:textId="1057CD93" w:rsidR="004222C1" w:rsidRDefault="004222C1" w:rsidP="0065462E">
            <w:pPr>
              <w:pStyle w:val="TAC"/>
              <w:rPr>
                <w:ins w:id="295" w:author="Hassan Al-Kanani (NEC)" w:date="2025-10-14T11:35:00Z" w16du:dateUtc="2025-10-14T10:35:00Z"/>
                <w:sz w:val="16"/>
                <w:szCs w:val="16"/>
              </w:rPr>
            </w:pPr>
            <w:ins w:id="296" w:author="Hassan Al-Kanani (NEC)" w:date="2025-10-14T11:35:00Z" w16du:dateUtc="2025-10-14T10:35:00Z">
              <w:r>
                <w:rPr>
                  <w:sz w:val="16"/>
                  <w:szCs w:val="16"/>
                </w:rPr>
                <w:t>2025-10</w:t>
              </w:r>
            </w:ins>
          </w:p>
        </w:tc>
        <w:tc>
          <w:tcPr>
            <w:tcW w:w="901" w:type="dxa"/>
            <w:shd w:val="solid" w:color="FFFFFF" w:fill="auto"/>
          </w:tcPr>
          <w:p w14:paraId="48B9131D" w14:textId="5EDEC092" w:rsidR="004222C1" w:rsidRDefault="004222C1" w:rsidP="0065462E">
            <w:pPr>
              <w:pStyle w:val="TAC"/>
              <w:rPr>
                <w:ins w:id="297" w:author="Hassan Al-Kanani (NEC)" w:date="2025-10-14T11:35:00Z" w16du:dateUtc="2025-10-14T10:35:00Z"/>
                <w:sz w:val="16"/>
                <w:szCs w:val="16"/>
              </w:rPr>
            </w:pPr>
            <w:ins w:id="298" w:author="Hassan Al-Kanani (NEC)" w:date="2025-10-14T11:35:00Z" w16du:dateUtc="2025-10-14T10:35:00Z">
              <w:r>
                <w:rPr>
                  <w:sz w:val="16"/>
                  <w:szCs w:val="16"/>
                </w:rPr>
                <w:t>SA</w:t>
              </w:r>
            </w:ins>
            <w:ins w:id="299" w:author="Hassan Al-Kanani (NEC)" w:date="2025-10-14T11:36:00Z" w16du:dateUtc="2025-10-14T10:36:00Z">
              <w:r>
                <w:rPr>
                  <w:sz w:val="16"/>
                  <w:szCs w:val="16"/>
                </w:rPr>
                <w:t>5#163</w:t>
              </w:r>
            </w:ins>
          </w:p>
        </w:tc>
        <w:tc>
          <w:tcPr>
            <w:tcW w:w="1134" w:type="dxa"/>
            <w:shd w:val="solid" w:color="FFFFFF" w:fill="auto"/>
          </w:tcPr>
          <w:p w14:paraId="7F1F1A6B" w14:textId="07C91048" w:rsidR="004222C1" w:rsidRPr="00315B85" w:rsidRDefault="004222C1" w:rsidP="0065462E">
            <w:pPr>
              <w:pStyle w:val="TAC"/>
              <w:rPr>
                <w:ins w:id="300" w:author="Hassan Al-Kanani (NEC)" w:date="2025-10-14T11:35:00Z" w16du:dateUtc="2025-10-14T10:35:00Z"/>
                <w:sz w:val="16"/>
                <w:szCs w:val="16"/>
              </w:rPr>
            </w:pPr>
            <w:ins w:id="301" w:author="Hassan Al-Kanani (NEC)" w:date="2025-10-14T11:36:00Z" w16du:dateUtc="2025-10-14T10:36:00Z">
              <w:r>
                <w:rPr>
                  <w:sz w:val="16"/>
                  <w:szCs w:val="16"/>
                </w:rPr>
                <w:t>S5-254664</w:t>
              </w:r>
            </w:ins>
          </w:p>
        </w:tc>
        <w:tc>
          <w:tcPr>
            <w:tcW w:w="567" w:type="dxa"/>
            <w:shd w:val="solid" w:color="FFFFFF" w:fill="auto"/>
          </w:tcPr>
          <w:p w14:paraId="674587BC" w14:textId="77777777" w:rsidR="004222C1" w:rsidRPr="00315B85" w:rsidRDefault="004222C1" w:rsidP="0065462E">
            <w:pPr>
              <w:pStyle w:val="TAC"/>
              <w:rPr>
                <w:ins w:id="302" w:author="Hassan Al-Kanani (NEC)" w:date="2025-10-14T11:35:00Z" w16du:dateUtc="2025-10-14T10:35:00Z"/>
                <w:sz w:val="16"/>
                <w:szCs w:val="16"/>
              </w:rPr>
            </w:pPr>
          </w:p>
        </w:tc>
        <w:tc>
          <w:tcPr>
            <w:tcW w:w="426" w:type="dxa"/>
            <w:shd w:val="solid" w:color="FFFFFF" w:fill="auto"/>
          </w:tcPr>
          <w:p w14:paraId="717523B7" w14:textId="77777777" w:rsidR="004222C1" w:rsidRPr="00315B85" w:rsidRDefault="004222C1" w:rsidP="0065462E">
            <w:pPr>
              <w:pStyle w:val="TAC"/>
              <w:rPr>
                <w:ins w:id="303" w:author="Hassan Al-Kanani (NEC)" w:date="2025-10-14T11:35:00Z" w16du:dateUtc="2025-10-14T10:35:00Z"/>
                <w:sz w:val="16"/>
                <w:szCs w:val="16"/>
              </w:rPr>
            </w:pPr>
          </w:p>
        </w:tc>
        <w:tc>
          <w:tcPr>
            <w:tcW w:w="425" w:type="dxa"/>
            <w:shd w:val="solid" w:color="FFFFFF" w:fill="auto"/>
          </w:tcPr>
          <w:p w14:paraId="35E81D51" w14:textId="77777777" w:rsidR="004222C1" w:rsidRPr="00315B85" w:rsidRDefault="004222C1" w:rsidP="0065462E">
            <w:pPr>
              <w:pStyle w:val="TAC"/>
              <w:rPr>
                <w:ins w:id="304" w:author="Hassan Al-Kanani (NEC)" w:date="2025-10-14T11:35:00Z" w16du:dateUtc="2025-10-14T10:35:00Z"/>
                <w:sz w:val="16"/>
                <w:szCs w:val="16"/>
              </w:rPr>
            </w:pPr>
          </w:p>
        </w:tc>
        <w:tc>
          <w:tcPr>
            <w:tcW w:w="4678" w:type="dxa"/>
            <w:shd w:val="solid" w:color="FFFFFF" w:fill="auto"/>
          </w:tcPr>
          <w:p w14:paraId="24B96D64" w14:textId="51770D07" w:rsidR="004222C1" w:rsidRDefault="004222C1" w:rsidP="0065462E">
            <w:pPr>
              <w:pStyle w:val="TAL"/>
              <w:rPr>
                <w:ins w:id="305" w:author="Hassan Al-Kanani (NEC)" w:date="2025-10-14T11:35:00Z" w16du:dateUtc="2025-10-14T10:35:00Z"/>
                <w:sz w:val="16"/>
                <w:szCs w:val="16"/>
              </w:rPr>
            </w:pPr>
            <w:ins w:id="306" w:author="Hassan Al-Kanani (NEC)" w:date="2025-10-14T11:36:00Z" w16du:dateUtc="2025-10-14T10:36:00Z">
              <w:r>
                <w:rPr>
                  <w:sz w:val="16"/>
                  <w:szCs w:val="16"/>
                </w:rPr>
                <w:t>Clause structure</w:t>
              </w:r>
            </w:ins>
          </w:p>
        </w:tc>
        <w:tc>
          <w:tcPr>
            <w:tcW w:w="708" w:type="dxa"/>
            <w:shd w:val="solid" w:color="FFFFFF" w:fill="auto"/>
          </w:tcPr>
          <w:p w14:paraId="78A65B4F" w14:textId="4EF067BD" w:rsidR="004222C1" w:rsidRDefault="004222C1" w:rsidP="0065462E">
            <w:pPr>
              <w:pStyle w:val="TAC"/>
              <w:rPr>
                <w:ins w:id="307" w:author="Hassan Al-Kanani (NEC)" w:date="2025-10-14T11:35:00Z" w16du:dateUtc="2025-10-14T10:35:00Z"/>
                <w:sz w:val="16"/>
                <w:szCs w:val="16"/>
              </w:rPr>
            </w:pPr>
            <w:ins w:id="308" w:author="Hassan Al-Kanani (NEC)" w:date="2025-10-14T11:36:00Z" w16du:dateUtc="2025-10-14T10:36:00Z">
              <w:r>
                <w:rPr>
                  <w:sz w:val="16"/>
                  <w:szCs w:val="16"/>
                </w:rPr>
                <w:t>0.0.1</w:t>
              </w:r>
            </w:ins>
          </w:p>
        </w:tc>
      </w:tr>
    </w:tbl>
    <w:p w14:paraId="3FB6AE4A" w14:textId="77777777" w:rsidR="00F57C6E" w:rsidRPr="00235394" w:rsidRDefault="00F57C6E" w:rsidP="00F57C6E"/>
    <w:sectPr w:rsidR="00F57C6E" w:rsidRPr="00235394">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BBF10" w14:textId="77777777" w:rsidR="006341AA" w:rsidRDefault="006341AA">
      <w:r>
        <w:separator/>
      </w:r>
    </w:p>
  </w:endnote>
  <w:endnote w:type="continuationSeparator" w:id="0">
    <w:p w14:paraId="7C98CE45" w14:textId="77777777" w:rsidR="006341AA" w:rsidRDefault="00634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ゴシック"/>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13B62" w14:textId="77777777" w:rsidR="006341AA" w:rsidRDefault="006341AA">
      <w:r>
        <w:separator/>
      </w:r>
    </w:p>
  </w:footnote>
  <w:footnote w:type="continuationSeparator" w:id="0">
    <w:p w14:paraId="59424383" w14:textId="77777777" w:rsidR="006341AA" w:rsidRDefault="00634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2283FE23"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E18E3">
      <w:rPr>
        <w:rFonts w:ascii="Arial" w:hAnsi="Arial" w:cs="Arial"/>
        <w:b/>
        <w:noProof/>
        <w:sz w:val="18"/>
        <w:szCs w:val="18"/>
      </w:rPr>
      <w:t>3GPP TR 28.882 V0.0.0 1 (2025-0810)</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024E63D" w14:textId="5C986992" w:rsidR="00597B11" w:rsidRDefault="00CB53FA">
    <w:pPr>
      <w:pStyle w:val="Header"/>
    </w:pPr>
    <w:r>
      <w:t>Release 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518778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893468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72163850">
    <w:abstractNumId w:val="11"/>
  </w:num>
  <w:num w:numId="4" w16cid:durableId="2016836166">
    <w:abstractNumId w:val="12"/>
  </w:num>
  <w:num w:numId="5" w16cid:durableId="557085530">
    <w:abstractNumId w:val="9"/>
  </w:num>
  <w:num w:numId="6" w16cid:durableId="1634484920">
    <w:abstractNumId w:val="7"/>
  </w:num>
  <w:num w:numId="7" w16cid:durableId="2106458253">
    <w:abstractNumId w:val="6"/>
  </w:num>
  <w:num w:numId="8" w16cid:durableId="1081297715">
    <w:abstractNumId w:val="5"/>
  </w:num>
  <w:num w:numId="9" w16cid:durableId="453718399">
    <w:abstractNumId w:val="4"/>
  </w:num>
  <w:num w:numId="10" w16cid:durableId="1291059943">
    <w:abstractNumId w:val="8"/>
  </w:num>
  <w:num w:numId="11" w16cid:durableId="686710707">
    <w:abstractNumId w:val="3"/>
  </w:num>
  <w:num w:numId="12" w16cid:durableId="685864966">
    <w:abstractNumId w:val="2"/>
  </w:num>
  <w:num w:numId="13" w16cid:durableId="634650835">
    <w:abstractNumId w:val="1"/>
  </w:num>
  <w:num w:numId="14" w16cid:durableId="155045353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ssan Al-Kanani (NEC)">
    <w15:presenceInfo w15:providerId="None" w15:userId="Hassan Al-Kanani (NEC)"/>
  </w15:person>
  <w15:person w15:author="Hassan Al-Kanani (NEC)_d1">
    <w15:presenceInfo w15:providerId="None" w15:userId="Hassan Al-Kanani (NEC)_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CyNDc3srQwMjIyMTdR0lEKTi0uzszPAykwrAUAm0JGNSwAAAA="/>
  </w:docVars>
  <w:rsids>
    <w:rsidRoot w:val="004E213A"/>
    <w:rsid w:val="00003D8A"/>
    <w:rsid w:val="000076A5"/>
    <w:rsid w:val="00014A64"/>
    <w:rsid w:val="000270B9"/>
    <w:rsid w:val="00033397"/>
    <w:rsid w:val="00040095"/>
    <w:rsid w:val="0004139F"/>
    <w:rsid w:val="00051834"/>
    <w:rsid w:val="00054A22"/>
    <w:rsid w:val="00062023"/>
    <w:rsid w:val="000655A6"/>
    <w:rsid w:val="00080512"/>
    <w:rsid w:val="000960CF"/>
    <w:rsid w:val="000C47C3"/>
    <w:rsid w:val="000D58AB"/>
    <w:rsid w:val="000E5256"/>
    <w:rsid w:val="00101D1C"/>
    <w:rsid w:val="001177D2"/>
    <w:rsid w:val="00127DA3"/>
    <w:rsid w:val="00133525"/>
    <w:rsid w:val="00145B63"/>
    <w:rsid w:val="00173E3B"/>
    <w:rsid w:val="00174E78"/>
    <w:rsid w:val="001A0DF6"/>
    <w:rsid w:val="001A4C42"/>
    <w:rsid w:val="001A7420"/>
    <w:rsid w:val="001B6637"/>
    <w:rsid w:val="001C21C3"/>
    <w:rsid w:val="001D02C2"/>
    <w:rsid w:val="001E5D89"/>
    <w:rsid w:val="001E78F0"/>
    <w:rsid w:val="001F0C1D"/>
    <w:rsid w:val="001F1132"/>
    <w:rsid w:val="001F168B"/>
    <w:rsid w:val="002347A2"/>
    <w:rsid w:val="00237D11"/>
    <w:rsid w:val="002675F0"/>
    <w:rsid w:val="002760EE"/>
    <w:rsid w:val="002B5163"/>
    <w:rsid w:val="002B6339"/>
    <w:rsid w:val="002B66A9"/>
    <w:rsid w:val="002C46DF"/>
    <w:rsid w:val="002E00EE"/>
    <w:rsid w:val="00315B85"/>
    <w:rsid w:val="003172DC"/>
    <w:rsid w:val="0035462D"/>
    <w:rsid w:val="00356555"/>
    <w:rsid w:val="00363470"/>
    <w:rsid w:val="003765B8"/>
    <w:rsid w:val="00383E55"/>
    <w:rsid w:val="00387E1B"/>
    <w:rsid w:val="003A03A4"/>
    <w:rsid w:val="003C3971"/>
    <w:rsid w:val="003D1831"/>
    <w:rsid w:val="003D47D7"/>
    <w:rsid w:val="003E01D1"/>
    <w:rsid w:val="00403497"/>
    <w:rsid w:val="00407D09"/>
    <w:rsid w:val="004127BE"/>
    <w:rsid w:val="004222C1"/>
    <w:rsid w:val="00423334"/>
    <w:rsid w:val="004345EC"/>
    <w:rsid w:val="00465515"/>
    <w:rsid w:val="0048244D"/>
    <w:rsid w:val="0049751D"/>
    <w:rsid w:val="004A43BE"/>
    <w:rsid w:val="004C30AC"/>
    <w:rsid w:val="004D3578"/>
    <w:rsid w:val="004E06D6"/>
    <w:rsid w:val="004E207D"/>
    <w:rsid w:val="004E213A"/>
    <w:rsid w:val="004F0988"/>
    <w:rsid w:val="004F3340"/>
    <w:rsid w:val="0053388B"/>
    <w:rsid w:val="00535773"/>
    <w:rsid w:val="00543E6C"/>
    <w:rsid w:val="0055330E"/>
    <w:rsid w:val="00565087"/>
    <w:rsid w:val="00597B11"/>
    <w:rsid w:val="005D2E01"/>
    <w:rsid w:val="005D7526"/>
    <w:rsid w:val="005E4BB2"/>
    <w:rsid w:val="005F788A"/>
    <w:rsid w:val="0060177E"/>
    <w:rsid w:val="00602AEA"/>
    <w:rsid w:val="00614FDF"/>
    <w:rsid w:val="0063310A"/>
    <w:rsid w:val="006341AA"/>
    <w:rsid w:val="0063543D"/>
    <w:rsid w:val="00647114"/>
    <w:rsid w:val="00670CF4"/>
    <w:rsid w:val="006912E9"/>
    <w:rsid w:val="006A323F"/>
    <w:rsid w:val="006B30D0"/>
    <w:rsid w:val="006C3D95"/>
    <w:rsid w:val="006E5C86"/>
    <w:rsid w:val="006E770F"/>
    <w:rsid w:val="007000D6"/>
    <w:rsid w:val="00701116"/>
    <w:rsid w:val="00711006"/>
    <w:rsid w:val="0071174C"/>
    <w:rsid w:val="00713C44"/>
    <w:rsid w:val="00721460"/>
    <w:rsid w:val="00734A5B"/>
    <w:rsid w:val="00737424"/>
    <w:rsid w:val="0074026F"/>
    <w:rsid w:val="007429F6"/>
    <w:rsid w:val="00744E76"/>
    <w:rsid w:val="00765D2C"/>
    <w:rsid w:val="00765EA3"/>
    <w:rsid w:val="00774DA4"/>
    <w:rsid w:val="00781F0F"/>
    <w:rsid w:val="007955EB"/>
    <w:rsid w:val="007B600E"/>
    <w:rsid w:val="007D4CB7"/>
    <w:rsid w:val="007E7E25"/>
    <w:rsid w:val="007F0F4A"/>
    <w:rsid w:val="008028A4"/>
    <w:rsid w:val="00827C55"/>
    <w:rsid w:val="00830747"/>
    <w:rsid w:val="00830904"/>
    <w:rsid w:val="0084491F"/>
    <w:rsid w:val="008768CA"/>
    <w:rsid w:val="00880266"/>
    <w:rsid w:val="008A3287"/>
    <w:rsid w:val="008C384C"/>
    <w:rsid w:val="008C7B64"/>
    <w:rsid w:val="008E18E3"/>
    <w:rsid w:val="008E2D68"/>
    <w:rsid w:val="008E6756"/>
    <w:rsid w:val="0090271F"/>
    <w:rsid w:val="00902E23"/>
    <w:rsid w:val="009114D7"/>
    <w:rsid w:val="0091348E"/>
    <w:rsid w:val="00917CCB"/>
    <w:rsid w:val="00933FB0"/>
    <w:rsid w:val="00936811"/>
    <w:rsid w:val="00942EC2"/>
    <w:rsid w:val="00975DAE"/>
    <w:rsid w:val="00990B03"/>
    <w:rsid w:val="00996EA2"/>
    <w:rsid w:val="009A1BB4"/>
    <w:rsid w:val="009E2532"/>
    <w:rsid w:val="009F37B7"/>
    <w:rsid w:val="00A10F02"/>
    <w:rsid w:val="00A164B4"/>
    <w:rsid w:val="00A26956"/>
    <w:rsid w:val="00A27486"/>
    <w:rsid w:val="00A40BDD"/>
    <w:rsid w:val="00A53724"/>
    <w:rsid w:val="00A56066"/>
    <w:rsid w:val="00A73129"/>
    <w:rsid w:val="00A82346"/>
    <w:rsid w:val="00A92BA1"/>
    <w:rsid w:val="00A95A32"/>
    <w:rsid w:val="00AB4A5D"/>
    <w:rsid w:val="00AC6BC6"/>
    <w:rsid w:val="00AD0AEC"/>
    <w:rsid w:val="00AD45A1"/>
    <w:rsid w:val="00AE6164"/>
    <w:rsid w:val="00AE65E2"/>
    <w:rsid w:val="00AF1460"/>
    <w:rsid w:val="00B02E87"/>
    <w:rsid w:val="00B11544"/>
    <w:rsid w:val="00B15449"/>
    <w:rsid w:val="00B27799"/>
    <w:rsid w:val="00B41610"/>
    <w:rsid w:val="00B8141E"/>
    <w:rsid w:val="00B93086"/>
    <w:rsid w:val="00BA19ED"/>
    <w:rsid w:val="00BA4B8D"/>
    <w:rsid w:val="00BB5C92"/>
    <w:rsid w:val="00BC0858"/>
    <w:rsid w:val="00BC0F7D"/>
    <w:rsid w:val="00BC1C4B"/>
    <w:rsid w:val="00BC7A0C"/>
    <w:rsid w:val="00BD7D31"/>
    <w:rsid w:val="00BE3255"/>
    <w:rsid w:val="00BF128E"/>
    <w:rsid w:val="00C0552F"/>
    <w:rsid w:val="00C074DD"/>
    <w:rsid w:val="00C1496A"/>
    <w:rsid w:val="00C33079"/>
    <w:rsid w:val="00C3678E"/>
    <w:rsid w:val="00C45231"/>
    <w:rsid w:val="00C551FF"/>
    <w:rsid w:val="00C6688B"/>
    <w:rsid w:val="00C72833"/>
    <w:rsid w:val="00C77135"/>
    <w:rsid w:val="00C80F1D"/>
    <w:rsid w:val="00C91962"/>
    <w:rsid w:val="00C93F40"/>
    <w:rsid w:val="00C97F92"/>
    <w:rsid w:val="00CA3D0C"/>
    <w:rsid w:val="00CB53FA"/>
    <w:rsid w:val="00CC6232"/>
    <w:rsid w:val="00CE2D06"/>
    <w:rsid w:val="00D3338E"/>
    <w:rsid w:val="00D353C2"/>
    <w:rsid w:val="00D57972"/>
    <w:rsid w:val="00D62AF1"/>
    <w:rsid w:val="00D675A9"/>
    <w:rsid w:val="00D67E88"/>
    <w:rsid w:val="00D738D6"/>
    <w:rsid w:val="00D755EB"/>
    <w:rsid w:val="00D76048"/>
    <w:rsid w:val="00D82E6F"/>
    <w:rsid w:val="00D87E00"/>
    <w:rsid w:val="00D9134D"/>
    <w:rsid w:val="00DA63CF"/>
    <w:rsid w:val="00DA7A03"/>
    <w:rsid w:val="00DB1818"/>
    <w:rsid w:val="00DC309B"/>
    <w:rsid w:val="00DC4DA2"/>
    <w:rsid w:val="00DC598C"/>
    <w:rsid w:val="00DD4C17"/>
    <w:rsid w:val="00DD5655"/>
    <w:rsid w:val="00DD74A5"/>
    <w:rsid w:val="00DE3638"/>
    <w:rsid w:val="00DF2B1F"/>
    <w:rsid w:val="00DF62CD"/>
    <w:rsid w:val="00E16509"/>
    <w:rsid w:val="00E31385"/>
    <w:rsid w:val="00E367C8"/>
    <w:rsid w:val="00E44582"/>
    <w:rsid w:val="00E44FFC"/>
    <w:rsid w:val="00E73E1D"/>
    <w:rsid w:val="00E77645"/>
    <w:rsid w:val="00E97A91"/>
    <w:rsid w:val="00EA15B0"/>
    <w:rsid w:val="00EA5EA7"/>
    <w:rsid w:val="00EA66BD"/>
    <w:rsid w:val="00EC4A25"/>
    <w:rsid w:val="00EE22BC"/>
    <w:rsid w:val="00EF608C"/>
    <w:rsid w:val="00F025A2"/>
    <w:rsid w:val="00F04712"/>
    <w:rsid w:val="00F13360"/>
    <w:rsid w:val="00F22EC7"/>
    <w:rsid w:val="00F325C8"/>
    <w:rsid w:val="00F34834"/>
    <w:rsid w:val="00F57C6E"/>
    <w:rsid w:val="00F653B8"/>
    <w:rsid w:val="00F84411"/>
    <w:rsid w:val="00F9008D"/>
    <w:rsid w:val="00FA1266"/>
    <w:rsid w:val="00FC1192"/>
    <w:rsid w:val="00FD2E86"/>
    <w:rsid w:val="00FF1E3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4127B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48936">
      <w:bodyDiv w:val="1"/>
      <w:marLeft w:val="0"/>
      <w:marRight w:val="0"/>
      <w:marTop w:val="0"/>
      <w:marBottom w:val="0"/>
      <w:divBdr>
        <w:top w:val="none" w:sz="0" w:space="0" w:color="auto"/>
        <w:left w:val="none" w:sz="0" w:space="0" w:color="auto"/>
        <w:bottom w:val="none" w:sz="0" w:space="0" w:color="auto"/>
        <w:right w:val="none" w:sz="0" w:space="0" w:color="auto"/>
      </w:divBdr>
    </w:div>
    <w:div w:id="321082525">
      <w:bodyDiv w:val="1"/>
      <w:marLeft w:val="0"/>
      <w:marRight w:val="0"/>
      <w:marTop w:val="0"/>
      <w:marBottom w:val="0"/>
      <w:divBdr>
        <w:top w:val="none" w:sz="0" w:space="0" w:color="auto"/>
        <w:left w:val="none" w:sz="0" w:space="0" w:color="auto"/>
        <w:bottom w:val="none" w:sz="0" w:space="0" w:color="auto"/>
        <w:right w:val="none" w:sz="0" w:space="0" w:color="auto"/>
      </w:divBdr>
    </w:div>
    <w:div w:id="390079778">
      <w:bodyDiv w:val="1"/>
      <w:marLeft w:val="0"/>
      <w:marRight w:val="0"/>
      <w:marTop w:val="0"/>
      <w:marBottom w:val="0"/>
      <w:divBdr>
        <w:top w:val="none" w:sz="0" w:space="0" w:color="auto"/>
        <w:left w:val="none" w:sz="0" w:space="0" w:color="auto"/>
        <w:bottom w:val="none" w:sz="0" w:space="0" w:color="auto"/>
        <w:right w:val="none" w:sz="0" w:space="0" w:color="auto"/>
      </w:divBdr>
    </w:div>
    <w:div w:id="561410374">
      <w:bodyDiv w:val="1"/>
      <w:marLeft w:val="0"/>
      <w:marRight w:val="0"/>
      <w:marTop w:val="0"/>
      <w:marBottom w:val="0"/>
      <w:divBdr>
        <w:top w:val="none" w:sz="0" w:space="0" w:color="auto"/>
        <w:left w:val="none" w:sz="0" w:space="0" w:color="auto"/>
        <w:bottom w:val="none" w:sz="0" w:space="0" w:color="auto"/>
        <w:right w:val="none" w:sz="0" w:space="0" w:color="auto"/>
      </w:divBdr>
    </w:div>
    <w:div w:id="677970773">
      <w:bodyDiv w:val="1"/>
      <w:marLeft w:val="0"/>
      <w:marRight w:val="0"/>
      <w:marTop w:val="0"/>
      <w:marBottom w:val="0"/>
      <w:divBdr>
        <w:top w:val="none" w:sz="0" w:space="0" w:color="auto"/>
        <w:left w:val="none" w:sz="0" w:space="0" w:color="auto"/>
        <w:bottom w:val="none" w:sz="0" w:space="0" w:color="auto"/>
        <w:right w:val="none" w:sz="0" w:space="0" w:color="auto"/>
      </w:divBdr>
    </w:div>
    <w:div w:id="1042634083">
      <w:bodyDiv w:val="1"/>
      <w:marLeft w:val="0"/>
      <w:marRight w:val="0"/>
      <w:marTop w:val="0"/>
      <w:marBottom w:val="0"/>
      <w:divBdr>
        <w:top w:val="none" w:sz="0" w:space="0" w:color="auto"/>
        <w:left w:val="none" w:sz="0" w:space="0" w:color="auto"/>
        <w:bottom w:val="none" w:sz="0" w:space="0" w:color="auto"/>
        <w:right w:val="none" w:sz="0" w:space="0" w:color="auto"/>
      </w:divBdr>
    </w:div>
    <w:div w:id="1186364196">
      <w:bodyDiv w:val="1"/>
      <w:marLeft w:val="0"/>
      <w:marRight w:val="0"/>
      <w:marTop w:val="0"/>
      <w:marBottom w:val="0"/>
      <w:divBdr>
        <w:top w:val="none" w:sz="0" w:space="0" w:color="auto"/>
        <w:left w:val="none" w:sz="0" w:space="0" w:color="auto"/>
        <w:bottom w:val="none" w:sz="0" w:space="0" w:color="auto"/>
        <w:right w:val="none" w:sz="0" w:space="0" w:color="auto"/>
      </w:divBdr>
    </w:div>
    <w:div w:id="1909488655">
      <w:bodyDiv w:val="1"/>
      <w:marLeft w:val="0"/>
      <w:marRight w:val="0"/>
      <w:marTop w:val="0"/>
      <w:marBottom w:val="0"/>
      <w:divBdr>
        <w:top w:val="none" w:sz="0" w:space="0" w:color="auto"/>
        <w:left w:val="none" w:sz="0" w:space="0" w:color="auto"/>
        <w:bottom w:val="none" w:sz="0" w:space="0" w:color="auto"/>
        <w:right w:val="none" w:sz="0" w:space="0" w:color="auto"/>
      </w:divBdr>
    </w:div>
    <w:div w:id="210136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lkanan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TotalTime>
  <Pages>9</Pages>
  <Words>1556</Words>
  <Characters>8870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10406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Hassan Al-Kanani (NEC)</cp:lastModifiedBy>
  <cp:revision>2</cp:revision>
  <cp:lastPrinted>2019-02-25T14:05:00Z</cp:lastPrinted>
  <dcterms:created xsi:type="dcterms:W3CDTF">2025-10-14T10:40:00Z</dcterms:created>
  <dcterms:modified xsi:type="dcterms:W3CDTF">2025-10-14T10:40:00Z</dcterms:modified>
</cp:coreProperties>
</file>