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FC65">
      <w:pPr>
        <w:pStyle w:val="22"/>
        <w:tabs>
          <w:tab w:val="right" w:pos="9639"/>
        </w:tabs>
        <w:spacing w:after="0"/>
        <w:rPr>
          <w:rFonts w:hint="default"/>
          <w:b/>
          <w:i/>
          <w:sz w:val="28"/>
          <w:szCs w:val="28"/>
          <w:lang w:val="en-US" w:eastAsia="zh-CN"/>
        </w:rPr>
      </w:pPr>
      <w:r>
        <w:rPr>
          <w:b/>
          <w:sz w:val="24"/>
          <w:szCs w:val="24"/>
        </w:rPr>
        <w:t>3GPP TSG-SA5 Meeting #1</w:t>
      </w:r>
      <w:r>
        <w:rPr>
          <w:rFonts w:hint="eastAsia"/>
          <w:b/>
          <w:sz w:val="24"/>
          <w:szCs w:val="24"/>
          <w:lang w:val="en-US" w:eastAsia="zh-CN"/>
        </w:rPr>
        <w:t>63</w:t>
      </w:r>
      <w:r>
        <w:rPr>
          <w:b/>
          <w:i/>
          <w:sz w:val="24"/>
          <w:szCs w:val="24"/>
        </w:rPr>
        <w:t xml:space="preserve"> </w:t>
      </w:r>
      <w:r>
        <w:rPr>
          <w:b/>
          <w:i/>
          <w:sz w:val="24"/>
          <w:szCs w:val="24"/>
        </w:rPr>
        <w:tab/>
      </w:r>
      <w:r>
        <w:rPr>
          <w:rFonts w:ascii="Times New Roman" w:hAnsi="Times New Roman" w:eastAsia="Times New Roman"/>
          <w:lang w:eastAsia="en-GB"/>
        </w:rPr>
        <w:t xml:space="preserve"> </w:t>
      </w:r>
      <w:r>
        <w:rPr>
          <w:rFonts w:hint="eastAsia" w:ascii="Arial" w:hAnsi="Arial" w:eastAsiaTheme="minorEastAsia"/>
          <w:b/>
          <w:i/>
          <w:sz w:val="28"/>
          <w:szCs w:val="28"/>
          <w:lang w:val="en-US" w:eastAsia="zh-CN"/>
        </w:rPr>
        <w:t>S5-254</w:t>
      </w:r>
      <w:r>
        <w:rPr>
          <w:rFonts w:hint="eastAsia"/>
          <w:b/>
          <w:i/>
          <w:sz w:val="28"/>
          <w:szCs w:val="28"/>
          <w:lang w:val="en-US" w:eastAsia="zh-CN"/>
        </w:rPr>
        <w:t>662</w:t>
      </w:r>
    </w:p>
    <w:p w14:paraId="4AE2F075">
      <w:pPr>
        <w:widowControl w:val="0"/>
        <w:pBdr>
          <w:bottom w:val="single" w:color="auto" w:sz="4" w:space="1"/>
        </w:pBdr>
        <w:tabs>
          <w:tab w:val="right" w:pos="9639"/>
        </w:tabs>
        <w:rPr>
          <w:rFonts w:ascii="Arial" w:hAnsi="Arial" w:eastAsia="Batang" w:cs="Arial"/>
          <w:sz w:val="24"/>
          <w:szCs w:val="24"/>
          <w:lang w:eastAsia="zh-CN"/>
        </w:rPr>
      </w:pPr>
      <w:r>
        <w:rPr>
          <w:rFonts w:hint="eastAsia" w:ascii="Arial" w:hAnsi="Arial"/>
          <w:b/>
          <w:sz w:val="24"/>
          <w:szCs w:val="24"/>
          <w:lang w:eastAsia="ja-JP"/>
        </w:rPr>
        <w:t>Wuhan, China</w:t>
      </w:r>
      <w:r>
        <w:rPr>
          <w:rFonts w:ascii="Arial" w:hAnsi="Arial"/>
          <w:b/>
          <w:sz w:val="24"/>
          <w:szCs w:val="24"/>
          <w:lang w:eastAsia="ja-JP"/>
        </w:rPr>
        <w:t>, 1</w:t>
      </w:r>
      <w:r>
        <w:rPr>
          <w:rFonts w:hint="eastAsia" w:ascii="Arial" w:hAnsi="Arial"/>
          <w:b/>
          <w:sz w:val="24"/>
          <w:szCs w:val="24"/>
          <w:lang w:val="en-US" w:eastAsia="zh-CN"/>
        </w:rPr>
        <w:t>3</w:t>
      </w:r>
      <w:r>
        <w:rPr>
          <w:rFonts w:ascii="Arial" w:hAnsi="Arial"/>
          <w:b/>
          <w:sz w:val="24"/>
          <w:szCs w:val="24"/>
          <w:lang w:eastAsia="ja-JP"/>
        </w:rPr>
        <w:t xml:space="preserve"> – </w:t>
      </w:r>
      <w:r>
        <w:rPr>
          <w:rFonts w:hint="eastAsia" w:ascii="Arial" w:hAnsi="Arial"/>
          <w:b/>
          <w:sz w:val="24"/>
          <w:szCs w:val="24"/>
          <w:lang w:val="en-US" w:eastAsia="zh-CN"/>
        </w:rPr>
        <w:t>17</w:t>
      </w:r>
      <w:r>
        <w:rPr>
          <w:rFonts w:ascii="Arial" w:hAnsi="Arial"/>
          <w:b/>
          <w:sz w:val="24"/>
          <w:szCs w:val="24"/>
          <w:lang w:eastAsia="ja-JP"/>
        </w:rPr>
        <w:t xml:space="preserve"> </w:t>
      </w:r>
      <w:r>
        <w:rPr>
          <w:rFonts w:hint="eastAsia" w:ascii="Arial" w:hAnsi="Arial"/>
          <w:b/>
          <w:sz w:val="24"/>
          <w:szCs w:val="24"/>
          <w:lang w:eastAsia="ja-JP"/>
        </w:rPr>
        <w:t>Oct</w:t>
      </w:r>
      <w:r>
        <w:rPr>
          <w:rFonts w:ascii="Arial" w:hAnsi="Arial"/>
          <w:b/>
          <w:sz w:val="24"/>
          <w:szCs w:val="24"/>
          <w:lang w:eastAsia="ja-JP"/>
        </w:rPr>
        <w:t xml:space="preserve"> 202</w:t>
      </w:r>
      <w:r>
        <w:rPr>
          <w:rFonts w:hint="eastAsia" w:ascii="Arial" w:hAnsi="Arial"/>
          <w:b/>
          <w:sz w:val="24"/>
          <w:szCs w:val="24"/>
          <w:lang w:val="en-US" w:eastAsia="zh-CN"/>
        </w:rPr>
        <w:t>5</w:t>
      </w:r>
      <w:r>
        <w:rPr>
          <w:rFonts w:ascii="Arial" w:hAnsi="Arial"/>
          <w:b/>
          <w:sz w:val="24"/>
          <w:szCs w:val="24"/>
          <w:lang w:eastAsia="ja-JP"/>
        </w:rPr>
        <w:tab/>
      </w:r>
    </w:p>
    <w:p w14:paraId="58259188">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w:t>
      </w:r>
    </w:p>
    <w:p w14:paraId="453178DC">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Title:</w:t>
      </w:r>
      <w:r>
        <w:rPr>
          <w:rFonts w:ascii="Arial" w:hAnsi="Arial" w:eastAsia="Batang"/>
          <w:b/>
          <w:sz w:val="24"/>
          <w:szCs w:val="24"/>
          <w:lang w:val="en-US" w:eastAsia="zh-CN"/>
        </w:rPr>
        <w:tab/>
      </w:r>
      <w:r>
        <w:rPr>
          <w:rFonts w:ascii="Arial" w:hAnsi="Arial" w:eastAsia="Batang"/>
          <w:b/>
          <w:sz w:val="24"/>
          <w:szCs w:val="24"/>
          <w:lang w:val="en-US" w:eastAsia="zh-CN"/>
        </w:rPr>
        <w:t xml:space="preserve">Revised SID: </w:t>
      </w:r>
      <w:r>
        <w:rPr>
          <w:rFonts w:ascii="Arial" w:hAnsi="Arial" w:eastAsia="Batang" w:cs="Arial"/>
          <w:b/>
          <w:sz w:val="24"/>
          <w:szCs w:val="24"/>
          <w:lang w:eastAsia="zh-CN"/>
        </w:rPr>
        <w:t>Study on Cloud Aspects of Management and Orchestration</w:t>
      </w:r>
    </w:p>
    <w:p w14:paraId="0F99D0E1">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75867211">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ascii="Arial" w:hAnsi="Arial" w:eastAsia="Batang"/>
          <w:b/>
          <w:sz w:val="24"/>
          <w:szCs w:val="24"/>
          <w:lang w:val="en-US" w:eastAsia="zh-CN"/>
        </w:rPr>
        <w:t>6.2.1</w:t>
      </w:r>
    </w:p>
    <w:p w14:paraId="7DBC783E">
      <w:pPr>
        <w:tabs>
          <w:tab w:val="right" w:pos="9638"/>
        </w:tabs>
        <w:rPr>
          <w:rFonts w:ascii="Arial" w:hAnsi="Arial" w:cs="Arial"/>
          <w:b/>
          <w:bCs/>
          <w:sz w:val="24"/>
          <w:szCs w:val="24"/>
        </w:rPr>
      </w:pPr>
    </w:p>
    <w:p w14:paraId="55EA5B38">
      <w:pPr>
        <w:tabs>
          <w:tab w:val="right" w:pos="9638"/>
        </w:tabs>
        <w:rPr>
          <w:rFonts w:ascii="Arial" w:hAnsi="Arial" w:eastAsia="Times New Roman" w:cs="Arial"/>
          <w:b/>
          <w:bCs/>
          <w:sz w:val="24"/>
          <w:szCs w:val="24"/>
        </w:rPr>
      </w:pPr>
      <w:r>
        <w:rPr>
          <w:rFonts w:ascii="Arial" w:hAnsi="Arial" w:cs="Arial"/>
          <w:b/>
          <w:bCs/>
          <w:sz w:val="24"/>
          <w:szCs w:val="24"/>
        </w:rPr>
        <w:t>TSG SA Meeting SA#106</w:t>
      </w:r>
      <w:r>
        <w:rPr>
          <w:rFonts w:ascii="Arial" w:hAnsi="Arial" w:cs="Arial"/>
          <w:b/>
          <w:bCs/>
          <w:sz w:val="24"/>
          <w:szCs w:val="24"/>
        </w:rPr>
        <w:tab/>
      </w:r>
      <w:r>
        <w:rPr>
          <w:rFonts w:ascii="Arial" w:hAnsi="Arial" w:cs="Arial"/>
          <w:b/>
          <w:bCs/>
          <w:sz w:val="24"/>
          <w:szCs w:val="24"/>
        </w:rPr>
        <w:t>SP-241566</w:t>
      </w:r>
    </w:p>
    <w:p w14:paraId="1ABA4F95">
      <w:pPr>
        <w:pBdr>
          <w:bottom w:val="single" w:color="auto" w:sz="4" w:space="1"/>
        </w:pBdr>
        <w:tabs>
          <w:tab w:val="right" w:pos="9638"/>
        </w:tabs>
        <w:rPr>
          <w:rFonts w:ascii="Arial" w:hAnsi="Arial" w:cs="Arial"/>
          <w:b/>
          <w:bCs/>
          <w:sz w:val="24"/>
          <w:szCs w:val="24"/>
        </w:rPr>
      </w:pPr>
      <w:r>
        <w:rPr>
          <w:rFonts w:ascii="Arial" w:hAnsi="Arial" w:cs="Arial"/>
          <w:b/>
          <w:bCs/>
          <w:sz w:val="24"/>
          <w:szCs w:val="24"/>
        </w:rPr>
        <w:t>10 - 13 December, 2024, Madrid, Spain</w:t>
      </w:r>
    </w:p>
    <w:p w14:paraId="788BD19B">
      <w:pPr>
        <w:tabs>
          <w:tab w:val="right" w:pos="9639"/>
        </w:tabs>
        <w:rPr>
          <w:rFonts w:ascii="Arial" w:hAnsi="Arial" w:cs="Arial"/>
          <w:b/>
          <w:bCs/>
          <w:sz w:val="24"/>
        </w:rPr>
      </w:pPr>
    </w:p>
    <w:p w14:paraId="26F51647">
      <w:pPr>
        <w:keepNext/>
        <w:tabs>
          <w:tab w:val="left" w:pos="2127"/>
        </w:tabs>
        <w:spacing w:after="120"/>
        <w:ind w:left="2126" w:hanging="2126"/>
        <w:outlineLvl w:val="0"/>
        <w:rPr>
          <w:rFonts w:ascii="Arial" w:hAnsi="Arial" w:cs="Arial"/>
          <w:b/>
          <w:sz w:val="24"/>
          <w:szCs w:val="24"/>
        </w:rPr>
      </w:pPr>
      <w:r>
        <w:rPr>
          <w:rFonts w:ascii="Arial" w:hAnsi="Arial" w:cs="Arial"/>
          <w:b/>
          <w:sz w:val="24"/>
          <w:szCs w:val="24"/>
        </w:rPr>
        <w:t>Title:</w:t>
      </w:r>
      <w:r>
        <w:rPr>
          <w:rFonts w:ascii="Arial" w:hAnsi="Arial" w:cs="Arial"/>
          <w:b/>
          <w:sz w:val="24"/>
          <w:szCs w:val="24"/>
        </w:rPr>
        <w:tab/>
      </w:r>
      <w:r>
        <w:rPr>
          <w:rFonts w:ascii="Arial" w:hAnsi="Arial" w:eastAsia="Batang" w:cs="Arial"/>
          <w:b/>
          <w:sz w:val="24"/>
          <w:szCs w:val="24"/>
          <w:lang w:eastAsia="zh-CN"/>
        </w:rPr>
        <w:t>Revised SID on Cloud Aspects of Management and Orchestration</w:t>
      </w:r>
    </w:p>
    <w:p w14:paraId="23647C15">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Source:</w:t>
      </w:r>
      <w:r>
        <w:rPr>
          <w:rFonts w:ascii="Arial" w:hAnsi="Arial" w:cs="Arial"/>
          <w:b/>
          <w:sz w:val="24"/>
          <w:szCs w:val="24"/>
          <w:lang w:val="en-US"/>
        </w:rPr>
        <w:tab/>
      </w:r>
      <w:r>
        <w:rPr>
          <w:rFonts w:ascii="Arial" w:hAnsi="Arial" w:cs="Arial"/>
          <w:b/>
          <w:sz w:val="24"/>
          <w:szCs w:val="24"/>
          <w:lang w:val="en-US"/>
        </w:rPr>
        <w:t>SA WG5</w:t>
      </w:r>
    </w:p>
    <w:p w14:paraId="60F906BF">
      <w:pPr>
        <w:keepNext/>
        <w:tabs>
          <w:tab w:val="left" w:pos="2127"/>
        </w:tabs>
        <w:spacing w:after="120"/>
        <w:ind w:left="2126" w:hanging="2126"/>
        <w:outlineLvl w:val="0"/>
        <w:rPr>
          <w:rFonts w:ascii="Arial" w:hAnsi="Arial" w:cs="Arial"/>
          <w:b/>
          <w:sz w:val="24"/>
          <w:szCs w:val="24"/>
          <w:lang w:eastAsia="zh-CN"/>
        </w:rPr>
      </w:pPr>
      <w:r>
        <w:rPr>
          <w:rFonts w:ascii="Arial" w:hAnsi="Arial" w:cs="Arial"/>
          <w:b/>
          <w:sz w:val="24"/>
          <w:szCs w:val="24"/>
        </w:rPr>
        <w:t>Document for:</w:t>
      </w:r>
      <w:r>
        <w:rPr>
          <w:rFonts w:ascii="Arial" w:hAnsi="Arial" w:cs="Arial"/>
          <w:b/>
          <w:sz w:val="24"/>
          <w:szCs w:val="24"/>
        </w:rPr>
        <w:tab/>
      </w:r>
      <w:r>
        <w:rPr>
          <w:rFonts w:ascii="Arial" w:hAnsi="Arial" w:cs="Arial"/>
          <w:b/>
          <w:sz w:val="24"/>
          <w:szCs w:val="24"/>
          <w:lang w:eastAsia="zh-CN"/>
        </w:rPr>
        <w:t>Approval</w:t>
      </w:r>
    </w:p>
    <w:p w14:paraId="4C84B46A">
      <w:pPr>
        <w:keepNext/>
        <w:tabs>
          <w:tab w:val="left" w:pos="2127"/>
        </w:tabs>
        <w:spacing w:after="120"/>
        <w:ind w:left="2126" w:hanging="2126"/>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6.3.5</w:t>
      </w:r>
    </w:p>
    <w:p w14:paraId="54D03E59">
      <w:pPr>
        <w:pStyle w:val="22"/>
        <w:tabs>
          <w:tab w:val="right" w:pos="9639"/>
        </w:tabs>
        <w:spacing w:after="0"/>
        <w:rPr>
          <w:b/>
          <w:sz w:val="24"/>
          <w:szCs w:val="24"/>
        </w:rPr>
      </w:pPr>
    </w:p>
    <w:p w14:paraId="3ED0DE90">
      <w:pPr>
        <w:pStyle w:val="22"/>
        <w:tabs>
          <w:tab w:val="right" w:pos="9639"/>
        </w:tabs>
        <w:spacing w:after="0"/>
        <w:rPr>
          <w:b/>
          <w:i/>
          <w:sz w:val="28"/>
          <w:szCs w:val="28"/>
          <w:lang w:val="en-US" w:eastAsia="zh-CN"/>
        </w:rPr>
      </w:pPr>
      <w:r>
        <w:rPr>
          <w:b/>
          <w:sz w:val="24"/>
          <w:szCs w:val="24"/>
        </w:rPr>
        <w:t>3GPP TSG-SA5 Meeting #158</w:t>
      </w:r>
      <w:r>
        <w:rPr>
          <w:b/>
          <w:i/>
          <w:sz w:val="24"/>
          <w:szCs w:val="24"/>
        </w:rPr>
        <w:t xml:space="preserve"> </w:t>
      </w:r>
      <w:r>
        <w:rPr>
          <w:b/>
          <w:i/>
          <w:sz w:val="24"/>
          <w:szCs w:val="24"/>
        </w:rPr>
        <w:tab/>
      </w:r>
      <w:r>
        <w:rPr>
          <w:rFonts w:ascii="Times New Roman" w:hAnsi="Times New Roman" w:eastAsia="Times New Roman"/>
          <w:lang w:eastAsia="en-GB"/>
        </w:rPr>
        <w:t xml:space="preserve"> </w:t>
      </w:r>
      <w:r>
        <w:rPr>
          <w:b/>
          <w:i/>
          <w:sz w:val="28"/>
          <w:szCs w:val="28"/>
        </w:rPr>
        <w:t>S5-24</w:t>
      </w:r>
      <w:r>
        <w:rPr>
          <w:rFonts w:hint="eastAsia"/>
          <w:b/>
          <w:i/>
          <w:sz w:val="28"/>
          <w:szCs w:val="28"/>
          <w:lang w:val="en-US" w:eastAsia="zh-CN"/>
        </w:rPr>
        <w:t>7170</w:t>
      </w:r>
    </w:p>
    <w:p w14:paraId="6DF707F0">
      <w:pPr>
        <w:widowControl w:val="0"/>
        <w:pBdr>
          <w:bottom w:val="single" w:color="auto" w:sz="4" w:space="1"/>
        </w:pBdr>
        <w:tabs>
          <w:tab w:val="right" w:pos="9639"/>
        </w:tabs>
        <w:rPr>
          <w:rFonts w:ascii="Arial" w:hAnsi="Arial" w:eastAsia="Batang" w:cs="Arial"/>
          <w:sz w:val="24"/>
          <w:szCs w:val="24"/>
          <w:lang w:eastAsia="zh-CN"/>
        </w:rPr>
      </w:pPr>
      <w:r>
        <w:rPr>
          <w:rFonts w:ascii="Arial" w:hAnsi="Arial"/>
          <w:b/>
          <w:sz w:val="24"/>
          <w:szCs w:val="24"/>
          <w:lang w:eastAsia="ja-JP"/>
        </w:rPr>
        <w:t>Orlando, USA, 18 – 22 Nov 2024</w:t>
      </w:r>
      <w:r>
        <w:rPr>
          <w:rFonts w:ascii="Arial" w:hAnsi="Arial"/>
          <w:b/>
          <w:sz w:val="24"/>
          <w:szCs w:val="24"/>
          <w:lang w:eastAsia="ja-JP"/>
        </w:rPr>
        <w:tab/>
      </w:r>
      <w:r>
        <w:rPr>
          <w:rFonts w:ascii="Arial" w:hAnsi="Arial" w:eastAsia="Batang" w:cs="Arial"/>
          <w:b/>
          <w:sz w:val="24"/>
          <w:szCs w:val="24"/>
          <w:lang w:eastAsia="zh-CN"/>
        </w:rPr>
        <w:t>(revision of S</w:t>
      </w:r>
      <w:r>
        <w:rPr>
          <w:rFonts w:hint="eastAsia" w:ascii="Arial" w:hAnsi="Arial" w:eastAsia="Batang" w:cs="Arial"/>
          <w:b/>
          <w:sz w:val="24"/>
          <w:szCs w:val="24"/>
          <w:lang w:val="en-US" w:eastAsia="zh-CN"/>
        </w:rPr>
        <w:t>5</w:t>
      </w:r>
      <w:r>
        <w:rPr>
          <w:rFonts w:ascii="Arial" w:hAnsi="Arial" w:eastAsia="Batang" w:cs="Arial"/>
          <w:b/>
          <w:sz w:val="24"/>
          <w:szCs w:val="24"/>
          <w:lang w:eastAsia="zh-CN"/>
        </w:rPr>
        <w:t>-2</w:t>
      </w:r>
      <w:r>
        <w:rPr>
          <w:rFonts w:hint="eastAsia" w:ascii="Arial" w:hAnsi="Arial" w:eastAsia="Batang" w:cs="Arial"/>
          <w:b/>
          <w:sz w:val="24"/>
          <w:szCs w:val="24"/>
          <w:lang w:val="en-US" w:eastAsia="zh-CN"/>
        </w:rPr>
        <w:t>45775</w:t>
      </w:r>
      <w:r>
        <w:rPr>
          <w:rFonts w:ascii="Arial" w:hAnsi="Arial" w:eastAsia="Batang" w:cs="Arial"/>
          <w:b/>
          <w:sz w:val="24"/>
          <w:szCs w:val="24"/>
          <w:lang w:eastAsia="zh-CN"/>
        </w:rPr>
        <w:t>)</w:t>
      </w:r>
    </w:p>
    <w:p w14:paraId="38F862EC">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w:t>
      </w:r>
    </w:p>
    <w:p w14:paraId="2BF7BE65">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Title:</w:t>
      </w:r>
      <w:r>
        <w:rPr>
          <w:rFonts w:ascii="Arial" w:hAnsi="Arial" w:eastAsia="Batang"/>
          <w:b/>
          <w:sz w:val="24"/>
          <w:szCs w:val="24"/>
          <w:lang w:val="en-US" w:eastAsia="zh-CN"/>
        </w:rPr>
        <w:tab/>
      </w:r>
      <w:r>
        <w:rPr>
          <w:rFonts w:ascii="Arial" w:hAnsi="Arial" w:eastAsia="Batang"/>
          <w:b/>
          <w:sz w:val="24"/>
          <w:szCs w:val="24"/>
          <w:lang w:val="en-US" w:eastAsia="zh-CN"/>
        </w:rPr>
        <w:t xml:space="preserve">Revised SID: </w:t>
      </w:r>
      <w:r>
        <w:rPr>
          <w:rFonts w:ascii="Arial" w:hAnsi="Arial" w:eastAsia="Batang" w:cs="Arial"/>
          <w:b/>
          <w:sz w:val="24"/>
          <w:szCs w:val="24"/>
          <w:lang w:eastAsia="zh-CN"/>
        </w:rPr>
        <w:t>Study on Cloud Aspects of Management and Orchestration</w:t>
      </w:r>
    </w:p>
    <w:p w14:paraId="5A4FE72E">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4664BC48">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ascii="Arial" w:hAnsi="Arial" w:eastAsia="Batang"/>
          <w:b/>
          <w:sz w:val="24"/>
          <w:szCs w:val="24"/>
          <w:lang w:val="en-US" w:eastAsia="zh-CN"/>
        </w:rPr>
        <w:t>6.2.1</w:t>
      </w:r>
    </w:p>
    <w:p w14:paraId="2197F791">
      <w:pPr>
        <w:pStyle w:val="22"/>
        <w:tabs>
          <w:tab w:val="right" w:pos="9639"/>
        </w:tabs>
        <w:spacing w:after="0"/>
        <w:rPr>
          <w:b/>
          <w:sz w:val="24"/>
          <w:szCs w:val="24"/>
        </w:rPr>
      </w:pPr>
    </w:p>
    <w:p w14:paraId="11D6E798">
      <w:pPr>
        <w:pStyle w:val="22"/>
        <w:tabs>
          <w:tab w:val="right" w:pos="9639"/>
        </w:tabs>
        <w:spacing w:after="0"/>
        <w:rPr>
          <w:b/>
          <w:sz w:val="24"/>
        </w:rPr>
      </w:pPr>
    </w:p>
    <w:p w14:paraId="489CB6DA">
      <w:pPr>
        <w:pStyle w:val="22"/>
        <w:tabs>
          <w:tab w:val="right" w:pos="9639"/>
        </w:tabs>
        <w:spacing w:after="0"/>
        <w:rPr>
          <w:b/>
          <w:i/>
          <w:sz w:val="28"/>
        </w:rPr>
      </w:pPr>
      <w:r>
        <w:rPr>
          <w:b/>
          <w:sz w:val="24"/>
        </w:rPr>
        <w:t>3GPP TSG-SA5 Meeting #157</w:t>
      </w:r>
      <w:r>
        <w:rPr>
          <w:b/>
          <w:i/>
          <w:sz w:val="28"/>
        </w:rPr>
        <w:tab/>
      </w:r>
      <w:r>
        <w:rPr>
          <w:rFonts w:hint="eastAsia"/>
          <w:b/>
          <w:i/>
          <w:sz w:val="28"/>
        </w:rPr>
        <w:t>S5-245775</w:t>
      </w:r>
    </w:p>
    <w:p w14:paraId="50C29317">
      <w:pPr>
        <w:pStyle w:val="11"/>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ascii="Arial" w:hAnsi="Arial" w:eastAsia="Batang" w:cs="Arial"/>
          <w:b/>
          <w:lang w:eastAsia="zh-CN"/>
        </w:rPr>
      </w:pPr>
      <w:r>
        <w:rPr>
          <w:rFonts w:ascii="Arial" w:hAnsi="Arial"/>
          <w:b/>
          <w:sz w:val="24"/>
        </w:rPr>
        <w:t>Hyderabad, India, 14 - 18 October 2024</w:t>
      </w:r>
      <w:r>
        <w:tab/>
      </w:r>
    </w:p>
    <w:p w14:paraId="2BC196E3">
      <w:pPr>
        <w:tabs>
          <w:tab w:val="left" w:pos="2127"/>
        </w:tabs>
        <w:ind w:left="2127" w:hanging="2127"/>
        <w:jc w:val="both"/>
        <w:outlineLvl w:val="0"/>
        <w:rPr>
          <w:rFonts w:ascii="Arial" w:hAnsi="Arial"/>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b/>
          <w:sz w:val="24"/>
          <w:szCs w:val="24"/>
          <w:lang w:val="en-US" w:eastAsia="zh-CN"/>
        </w:rPr>
        <w:t>China Mobile</w:t>
      </w:r>
    </w:p>
    <w:p w14:paraId="37A7F67A">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bookmarkStart w:id="0" w:name="OLE_LINK5"/>
      <w:r>
        <w:rPr>
          <w:rFonts w:hint="eastAsia" w:ascii="Arial" w:hAnsi="Arial" w:eastAsia="Batang" w:cs="Arial"/>
          <w:b/>
          <w:sz w:val="24"/>
          <w:szCs w:val="24"/>
          <w:lang w:eastAsia="zh-CN"/>
        </w:rPr>
        <w:t xml:space="preserve">Revised SID: </w:t>
      </w:r>
      <w:r>
        <w:rPr>
          <w:rFonts w:ascii="Arial" w:hAnsi="Arial" w:eastAsia="Batang" w:cs="Arial"/>
          <w:b/>
          <w:sz w:val="24"/>
          <w:szCs w:val="24"/>
          <w:lang w:eastAsia="zh-CN"/>
        </w:rPr>
        <w:t>Study on cloud aspects of management and orchestration</w:t>
      </w:r>
      <w:bookmarkEnd w:id="0"/>
      <w:r>
        <w:rPr>
          <w:rFonts w:ascii="Arial" w:hAnsi="Arial" w:eastAsia="Batang" w:cs="Arial"/>
          <w:b/>
          <w:sz w:val="24"/>
          <w:szCs w:val="24"/>
          <w:lang w:eastAsia="zh-CN"/>
        </w:rPr>
        <w:t xml:space="preserve"> </w:t>
      </w:r>
    </w:p>
    <w:p w14:paraId="132D5E0B">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50B239C5">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ascii="Arial" w:hAnsi="Arial" w:eastAsia="Batang"/>
          <w:b/>
          <w:sz w:val="24"/>
          <w:szCs w:val="24"/>
          <w:lang w:val="en-US" w:eastAsia="zh-CN"/>
        </w:rPr>
        <w:t>6.2.2</w:t>
      </w:r>
    </w:p>
    <w:p w14:paraId="66B931D2">
      <w:pPr>
        <w:pStyle w:val="22"/>
        <w:tabs>
          <w:tab w:val="right" w:pos="9639"/>
        </w:tabs>
        <w:spacing w:after="0"/>
        <w:rPr>
          <w:b/>
          <w:sz w:val="24"/>
          <w:lang w:eastAsia="zh-CN"/>
        </w:rPr>
      </w:pPr>
    </w:p>
    <w:p w14:paraId="4A8E8835">
      <w:pPr>
        <w:pStyle w:val="22"/>
        <w:tabs>
          <w:tab w:val="right" w:pos="9639"/>
        </w:tabs>
        <w:spacing w:after="0"/>
        <w:rPr>
          <w:b/>
          <w:sz w:val="24"/>
        </w:rPr>
      </w:pPr>
    </w:p>
    <w:p w14:paraId="71BEDEBF">
      <w:pPr>
        <w:pStyle w:val="22"/>
        <w:tabs>
          <w:tab w:val="right" w:pos="9639"/>
        </w:tabs>
        <w:spacing w:after="0"/>
        <w:rPr>
          <w:b/>
          <w:i/>
          <w:sz w:val="28"/>
        </w:rPr>
      </w:pPr>
      <w:r>
        <w:rPr>
          <w:b/>
          <w:sz w:val="24"/>
        </w:rPr>
        <w:t>3GPP TSG-SA Meeting #102</w:t>
      </w:r>
      <w:r>
        <w:rPr>
          <w:b/>
          <w:i/>
          <w:sz w:val="24"/>
        </w:rPr>
        <w:t xml:space="preserve"> </w:t>
      </w:r>
      <w:r>
        <w:rPr>
          <w:b/>
          <w:i/>
          <w:sz w:val="28"/>
        </w:rPr>
        <w:tab/>
      </w:r>
      <w:bookmarkStart w:id="1" w:name="OLE_LINK4"/>
      <w:r>
        <w:rPr>
          <w:b/>
          <w:bCs/>
          <w:sz w:val="24"/>
        </w:rPr>
        <w:t>SP-231781</w:t>
      </w:r>
      <w:bookmarkEnd w:id="1"/>
    </w:p>
    <w:p w14:paraId="1B964831">
      <w:pPr>
        <w:pStyle w:val="11"/>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ascii="Arial" w:hAnsi="Arial" w:eastAsia="Batang" w:cs="Arial"/>
          <w:b/>
          <w:lang w:eastAsia="zh-CN"/>
        </w:rPr>
      </w:pPr>
      <w:r>
        <w:rPr>
          <w:rFonts w:ascii="Arial" w:hAnsi="Arial" w:cs="Arial"/>
          <w:b/>
          <w:bCs/>
          <w:sz w:val="24"/>
        </w:rPr>
        <w:t>Edinburgh, UNITED KINGDOM, 11th Dec 2023 - 15th Dec 2023</w:t>
      </w:r>
      <w:r>
        <w:rPr>
          <w:rFonts w:ascii="Arial" w:hAnsi="Arial" w:cs="Arial"/>
        </w:rPr>
        <w:tab/>
      </w:r>
    </w:p>
    <w:p w14:paraId="4E08E1FE">
      <w:pPr>
        <w:pStyle w:val="24"/>
        <w:rPr>
          <w:rFonts w:cs="Arial"/>
        </w:rPr>
      </w:pPr>
    </w:p>
    <w:p w14:paraId="3A7D927A">
      <w:pPr>
        <w:pBdr>
          <w:bottom w:val="single" w:color="auto" w:sz="4" w:space="1"/>
        </w:pBdr>
        <w:tabs>
          <w:tab w:val="right" w:pos="9639"/>
        </w:tabs>
        <w:jc w:val="both"/>
        <w:outlineLvl w:val="0"/>
        <w:rPr>
          <w:rFonts w:ascii="Arial" w:hAnsi="Arial" w:eastAsia="Batang" w:cs="Arial"/>
          <w:b/>
          <w:sz w:val="24"/>
          <w:lang w:eastAsia="zh-CN"/>
        </w:rPr>
      </w:pPr>
    </w:p>
    <w:p w14:paraId="39CB03AF">
      <w:pPr>
        <w:tabs>
          <w:tab w:val="left" w:pos="2127"/>
        </w:tabs>
        <w:ind w:left="2127" w:hanging="2127"/>
        <w:jc w:val="both"/>
        <w:outlineLvl w:val="0"/>
        <w:rPr>
          <w:rFonts w:ascii="Arial" w:hAnsi="Arial" w:eastAsia="Batang"/>
          <w:b/>
          <w:sz w:val="24"/>
          <w:szCs w:val="24"/>
          <w:lang w:eastAsia="zh-CN"/>
        </w:rPr>
      </w:pPr>
      <w:r>
        <w:rPr>
          <w:rFonts w:ascii="Arial" w:hAnsi="Arial" w:eastAsia="Batang"/>
          <w:b/>
          <w:sz w:val="24"/>
          <w:szCs w:val="24"/>
          <w:lang w:eastAsia="zh-CN"/>
        </w:rPr>
        <w:t>Source:</w:t>
      </w:r>
      <w:r>
        <w:rPr>
          <w:rFonts w:ascii="Arial" w:hAnsi="Arial" w:eastAsia="Batang"/>
          <w:b/>
          <w:sz w:val="24"/>
          <w:szCs w:val="24"/>
          <w:lang w:eastAsia="zh-CN"/>
        </w:rPr>
        <w:tab/>
      </w:r>
      <w:r>
        <w:rPr>
          <w:rFonts w:ascii="Arial" w:hAnsi="Arial" w:eastAsia="Batang"/>
          <w:b/>
          <w:sz w:val="24"/>
          <w:szCs w:val="24"/>
          <w:lang w:eastAsia="zh-CN"/>
        </w:rPr>
        <w:t>SA WG5</w:t>
      </w:r>
    </w:p>
    <w:p w14:paraId="2C2BEAE5">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 SID: Study on Cloud Aspects of Management and Orchestration</w:t>
      </w:r>
    </w:p>
    <w:p w14:paraId="33B40039">
      <w:pPr>
        <w:pStyle w:val="24"/>
      </w:pPr>
    </w:p>
    <w:p w14:paraId="26068DE5">
      <w:pPr>
        <w:tabs>
          <w:tab w:val="left" w:pos="2127"/>
        </w:tabs>
        <w:ind w:left="2127" w:hanging="2127"/>
        <w:jc w:val="both"/>
        <w:outlineLvl w:val="0"/>
        <w:rPr>
          <w:b/>
          <w:sz w:val="24"/>
        </w:rPr>
      </w:pPr>
      <w:r>
        <w:rPr>
          <w:rFonts w:ascii="Arial" w:hAnsi="Arial" w:eastAsia="Batang"/>
          <w:b/>
          <w:sz w:val="24"/>
          <w:szCs w:val="24"/>
          <w:lang w:eastAsia="zh-CN"/>
        </w:rPr>
        <w:t>Document for:</w:t>
      </w:r>
      <w:r>
        <w:rPr>
          <w:rFonts w:ascii="Arial" w:hAnsi="Arial" w:eastAsia="Batang"/>
          <w:b/>
          <w:sz w:val="24"/>
          <w:szCs w:val="24"/>
          <w:lang w:eastAsia="zh-CN"/>
        </w:rPr>
        <w:tab/>
      </w:r>
      <w:r>
        <w:rPr>
          <w:rFonts w:ascii="Arial" w:hAnsi="Arial" w:eastAsia="Batang"/>
          <w:b/>
          <w:sz w:val="24"/>
          <w:szCs w:val="24"/>
          <w:lang w:eastAsia="zh-CN"/>
        </w:rPr>
        <w:t>Approval</w:t>
      </w:r>
    </w:p>
    <w:p w14:paraId="371256D8">
      <w:pPr>
        <w:pStyle w:val="22"/>
        <w:tabs>
          <w:tab w:val="right" w:pos="9639"/>
        </w:tabs>
        <w:spacing w:after="0"/>
        <w:rPr>
          <w:b/>
          <w:sz w:val="24"/>
        </w:rPr>
      </w:pPr>
    </w:p>
    <w:p w14:paraId="15B2B822">
      <w:pPr>
        <w:pStyle w:val="22"/>
        <w:tabs>
          <w:tab w:val="right" w:pos="9639"/>
        </w:tabs>
        <w:spacing w:after="0"/>
        <w:rPr>
          <w:b/>
          <w:i/>
          <w:sz w:val="28"/>
        </w:rPr>
      </w:pPr>
      <w:r>
        <w:rPr>
          <w:b/>
          <w:sz w:val="24"/>
        </w:rPr>
        <w:t>3GPP TSG-SA5 Meeting #152</w:t>
      </w:r>
      <w:r>
        <w:rPr>
          <w:b/>
          <w:i/>
          <w:sz w:val="24"/>
        </w:rPr>
        <w:t xml:space="preserve"> </w:t>
      </w:r>
      <w:r>
        <w:rPr>
          <w:b/>
          <w:i/>
          <w:sz w:val="28"/>
        </w:rPr>
        <w:tab/>
      </w:r>
      <w:r>
        <w:rPr>
          <w:b/>
          <w:sz w:val="24"/>
        </w:rPr>
        <w:t>S5-238194</w:t>
      </w:r>
    </w:p>
    <w:p w14:paraId="506ED04F">
      <w:pPr>
        <w:pStyle w:val="11"/>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ascii="Arial" w:hAnsi="Arial" w:eastAsia="Batang" w:cs="Arial"/>
          <w:b/>
          <w:lang w:eastAsia="zh-CN"/>
        </w:rPr>
      </w:pPr>
      <w:r>
        <w:rPr>
          <w:rFonts w:ascii="Arial" w:hAnsi="Arial"/>
          <w:b/>
          <w:sz w:val="24"/>
        </w:rPr>
        <w:t>Chicago, US, 13-17 November 2023</w:t>
      </w:r>
      <w:r>
        <w:tab/>
      </w:r>
    </w:p>
    <w:p w14:paraId="31CBABD0">
      <w:pPr>
        <w:pBdr>
          <w:bottom w:val="single" w:color="auto" w:sz="4" w:space="1"/>
        </w:pBdr>
        <w:tabs>
          <w:tab w:val="right" w:pos="9639"/>
        </w:tabs>
        <w:jc w:val="both"/>
        <w:outlineLvl w:val="0"/>
        <w:rPr>
          <w:rFonts w:ascii="Arial" w:hAnsi="Arial" w:eastAsia="Batang" w:cs="Arial"/>
          <w:b/>
          <w:sz w:val="24"/>
          <w:lang w:eastAsia="zh-CN"/>
        </w:rPr>
      </w:pPr>
    </w:p>
    <w:p w14:paraId="6628E7A8">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ascii="Arial" w:hAnsi="Arial" w:eastAsia="Batang"/>
          <w:b/>
          <w:sz w:val="24"/>
          <w:szCs w:val="24"/>
          <w:lang w:val="en-US" w:eastAsia="zh-CN"/>
        </w:rPr>
        <w:t>Microsoft</w:t>
      </w:r>
    </w:p>
    <w:p w14:paraId="151263AC">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 xml:space="preserve">Study on </w:t>
      </w:r>
      <w:bookmarkStart w:id="2" w:name="OLE_LINK2"/>
      <w:r>
        <w:rPr>
          <w:rFonts w:ascii="Arial" w:hAnsi="Arial" w:eastAsia="Batang" w:cs="Arial"/>
          <w:b/>
          <w:sz w:val="24"/>
          <w:szCs w:val="24"/>
          <w:lang w:eastAsia="zh-CN"/>
        </w:rPr>
        <w:t>cloud aspects of management and orchestration</w:t>
      </w:r>
      <w:bookmarkEnd w:id="2"/>
      <w:r>
        <w:rPr>
          <w:rFonts w:ascii="Arial" w:hAnsi="Arial" w:eastAsia="Batang" w:cs="Arial"/>
          <w:b/>
          <w:sz w:val="24"/>
          <w:szCs w:val="24"/>
          <w:lang w:eastAsia="zh-CN"/>
        </w:rPr>
        <w:t xml:space="preserve"> </w:t>
      </w:r>
    </w:p>
    <w:p w14:paraId="481FFC96">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32F37603">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ascii="Arial" w:hAnsi="Arial" w:eastAsia="Batang"/>
          <w:b/>
          <w:sz w:val="24"/>
          <w:szCs w:val="24"/>
          <w:lang w:val="en-US" w:eastAsia="zh-CN"/>
        </w:rPr>
        <w:t>6.2.2</w:t>
      </w:r>
    </w:p>
    <w:p w14:paraId="04857EE4">
      <w:pPr>
        <w:rPr>
          <w:rFonts w:eastAsia="Batang"/>
          <w:lang w:val="en-US" w:eastAsia="zh-CN"/>
        </w:rPr>
      </w:pPr>
    </w:p>
    <w:p w14:paraId="6B07C342">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14:paraId="55418D65">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36E3A0AE">
      <w:pPr>
        <w:pStyle w:val="7"/>
        <w:pBdr>
          <w:top w:val="single" w:color="auto" w:sz="12" w:space="3"/>
        </w:pBdr>
        <w:overflowPunct w:val="0"/>
        <w:autoSpaceDE w:val="0"/>
        <w:autoSpaceDN w:val="0"/>
        <w:adjustRightInd w:val="0"/>
        <w:spacing w:before="24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bookmarkStart w:id="3" w:name="OLE_LINK3"/>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 xml:space="preserve"> Study on Cloud Aspects of Management and Orchestration</w:t>
      </w:r>
      <w:bookmarkEnd w:id="3"/>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07ED9901">
      <w:pPr>
        <w:pStyle w:val="24"/>
        <w:spacing w:after="0"/>
      </w:pPr>
    </w:p>
    <w:p w14:paraId="016C9A98">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Acronym: FS_</w:t>
      </w:r>
      <w:bookmarkStart w:id="4" w:name="OLE_LINK1"/>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Cloud_OAM</w:t>
      </w:r>
      <w:bookmarkEnd w:id="4"/>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ab/>
      </w:r>
    </w:p>
    <w:p w14:paraId="5336A9F7">
      <w:pPr>
        <w:pStyle w:val="24"/>
        <w:spacing w:after="0"/>
        <w:rPr>
          <w:lang w:val="fr-FR"/>
        </w:rPr>
      </w:pPr>
    </w:p>
    <w:p w14:paraId="6689810C">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1020010</w:t>
      </w:r>
    </w:p>
    <w:p w14:paraId="59F2F70E">
      <w:pPr>
        <w:pStyle w:val="24"/>
        <w:spacing w:after="0"/>
        <w:rPr>
          <w:lang w:val="fr-FR"/>
        </w:rPr>
      </w:pPr>
    </w:p>
    <w:p w14:paraId="11D78CA1">
      <w:pPr>
        <w:pStyle w:val="7"/>
        <w:pBdr>
          <w:top w:val="single" w:color="auto" w:sz="12" w:space="3"/>
        </w:pBdr>
        <w:overflowPunct w:val="0"/>
        <w:autoSpaceDE w:val="0"/>
        <w:autoSpaceDN w:val="0"/>
        <w:adjustRightInd w:val="0"/>
        <w:spacing w:before="240" w:after="180"/>
        <w:ind w:left="2835" w:hanging="2835"/>
        <w:textAlignment w:val="baseline"/>
        <w:rPr>
          <w:rFonts w:hint="default"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del w:id="0" w:author="guang" w:date="2025-09-28T16:02:18Z">
        <w:r>
          <w:rPr>
            <w:rFonts w:hint="default" w:ascii="Arial" w:hAnsi="Arial" w:eastAsia="Times New Roman" w:cs="Times New Roman"/>
            <w:color w:val="000000"/>
            <w:sz w:val="36"/>
            <w:szCs w:val="20"/>
            <w:lang w:val="en-US" w:eastAsia="ja-JP"/>
            <w14:textFill>
              <w14:solidFill>
                <w14:srgbClr w14:val="000000">
                  <w14:lumMod w14:val="85000"/>
                  <w14:lumOff w14:val="15000"/>
                </w14:srgbClr>
              </w14:solidFill>
            </w14:textFill>
          </w:rPr>
          <w:delText>19</w:delText>
        </w:r>
      </w:del>
      <w:ins w:id="1" w:author="guang" w:date="2025-09-28T16:02:18Z">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w:t>
        </w:r>
      </w:ins>
      <w:ins w:id="2" w:author="guang" w:date="2025-09-28T16:02:19Z">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0</w:t>
        </w:r>
      </w:ins>
    </w:p>
    <w:p w14:paraId="36BAA660">
      <w:pPr>
        <w:pStyle w:val="24"/>
        <w:spacing w:after="0"/>
      </w:pPr>
    </w:p>
    <w:p w14:paraId="2797379B">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03D03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14:paraId="036E9B50">
            <w:pPr>
              <w:pStyle w:val="27"/>
            </w:pPr>
            <w:r>
              <w:t>Affects:</w:t>
            </w:r>
          </w:p>
        </w:tc>
        <w:tc>
          <w:tcPr>
            <w:tcW w:w="1275" w:type="dxa"/>
            <w:tcBorders>
              <w:left w:val="nil"/>
              <w:bottom w:val="single" w:color="auto" w:sz="12" w:space="0"/>
            </w:tcBorders>
            <w:shd w:val="clear" w:color="auto" w:fill="E0E0E0"/>
          </w:tcPr>
          <w:p w14:paraId="3BBBBA61">
            <w:pPr>
              <w:pStyle w:val="27"/>
            </w:pPr>
            <w:r>
              <w:t>UICC apps</w:t>
            </w:r>
          </w:p>
        </w:tc>
        <w:tc>
          <w:tcPr>
            <w:tcW w:w="1037" w:type="dxa"/>
            <w:tcBorders>
              <w:bottom w:val="single" w:color="auto" w:sz="12" w:space="0"/>
            </w:tcBorders>
            <w:shd w:val="clear" w:color="auto" w:fill="E0E0E0"/>
          </w:tcPr>
          <w:p w14:paraId="4C812A06">
            <w:pPr>
              <w:pStyle w:val="27"/>
            </w:pPr>
            <w:r>
              <w:t>ME</w:t>
            </w:r>
          </w:p>
        </w:tc>
        <w:tc>
          <w:tcPr>
            <w:tcW w:w="850" w:type="dxa"/>
            <w:tcBorders>
              <w:bottom w:val="single" w:color="auto" w:sz="12" w:space="0"/>
            </w:tcBorders>
            <w:shd w:val="clear" w:color="auto" w:fill="E0E0E0"/>
          </w:tcPr>
          <w:p w14:paraId="629D0577">
            <w:pPr>
              <w:pStyle w:val="27"/>
            </w:pPr>
            <w:r>
              <w:t>AN</w:t>
            </w:r>
          </w:p>
        </w:tc>
        <w:tc>
          <w:tcPr>
            <w:tcW w:w="851" w:type="dxa"/>
            <w:tcBorders>
              <w:bottom w:val="single" w:color="auto" w:sz="12" w:space="0"/>
            </w:tcBorders>
            <w:shd w:val="clear" w:color="auto" w:fill="E0E0E0"/>
          </w:tcPr>
          <w:p w14:paraId="4F99B938">
            <w:pPr>
              <w:pStyle w:val="27"/>
            </w:pPr>
            <w:r>
              <w:t>CN</w:t>
            </w:r>
          </w:p>
        </w:tc>
        <w:tc>
          <w:tcPr>
            <w:tcW w:w="1752" w:type="dxa"/>
            <w:tcBorders>
              <w:bottom w:val="single" w:color="auto" w:sz="12" w:space="0"/>
            </w:tcBorders>
            <w:shd w:val="clear" w:color="auto" w:fill="E0E0E0"/>
          </w:tcPr>
          <w:p w14:paraId="6B117D32">
            <w:pPr>
              <w:pStyle w:val="27"/>
            </w:pPr>
            <w:r>
              <w:t>Others (specify)</w:t>
            </w:r>
          </w:p>
        </w:tc>
      </w:tr>
      <w:tr w14:paraId="568D1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4F25A160">
            <w:pPr>
              <w:pStyle w:val="27"/>
            </w:pPr>
            <w:r>
              <w:t>Yes</w:t>
            </w:r>
          </w:p>
        </w:tc>
        <w:tc>
          <w:tcPr>
            <w:tcW w:w="1275" w:type="dxa"/>
            <w:tcBorders>
              <w:top w:val="nil"/>
              <w:left w:val="nil"/>
            </w:tcBorders>
          </w:tcPr>
          <w:p w14:paraId="0A7D7751">
            <w:pPr>
              <w:pStyle w:val="28"/>
            </w:pPr>
          </w:p>
        </w:tc>
        <w:tc>
          <w:tcPr>
            <w:tcW w:w="1037" w:type="dxa"/>
            <w:tcBorders>
              <w:top w:val="nil"/>
            </w:tcBorders>
          </w:tcPr>
          <w:p w14:paraId="5BDADA2E">
            <w:pPr>
              <w:pStyle w:val="28"/>
            </w:pPr>
          </w:p>
        </w:tc>
        <w:tc>
          <w:tcPr>
            <w:tcW w:w="850" w:type="dxa"/>
            <w:tcBorders>
              <w:top w:val="nil"/>
            </w:tcBorders>
          </w:tcPr>
          <w:p w14:paraId="55132D3B">
            <w:pPr>
              <w:pStyle w:val="28"/>
            </w:pPr>
            <w:r>
              <w:t>X</w:t>
            </w:r>
          </w:p>
        </w:tc>
        <w:tc>
          <w:tcPr>
            <w:tcW w:w="851" w:type="dxa"/>
            <w:tcBorders>
              <w:top w:val="nil"/>
            </w:tcBorders>
          </w:tcPr>
          <w:p w14:paraId="39F3E799">
            <w:pPr>
              <w:pStyle w:val="28"/>
            </w:pPr>
            <w:r>
              <w:t>X</w:t>
            </w:r>
          </w:p>
        </w:tc>
        <w:tc>
          <w:tcPr>
            <w:tcW w:w="1752" w:type="dxa"/>
            <w:tcBorders>
              <w:top w:val="nil"/>
            </w:tcBorders>
          </w:tcPr>
          <w:p w14:paraId="5641E775">
            <w:pPr>
              <w:pStyle w:val="28"/>
            </w:pPr>
          </w:p>
        </w:tc>
      </w:tr>
      <w:tr w14:paraId="7FAA8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7C29E051">
            <w:pPr>
              <w:pStyle w:val="27"/>
            </w:pPr>
            <w:r>
              <w:t>No</w:t>
            </w:r>
          </w:p>
        </w:tc>
        <w:tc>
          <w:tcPr>
            <w:tcW w:w="1275" w:type="dxa"/>
            <w:tcBorders>
              <w:left w:val="nil"/>
            </w:tcBorders>
          </w:tcPr>
          <w:p w14:paraId="70406BAC">
            <w:pPr>
              <w:pStyle w:val="28"/>
            </w:pPr>
            <w:r>
              <w:t>X</w:t>
            </w:r>
          </w:p>
        </w:tc>
        <w:tc>
          <w:tcPr>
            <w:tcW w:w="1037" w:type="dxa"/>
          </w:tcPr>
          <w:p w14:paraId="578EC41B">
            <w:pPr>
              <w:pStyle w:val="28"/>
            </w:pPr>
            <w:r>
              <w:t>X</w:t>
            </w:r>
          </w:p>
        </w:tc>
        <w:tc>
          <w:tcPr>
            <w:tcW w:w="850" w:type="dxa"/>
          </w:tcPr>
          <w:p w14:paraId="390EF95A">
            <w:pPr>
              <w:pStyle w:val="28"/>
            </w:pPr>
          </w:p>
        </w:tc>
        <w:tc>
          <w:tcPr>
            <w:tcW w:w="851" w:type="dxa"/>
          </w:tcPr>
          <w:p w14:paraId="39D1BC75">
            <w:pPr>
              <w:pStyle w:val="28"/>
            </w:pPr>
          </w:p>
        </w:tc>
        <w:tc>
          <w:tcPr>
            <w:tcW w:w="1752" w:type="dxa"/>
          </w:tcPr>
          <w:p w14:paraId="09328226">
            <w:pPr>
              <w:pStyle w:val="28"/>
            </w:pPr>
          </w:p>
        </w:tc>
      </w:tr>
      <w:tr w14:paraId="0197A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3C884C13">
            <w:pPr>
              <w:pStyle w:val="27"/>
            </w:pPr>
            <w:r>
              <w:t>Don't know</w:t>
            </w:r>
          </w:p>
        </w:tc>
        <w:tc>
          <w:tcPr>
            <w:tcW w:w="1275" w:type="dxa"/>
            <w:tcBorders>
              <w:left w:val="nil"/>
            </w:tcBorders>
          </w:tcPr>
          <w:p w14:paraId="2CB1C644">
            <w:pPr>
              <w:pStyle w:val="28"/>
            </w:pPr>
          </w:p>
        </w:tc>
        <w:tc>
          <w:tcPr>
            <w:tcW w:w="1037" w:type="dxa"/>
          </w:tcPr>
          <w:p w14:paraId="019EAE91">
            <w:pPr>
              <w:pStyle w:val="28"/>
            </w:pPr>
          </w:p>
        </w:tc>
        <w:tc>
          <w:tcPr>
            <w:tcW w:w="850" w:type="dxa"/>
          </w:tcPr>
          <w:p w14:paraId="306A22FA">
            <w:pPr>
              <w:pStyle w:val="28"/>
            </w:pPr>
          </w:p>
        </w:tc>
        <w:tc>
          <w:tcPr>
            <w:tcW w:w="851" w:type="dxa"/>
          </w:tcPr>
          <w:p w14:paraId="771E8B87">
            <w:pPr>
              <w:pStyle w:val="28"/>
            </w:pPr>
          </w:p>
        </w:tc>
        <w:tc>
          <w:tcPr>
            <w:tcW w:w="1752" w:type="dxa"/>
          </w:tcPr>
          <w:p w14:paraId="55BB039C">
            <w:pPr>
              <w:pStyle w:val="28"/>
            </w:pPr>
            <w:r>
              <w:t>X</w:t>
            </w:r>
          </w:p>
        </w:tc>
      </w:tr>
    </w:tbl>
    <w:p w14:paraId="31FF4A8F"/>
    <w:p w14:paraId="0364410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2AC7B3B9">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12A4F390">
      <w:pPr>
        <w:pStyle w:val="4"/>
      </w:pPr>
      <w:r>
        <w:t>This work item is a …</w:t>
      </w:r>
    </w:p>
    <w:p w14:paraId="52FFF48B">
      <w:pPr>
        <w:pStyle w:val="24"/>
      </w:pP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305A1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BA16AFB">
            <w:pPr>
              <w:pStyle w:val="28"/>
            </w:pPr>
            <w:r>
              <w:t>X</w:t>
            </w:r>
          </w:p>
        </w:tc>
        <w:tc>
          <w:tcPr>
            <w:tcW w:w="2917" w:type="dxa"/>
            <w:shd w:val="clear" w:color="auto" w:fill="E0E0E0"/>
          </w:tcPr>
          <w:p w14:paraId="7E4DC972">
            <w:pPr>
              <w:pStyle w:val="27"/>
              <w:ind w:right="-99"/>
              <w:jc w:val="left"/>
              <w:rPr>
                <w:b w:val="0"/>
                <w:bCs/>
                <w:color w:val="0000FF"/>
              </w:rPr>
            </w:pPr>
            <w:r>
              <w:rPr>
                <w:b w:val="0"/>
                <w:bCs/>
                <w:color w:val="0000FF"/>
                <w:sz w:val="20"/>
              </w:rPr>
              <w:t xml:space="preserve">Study </w:t>
            </w:r>
          </w:p>
        </w:tc>
      </w:tr>
      <w:tr w14:paraId="77E05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3444D6FB">
            <w:pPr>
              <w:pStyle w:val="28"/>
            </w:pPr>
          </w:p>
        </w:tc>
        <w:tc>
          <w:tcPr>
            <w:tcW w:w="2917" w:type="dxa"/>
            <w:shd w:val="clear" w:color="auto" w:fill="E0E0E0"/>
          </w:tcPr>
          <w:p w14:paraId="3292BCFF">
            <w:pPr>
              <w:pStyle w:val="27"/>
              <w:ind w:right="-99"/>
              <w:jc w:val="left"/>
              <w:rPr>
                <w:b w:val="0"/>
                <w:bCs/>
                <w:color w:val="auto"/>
              </w:rPr>
            </w:pPr>
            <w:r>
              <w:rPr>
                <w:b w:val="0"/>
                <w:bCs/>
                <w:color w:val="auto"/>
                <w:sz w:val="20"/>
              </w:rPr>
              <w:t>Normative – Stage 1</w:t>
            </w:r>
          </w:p>
        </w:tc>
      </w:tr>
      <w:tr w14:paraId="59B3B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1082478F">
            <w:pPr>
              <w:pStyle w:val="28"/>
            </w:pPr>
          </w:p>
        </w:tc>
        <w:tc>
          <w:tcPr>
            <w:tcW w:w="2917" w:type="dxa"/>
            <w:shd w:val="clear" w:color="auto" w:fill="E0E0E0"/>
          </w:tcPr>
          <w:p w14:paraId="616CF8C9">
            <w:pPr>
              <w:pStyle w:val="27"/>
              <w:ind w:right="-99"/>
              <w:jc w:val="left"/>
              <w:rPr>
                <w:b w:val="0"/>
                <w:bCs/>
                <w:color w:val="auto"/>
              </w:rPr>
            </w:pPr>
            <w:r>
              <w:rPr>
                <w:b w:val="0"/>
                <w:bCs/>
                <w:color w:val="auto"/>
                <w:sz w:val="20"/>
              </w:rPr>
              <w:t>Normative – Stage 2</w:t>
            </w:r>
          </w:p>
        </w:tc>
      </w:tr>
      <w:tr w14:paraId="1986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9457021">
            <w:pPr>
              <w:pStyle w:val="28"/>
            </w:pPr>
          </w:p>
        </w:tc>
        <w:tc>
          <w:tcPr>
            <w:tcW w:w="2917" w:type="dxa"/>
            <w:shd w:val="clear" w:color="auto" w:fill="E0E0E0"/>
          </w:tcPr>
          <w:p w14:paraId="307CE913">
            <w:pPr>
              <w:pStyle w:val="27"/>
              <w:ind w:right="-99"/>
              <w:jc w:val="left"/>
              <w:rPr>
                <w:b w:val="0"/>
                <w:bCs/>
                <w:color w:val="auto"/>
              </w:rPr>
            </w:pPr>
            <w:r>
              <w:rPr>
                <w:b w:val="0"/>
                <w:bCs/>
                <w:color w:val="auto"/>
                <w:sz w:val="20"/>
              </w:rPr>
              <w:t>Normative – Stage 3</w:t>
            </w:r>
          </w:p>
        </w:tc>
      </w:tr>
      <w:tr w14:paraId="7F4CC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1D8E5D33">
            <w:pPr>
              <w:pStyle w:val="28"/>
            </w:pPr>
          </w:p>
        </w:tc>
        <w:tc>
          <w:tcPr>
            <w:tcW w:w="2917" w:type="dxa"/>
            <w:shd w:val="clear" w:color="auto" w:fill="E0E0E0"/>
          </w:tcPr>
          <w:p w14:paraId="7AAE4F6D">
            <w:pPr>
              <w:pStyle w:val="27"/>
              <w:ind w:right="-99"/>
              <w:jc w:val="left"/>
              <w:rPr>
                <w:b w:val="0"/>
                <w:bCs/>
                <w:color w:val="auto"/>
              </w:rPr>
            </w:pPr>
            <w:r>
              <w:rPr>
                <w:b w:val="0"/>
                <w:bCs/>
                <w:color w:val="auto"/>
                <w:sz w:val="20"/>
              </w:rPr>
              <w:t>Normative – Other*</w:t>
            </w:r>
          </w:p>
        </w:tc>
      </w:tr>
    </w:tbl>
    <w:p w14:paraId="31BD8B79">
      <w:pPr>
        <w:ind w:right="-99"/>
        <w:rPr>
          <w:b/>
        </w:rPr>
      </w:pPr>
      <w:r>
        <w:rPr>
          <w:b/>
        </w:rPr>
        <w:t>* Other = e.g. testing</w:t>
      </w:r>
    </w:p>
    <w:p w14:paraId="019BC8B6">
      <w:pPr>
        <w:ind w:right="-99"/>
        <w:rPr>
          <w:b/>
        </w:rPr>
      </w:pPr>
    </w:p>
    <w:p w14:paraId="0ACDD39E">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14:paraId="698CB2C1"/>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950"/>
        <w:gridCol w:w="1101"/>
        <w:gridCol w:w="6010"/>
      </w:tblGrid>
      <w:tr w14:paraId="0814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30C7A381">
            <w:pPr>
              <w:pStyle w:val="27"/>
              <w:ind w:right="-99"/>
              <w:jc w:val="left"/>
            </w:pPr>
            <w:r>
              <w:t xml:space="preserve">Parent Work / Study Items </w:t>
            </w:r>
          </w:p>
        </w:tc>
      </w:tr>
      <w:tr w14:paraId="10BC7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52" w:type="dxa"/>
            <w:shd w:val="clear" w:color="auto" w:fill="E0E0E0"/>
          </w:tcPr>
          <w:p w14:paraId="1880E30E">
            <w:pPr>
              <w:pStyle w:val="27"/>
              <w:ind w:right="-99"/>
              <w:jc w:val="left"/>
            </w:pPr>
            <w:r>
              <w:t>Acronym</w:t>
            </w:r>
          </w:p>
        </w:tc>
        <w:tc>
          <w:tcPr>
            <w:tcW w:w="950" w:type="dxa"/>
            <w:shd w:val="clear" w:color="auto" w:fill="E0E0E0"/>
          </w:tcPr>
          <w:p w14:paraId="7CEDBB66">
            <w:pPr>
              <w:pStyle w:val="27"/>
              <w:ind w:right="-99"/>
              <w:jc w:val="left"/>
            </w:pPr>
            <w:r>
              <w:t>Working Group</w:t>
            </w:r>
          </w:p>
        </w:tc>
        <w:tc>
          <w:tcPr>
            <w:tcW w:w="1101" w:type="dxa"/>
            <w:shd w:val="clear" w:color="auto" w:fill="E0E0E0"/>
          </w:tcPr>
          <w:p w14:paraId="4772E3EE">
            <w:pPr>
              <w:pStyle w:val="27"/>
              <w:ind w:right="-99"/>
              <w:jc w:val="left"/>
            </w:pPr>
            <w:r>
              <w:t>Unique ID</w:t>
            </w:r>
          </w:p>
        </w:tc>
        <w:tc>
          <w:tcPr>
            <w:tcW w:w="6010" w:type="dxa"/>
            <w:shd w:val="clear" w:color="auto" w:fill="E0E0E0"/>
          </w:tcPr>
          <w:p w14:paraId="2AF74F3E">
            <w:pPr>
              <w:pStyle w:val="27"/>
              <w:ind w:right="-99"/>
              <w:jc w:val="left"/>
            </w:pPr>
            <w:r>
              <w:t>Title (as in 3GPP Work Plan)</w:t>
            </w:r>
          </w:p>
        </w:tc>
      </w:tr>
      <w:tr w14:paraId="4E3A3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52" w:type="dxa"/>
          </w:tcPr>
          <w:p w14:paraId="37C9D1D4">
            <w:pPr>
              <w:pStyle w:val="26"/>
            </w:pPr>
          </w:p>
        </w:tc>
        <w:tc>
          <w:tcPr>
            <w:tcW w:w="950" w:type="dxa"/>
          </w:tcPr>
          <w:p w14:paraId="1FA5F49B">
            <w:pPr>
              <w:pStyle w:val="26"/>
            </w:pPr>
          </w:p>
        </w:tc>
        <w:tc>
          <w:tcPr>
            <w:tcW w:w="1101" w:type="dxa"/>
          </w:tcPr>
          <w:p w14:paraId="6E86FF53">
            <w:pPr>
              <w:pStyle w:val="26"/>
            </w:pPr>
          </w:p>
        </w:tc>
        <w:tc>
          <w:tcPr>
            <w:tcW w:w="6010" w:type="dxa"/>
          </w:tcPr>
          <w:p w14:paraId="47B7167F">
            <w:pPr>
              <w:pStyle w:val="26"/>
            </w:pPr>
          </w:p>
        </w:tc>
      </w:tr>
    </w:tbl>
    <w:p w14:paraId="03FBD7F0"/>
    <w:p w14:paraId="36D1F2C0">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5DEAF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599FC43F">
            <w:pPr>
              <w:pStyle w:val="27"/>
            </w:pPr>
            <w:r>
              <w:t>Other related Work /Study Items (if any)</w:t>
            </w:r>
          </w:p>
        </w:tc>
      </w:tr>
      <w:tr w14:paraId="1A67E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01E1E79E">
            <w:pPr>
              <w:pStyle w:val="27"/>
            </w:pPr>
            <w:r>
              <w:t>Unique ID</w:t>
            </w:r>
          </w:p>
        </w:tc>
        <w:tc>
          <w:tcPr>
            <w:tcW w:w="3326" w:type="dxa"/>
            <w:shd w:val="clear" w:color="auto" w:fill="E0E0E0"/>
          </w:tcPr>
          <w:p w14:paraId="3A349222">
            <w:pPr>
              <w:pStyle w:val="27"/>
            </w:pPr>
            <w:r>
              <w:t>Title</w:t>
            </w:r>
          </w:p>
        </w:tc>
        <w:tc>
          <w:tcPr>
            <w:tcW w:w="5099" w:type="dxa"/>
            <w:shd w:val="clear" w:color="auto" w:fill="E0E0E0"/>
          </w:tcPr>
          <w:p w14:paraId="03E9A0BE">
            <w:pPr>
              <w:pStyle w:val="27"/>
            </w:pPr>
            <w:r>
              <w:t>Nature of relationship</w:t>
            </w:r>
          </w:p>
        </w:tc>
      </w:tr>
      <w:tr w14:paraId="75FB9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5037D187">
            <w:pPr>
              <w:pStyle w:val="26"/>
            </w:pPr>
            <w:r>
              <w:t>950032</w:t>
            </w:r>
          </w:p>
        </w:tc>
        <w:tc>
          <w:tcPr>
            <w:tcW w:w="3326" w:type="dxa"/>
          </w:tcPr>
          <w:p w14:paraId="60035B3B">
            <w:pPr>
              <w:pStyle w:val="26"/>
            </w:pPr>
            <w:r>
              <w:t>Study on Management of Cloud Native Virtualized Network Functions</w:t>
            </w:r>
          </w:p>
        </w:tc>
        <w:tc>
          <w:tcPr>
            <w:tcW w:w="5099" w:type="dxa"/>
          </w:tcPr>
          <w:p w14:paraId="6B64C633">
            <w:pPr>
              <w:pStyle w:val="24"/>
            </w:pPr>
          </w:p>
        </w:tc>
      </w:tr>
    </w:tbl>
    <w:p w14:paraId="04DBC18D">
      <w:pPr>
        <w:pStyle w:val="29"/>
      </w:pPr>
    </w:p>
    <w:p w14:paraId="104CACB9">
      <w:pPr>
        <w:rPr>
          <w:b/>
          <w:bCs/>
        </w:rPr>
      </w:pPr>
      <w:r>
        <w:rPr>
          <w:b/>
          <w:bCs/>
        </w:rPr>
        <w:t>Dependency on non-3GPP (draft) specification:</w:t>
      </w:r>
    </w:p>
    <w:p w14:paraId="13C5C903">
      <w:pPr>
        <w:pStyle w:val="24"/>
      </w:pPr>
      <w:r>
        <w:t xml:space="preserve">ETSI GS NFV-IFA 049 "Network Functions Virtualisation (NFV) Release 4; Architectural Framework; VNF generic OAM functions specification" </w:t>
      </w:r>
    </w:p>
    <w:p w14:paraId="238E7692">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14:paraId="669F3AE9">
      <w:pPr>
        <w:rPr>
          <w:lang w:val="en-US" w:eastAsia="zh-CN"/>
        </w:rPr>
      </w:pPr>
      <w:r>
        <w:t xml:space="preserve">Rel-18 WI on Management of Cloud-native Virtualized Network Functions (VNFs) </w:t>
      </w:r>
      <w:r>
        <w:rPr>
          <w:lang w:val="en-US" w:eastAsia="zh-CN"/>
        </w:rPr>
        <w:t xml:space="preserve">specifies management enhancements for cloud-native VNFs </w:t>
      </w:r>
      <w:r>
        <w:t>based on</w:t>
      </w:r>
      <w:r>
        <w:rPr>
          <w:lang w:val="en-US"/>
        </w:rPr>
        <w:t xml:space="preserve"> </w:t>
      </w:r>
      <w:r>
        <w:rPr>
          <w:lang w:val="en-US" w:eastAsia="zh-CN"/>
        </w:rPr>
        <w:t xml:space="preserve">the latest Release 4 specifications from ETSI NFV to support the cloud native VNF management </w:t>
      </w:r>
      <w:r>
        <w:t>by interacting with ETSI NFV MANO, as concluded in TR 28.834</w:t>
      </w:r>
      <w:r>
        <w:rPr>
          <w:lang w:val="en-US" w:eastAsia="zh-CN"/>
        </w:rPr>
        <w:t>.</w:t>
      </w:r>
    </w:p>
    <w:p w14:paraId="503CFAF0">
      <w:pPr>
        <w:rPr>
          <w:lang w:val="en-US" w:eastAsia="zh-CN"/>
        </w:rPr>
      </w:pPr>
    </w:p>
    <w:p w14:paraId="508AA14E">
      <w:pPr>
        <w:rPr>
          <w:lang w:val="en-US" w:eastAsia="zh-CN"/>
        </w:rPr>
      </w:pPr>
      <w:r>
        <w:rPr>
          <w:lang w:val="en-US" w:eastAsia="zh-CN"/>
        </w:rPr>
        <w:t xml:space="preserve">Meanwhile, </w:t>
      </w:r>
      <w:r>
        <w:t xml:space="preserve">ETSI has published ETSI GS NFV-IFA 049 "Network Functions Virtualisation (NFV) Release 4; Architectural Framework; VNF generic OAM functions specification" which specifies the VNF Generic OAM functions framework as part of NFV Release 4. As such, there is a need to study the potential impacts on 3GPP management system in use cases which make use of the VNF generic OAM functions specified in ETSI. This includes studying relevant use cases, the requirements to support these use cases and potential impact on the 3GPP management system. </w:t>
      </w:r>
    </w:p>
    <w:p w14:paraId="77A860AE"/>
    <w:p w14:paraId="572FC572">
      <w:pPr>
        <w:rPr>
          <w:lang w:val="en-US" w:eastAsia="zh-CN"/>
        </w:rPr>
      </w:pPr>
      <w:r>
        <w:t xml:space="preserve">There are newly developed industry solutions for management and orchestration of cloud native applications that leverage industry standards, i.e., Kubernetes based solutions that do not rely on NFV MANO. These solutions are under consideration in the industry for management and orchestration of cloud deployments of 3GPP networks; CSPs are looking into such solutions for hybrid cloud deployments that deploy cloud native applications with hyperscale cloud providers, it is important to study such solutions to enable their use by the operators. Lack of standardization in this area will lead to proprietary industry solutions that result in high complexity and cost of network operation specifically in multi-cloud deployments.  To enable interoperability in use of such industry solutions, </w:t>
      </w:r>
      <w:r>
        <w:rPr>
          <w:lang w:val="en-US" w:eastAsia="zh-CN"/>
        </w:rPr>
        <w:t>it is important for SA5 to study the impact of using various solutions, not limited to ETSI NFV MANO, for management of cloud native network functions on the 3GPP management system.</w:t>
      </w:r>
    </w:p>
    <w:p w14:paraId="0E1F23F5"/>
    <w:p w14:paraId="16743633">
      <w:r>
        <w:t>A cloud deployment scenario identifies the specific type of cloud environment based on ownership, scale, and access, as well as the cloud’s nature and purpose. Cloud deployment scenarios in the industry include public-cloud, private-cloud, hybrid-cloud (combining public and private clouds) and multi-cloud (consisting of more than one cloud provider clouds). Managing different cloud deployment scenarios may have impact on the 3GPP management system.</w:t>
      </w:r>
    </w:p>
    <w:p w14:paraId="535464CB"/>
    <w:p w14:paraId="6571AFD5">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14:paraId="4FE81A1B">
      <w:r>
        <w:t xml:space="preserve">To study the cloud aspects of management and orchestration, including </w:t>
      </w:r>
    </w:p>
    <w:p w14:paraId="2F74567E">
      <w:pPr>
        <w:rPr>
          <w:b/>
          <w:bCs/>
        </w:rPr>
      </w:pPr>
    </w:p>
    <w:p w14:paraId="75D83D94">
      <w:pPr>
        <w:ind w:left="720"/>
      </w:pPr>
      <w:r>
        <w:rPr>
          <w:b/>
          <w:bCs/>
        </w:rPr>
        <w:t>WT-1</w:t>
      </w:r>
      <w:r>
        <w:t>: Analyse</w:t>
      </w:r>
      <w:r>
        <w:rPr>
          <w:rFonts w:hint="eastAsia"/>
          <w:lang w:val="en-US" w:eastAsia="zh-CN"/>
        </w:rPr>
        <w:t xml:space="preserve"> </w:t>
      </w:r>
      <w:r>
        <w:t>the use cases which utilize the VNF generic OAM functions (specified in ETSI) and their potential impacts when applied to the 3GPP management system and study whether and how to incorporate the VNF generic OAM functions into the 3GPP management system, i.e., the requirements and the potential solutions.</w:t>
      </w:r>
    </w:p>
    <w:p w14:paraId="1F2B90CB"/>
    <w:p w14:paraId="7D24DBDC">
      <w:pPr>
        <w:ind w:left="720"/>
      </w:pPr>
      <w:r>
        <w:rPr>
          <w:b/>
          <w:bCs/>
        </w:rPr>
        <w:t>WT-2</w:t>
      </w:r>
      <w:r>
        <w:t>:  Study the use cases that utilize the newly developed industry solutions for management of cloud native network functions which leverage industry standards not limited to ETSI NFV MANO; study the potential impact of supporting such use cases on the 3GPP management system, i.e., the potential requirements and solutions.</w:t>
      </w:r>
    </w:p>
    <w:p w14:paraId="52FC40A5">
      <w:pPr>
        <w:ind w:left="1440"/>
      </w:pPr>
    </w:p>
    <w:p w14:paraId="640FA741">
      <w:pPr>
        <w:ind w:left="1440"/>
      </w:pPr>
      <w:r>
        <w:t>Note: WT-2 includes studying the terminology to determine the appropriate term and definition for cloud native network functions for use in the 3GPP management system.</w:t>
      </w:r>
    </w:p>
    <w:p w14:paraId="5BEA481C"/>
    <w:p w14:paraId="515F4CD8">
      <w:pPr>
        <w:ind w:left="720"/>
      </w:pPr>
      <w:r>
        <w:rPr>
          <w:b/>
          <w:bCs/>
        </w:rPr>
        <w:t>WT-3</w:t>
      </w:r>
      <w:r>
        <w:t xml:space="preserve">: Study the use cases, potential requirements and possible solutions for 3GPP management system to support different cloud deployment scenarios, such as public-cloud, private-cloud, hybrid-cloud and multi-cloud deployment scenarios. </w:t>
      </w:r>
    </w:p>
    <w:p w14:paraId="5973C68F">
      <w:pPr>
        <w:ind w:left="720"/>
      </w:pPr>
    </w:p>
    <w:tbl>
      <w:tblPr>
        <w:tblStyle w:val="14"/>
        <w:tblW w:w="954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161"/>
        <w:gridCol w:w="1297"/>
        <w:gridCol w:w="1720"/>
        <w:gridCol w:w="1647"/>
        <w:gridCol w:w="2055"/>
      </w:tblGrid>
      <w:tr w14:paraId="2F2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336"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4E00771C">
            <w:pPr>
              <w:jc w:val="center"/>
              <w:rPr>
                <w:b/>
                <w:bCs/>
              </w:rPr>
            </w:pPr>
            <w:r>
              <w:rPr>
                <w:rFonts w:ascii="Arial" w:hAnsi="Arial"/>
                <w:b/>
                <w:color w:val="000000"/>
                <w:sz w:val="18"/>
                <w:lang w:eastAsia="ja-JP"/>
              </w:rPr>
              <w:t>TU estimates and dependencies</w:t>
            </w:r>
          </w:p>
        </w:tc>
        <w:tc>
          <w:tcPr>
            <w:tcW w:w="120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13A9C719">
            <w:pPr>
              <w:jc w:val="center"/>
              <w:rPr>
                <w:rFonts w:ascii="Arial" w:hAnsi="Arial"/>
                <w:b/>
                <w:color w:val="000000"/>
                <w:sz w:val="18"/>
                <w:lang w:eastAsia="ja-JP"/>
              </w:rPr>
            </w:pPr>
          </w:p>
        </w:tc>
      </w:tr>
      <w:tr w14:paraId="6DC9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26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71EA525">
            <w:pPr>
              <w:rPr>
                <w:rFonts w:eastAsia="宋体"/>
                <w:b/>
                <w:bCs/>
              </w:rPr>
            </w:pPr>
            <w:r>
              <w:rPr>
                <w:b/>
                <w:bCs/>
              </w:rPr>
              <w:t>Work Task ID</w:t>
            </w:r>
          </w:p>
        </w:tc>
        <w:tc>
          <w:tcPr>
            <w:tcW w:w="128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5CF9F203">
            <w:pPr>
              <w:rPr>
                <w:b/>
                <w:bCs/>
              </w:rPr>
            </w:pPr>
            <w:r>
              <w:rPr>
                <w:b/>
                <w:bCs/>
              </w:rPr>
              <w:t>TU Estimate</w:t>
            </w:r>
          </w:p>
          <w:p w14:paraId="0BAB16A4">
            <w:pPr>
              <w:rPr>
                <w:b/>
                <w:bCs/>
              </w:rPr>
            </w:pPr>
            <w:r>
              <w:rPr>
                <w:b/>
                <w:bCs/>
              </w:rPr>
              <w:t>(Study)</w:t>
            </w:r>
          </w:p>
        </w:tc>
        <w:tc>
          <w:tcPr>
            <w:tcW w:w="132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1DCB918D">
            <w:pPr>
              <w:rPr>
                <w:b/>
                <w:bCs/>
              </w:rPr>
            </w:pPr>
            <w:r>
              <w:rPr>
                <w:b/>
                <w:bCs/>
              </w:rPr>
              <w:t>TU Estimate</w:t>
            </w:r>
          </w:p>
          <w:p w14:paraId="5CE0AFC1">
            <w:pPr>
              <w:rPr>
                <w:b/>
                <w:bCs/>
              </w:rPr>
            </w:pPr>
            <w:r>
              <w:rPr>
                <w:b/>
                <w:bCs/>
              </w:rPr>
              <w:t>(Normative)</w:t>
            </w:r>
          </w:p>
        </w:tc>
        <w:tc>
          <w:tcPr>
            <w:tcW w:w="17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3339D98C">
            <w:pPr>
              <w:rPr>
                <w:b/>
                <w:bCs/>
              </w:rPr>
            </w:pPr>
            <w:r>
              <w:rPr>
                <w:b/>
                <w:bCs/>
              </w:rPr>
              <w:t>RAN Dependency</w:t>
            </w:r>
          </w:p>
          <w:p w14:paraId="114D5D69">
            <w:pPr>
              <w:rPr>
                <w:b/>
                <w:bCs/>
              </w:rPr>
            </w:pPr>
            <w:r>
              <w:rPr>
                <w:b/>
                <w:bCs/>
              </w:rPr>
              <w:t xml:space="preserve">(Yes/No/Maybe) </w:t>
            </w:r>
          </w:p>
        </w:tc>
        <w:tc>
          <w:tcPr>
            <w:tcW w:w="167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359EFE21">
            <w:pPr>
              <w:rPr>
                <w:b/>
                <w:bCs/>
              </w:rPr>
            </w:pPr>
            <w:r>
              <w:rPr>
                <w:b/>
                <w:bCs/>
              </w:rPr>
              <w:t>SA Dependency</w:t>
            </w:r>
          </w:p>
          <w:p w14:paraId="62F9AB55">
            <w:pPr>
              <w:rPr>
                <w:b/>
                <w:bCs/>
              </w:rPr>
            </w:pPr>
            <w:r>
              <w:rPr>
                <w:b/>
                <w:bCs/>
              </w:rPr>
              <w:t>(Yes/No/Maybe)</w:t>
            </w:r>
          </w:p>
        </w:tc>
        <w:tc>
          <w:tcPr>
            <w:tcW w:w="120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6C5CE33C">
            <w:pPr>
              <w:rPr>
                <w:b/>
                <w:bCs/>
                <w:lang w:val="fr-FR"/>
              </w:rPr>
            </w:pPr>
            <w:r>
              <w:rPr>
                <w:b/>
                <w:bCs/>
                <w:lang w:val="fr-FR"/>
              </w:rPr>
              <w:t>Non-3GPP Dependency (EE/ZSM/TMF/etc.)_</w:t>
            </w:r>
          </w:p>
        </w:tc>
      </w:tr>
      <w:tr w14:paraId="4ACC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Borders>
              <w:top w:val="single" w:color="auto" w:sz="4" w:space="0"/>
              <w:left w:val="single" w:color="auto" w:sz="4" w:space="0"/>
              <w:bottom w:val="single" w:color="auto" w:sz="4" w:space="0"/>
              <w:right w:val="single" w:color="auto" w:sz="4" w:space="0"/>
            </w:tcBorders>
          </w:tcPr>
          <w:p w14:paraId="2F79079F">
            <w:pPr>
              <w:rPr>
                <w:lang w:eastAsia="zh-CN"/>
              </w:rPr>
            </w:pPr>
            <w:r>
              <w:rPr>
                <w:lang w:eastAsia="zh-CN"/>
              </w:rPr>
              <w:t>WT-1</w:t>
            </w:r>
          </w:p>
        </w:tc>
        <w:tc>
          <w:tcPr>
            <w:tcW w:w="1282" w:type="dxa"/>
            <w:tcBorders>
              <w:top w:val="single" w:color="auto" w:sz="4" w:space="0"/>
              <w:left w:val="single" w:color="auto" w:sz="4" w:space="0"/>
              <w:bottom w:val="single" w:color="auto" w:sz="4" w:space="0"/>
              <w:right w:val="single" w:color="auto" w:sz="4" w:space="0"/>
            </w:tcBorders>
          </w:tcPr>
          <w:p w14:paraId="2606B07E">
            <w:pPr>
              <w:rPr>
                <w:lang w:val="en-US" w:eastAsia="zh-CN"/>
              </w:rPr>
            </w:pPr>
            <w:r>
              <w:rPr>
                <w:lang w:eastAsia="zh-CN"/>
              </w:rPr>
              <w:t>1</w:t>
            </w:r>
            <w:r>
              <w:rPr>
                <w:rFonts w:hint="eastAsia"/>
                <w:lang w:val="en-US" w:eastAsia="zh-CN"/>
              </w:rPr>
              <w:t>.75</w:t>
            </w:r>
          </w:p>
        </w:tc>
        <w:tc>
          <w:tcPr>
            <w:tcW w:w="1320" w:type="dxa"/>
            <w:tcBorders>
              <w:top w:val="single" w:color="auto" w:sz="4" w:space="0"/>
              <w:left w:val="single" w:color="auto" w:sz="4" w:space="0"/>
              <w:bottom w:val="single" w:color="auto" w:sz="4" w:space="0"/>
              <w:right w:val="single" w:color="auto" w:sz="4" w:space="0"/>
            </w:tcBorders>
          </w:tcPr>
          <w:p w14:paraId="4AA3491A">
            <w:pPr>
              <w:rPr>
                <w:lang w:eastAsia="zh-CN"/>
              </w:rPr>
            </w:pPr>
            <w:r>
              <w:rPr>
                <w:rFonts w:hint="eastAsia"/>
                <w:lang w:val="en-US" w:eastAsia="zh-CN"/>
              </w:rPr>
              <w:t>0</w:t>
            </w:r>
          </w:p>
        </w:tc>
        <w:tc>
          <w:tcPr>
            <w:tcW w:w="1794" w:type="dxa"/>
            <w:tcBorders>
              <w:top w:val="single" w:color="auto" w:sz="4" w:space="0"/>
              <w:left w:val="single" w:color="auto" w:sz="4" w:space="0"/>
              <w:bottom w:val="single" w:color="auto" w:sz="4" w:space="0"/>
              <w:right w:val="single" w:color="auto" w:sz="4" w:space="0"/>
            </w:tcBorders>
          </w:tcPr>
          <w:p w14:paraId="7102AE01">
            <w:pPr>
              <w:rPr>
                <w:lang w:eastAsia="zh-CN"/>
              </w:rPr>
            </w:pPr>
            <w:r>
              <w:rPr>
                <w:lang w:eastAsia="zh-CN"/>
              </w:rPr>
              <w:t>No</w:t>
            </w:r>
          </w:p>
        </w:tc>
        <w:tc>
          <w:tcPr>
            <w:tcW w:w="1674" w:type="dxa"/>
            <w:tcBorders>
              <w:top w:val="single" w:color="auto" w:sz="4" w:space="0"/>
              <w:left w:val="single" w:color="auto" w:sz="4" w:space="0"/>
              <w:bottom w:val="single" w:color="auto" w:sz="4" w:space="0"/>
              <w:right w:val="single" w:color="auto" w:sz="4" w:space="0"/>
            </w:tcBorders>
          </w:tcPr>
          <w:p w14:paraId="21821D65">
            <w:pPr>
              <w:rPr>
                <w:lang w:eastAsia="zh-CN"/>
              </w:rPr>
            </w:pPr>
            <w:r>
              <w:rPr>
                <w:lang w:eastAsia="zh-CN"/>
              </w:rPr>
              <w:t>No</w:t>
            </w:r>
          </w:p>
        </w:tc>
        <w:tc>
          <w:tcPr>
            <w:tcW w:w="1207" w:type="dxa"/>
            <w:tcBorders>
              <w:top w:val="single" w:color="auto" w:sz="4" w:space="0"/>
              <w:left w:val="single" w:color="auto" w:sz="4" w:space="0"/>
              <w:bottom w:val="single" w:color="auto" w:sz="4" w:space="0"/>
              <w:right w:val="single" w:color="auto" w:sz="4" w:space="0"/>
            </w:tcBorders>
          </w:tcPr>
          <w:p w14:paraId="646DEC03">
            <w:pPr>
              <w:rPr>
                <w:lang w:eastAsia="zh-CN"/>
              </w:rPr>
            </w:pPr>
            <w:r>
              <w:rPr>
                <w:lang w:eastAsia="zh-CN"/>
              </w:rPr>
              <w:t>ETSI</w:t>
            </w:r>
          </w:p>
        </w:tc>
      </w:tr>
      <w:tr w14:paraId="6D5F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Borders>
              <w:top w:val="single" w:color="auto" w:sz="4" w:space="0"/>
              <w:left w:val="single" w:color="auto" w:sz="4" w:space="0"/>
              <w:bottom w:val="single" w:color="auto" w:sz="4" w:space="0"/>
              <w:right w:val="single" w:color="auto" w:sz="4" w:space="0"/>
            </w:tcBorders>
          </w:tcPr>
          <w:p w14:paraId="3BE78244">
            <w:r>
              <w:rPr>
                <w:lang w:eastAsia="zh-CN"/>
              </w:rPr>
              <w:t>WT-2</w:t>
            </w:r>
          </w:p>
        </w:tc>
        <w:tc>
          <w:tcPr>
            <w:tcW w:w="1282" w:type="dxa"/>
            <w:tcBorders>
              <w:top w:val="single" w:color="auto" w:sz="4" w:space="0"/>
              <w:left w:val="single" w:color="auto" w:sz="4" w:space="0"/>
              <w:bottom w:val="single" w:color="auto" w:sz="4" w:space="0"/>
              <w:right w:val="single" w:color="auto" w:sz="4" w:space="0"/>
            </w:tcBorders>
          </w:tcPr>
          <w:p w14:paraId="3B3DA68E">
            <w:pPr>
              <w:rPr>
                <w:lang w:eastAsia="zh-CN"/>
              </w:rPr>
            </w:pPr>
            <w:r>
              <w:rPr>
                <w:rFonts w:hint="eastAsia"/>
                <w:lang w:val="en-US" w:eastAsia="zh-CN"/>
              </w:rPr>
              <w:t>2</w:t>
            </w:r>
            <w:r>
              <w:rPr>
                <w:lang w:eastAsia="zh-CN"/>
              </w:rPr>
              <w:t>.5</w:t>
            </w:r>
          </w:p>
        </w:tc>
        <w:tc>
          <w:tcPr>
            <w:tcW w:w="1320" w:type="dxa"/>
            <w:tcBorders>
              <w:top w:val="single" w:color="auto" w:sz="4" w:space="0"/>
              <w:left w:val="single" w:color="auto" w:sz="4" w:space="0"/>
              <w:bottom w:val="single" w:color="auto" w:sz="4" w:space="0"/>
              <w:right w:val="single" w:color="auto" w:sz="4" w:space="0"/>
            </w:tcBorders>
          </w:tcPr>
          <w:p w14:paraId="31E81621">
            <w:pPr>
              <w:rPr>
                <w:lang w:eastAsia="zh-CN"/>
              </w:rPr>
            </w:pPr>
            <w:r>
              <w:rPr>
                <w:rFonts w:hint="eastAsia"/>
                <w:lang w:val="en-US" w:eastAsia="zh-CN"/>
              </w:rPr>
              <w:t>0</w:t>
            </w:r>
          </w:p>
        </w:tc>
        <w:tc>
          <w:tcPr>
            <w:tcW w:w="1794" w:type="dxa"/>
            <w:tcBorders>
              <w:top w:val="single" w:color="auto" w:sz="4" w:space="0"/>
              <w:left w:val="single" w:color="auto" w:sz="4" w:space="0"/>
              <w:bottom w:val="single" w:color="auto" w:sz="4" w:space="0"/>
              <w:right w:val="single" w:color="auto" w:sz="4" w:space="0"/>
            </w:tcBorders>
          </w:tcPr>
          <w:p w14:paraId="57C767CA">
            <w:r>
              <w:t>No</w:t>
            </w:r>
          </w:p>
        </w:tc>
        <w:tc>
          <w:tcPr>
            <w:tcW w:w="1674" w:type="dxa"/>
            <w:tcBorders>
              <w:top w:val="single" w:color="auto" w:sz="4" w:space="0"/>
              <w:left w:val="single" w:color="auto" w:sz="4" w:space="0"/>
              <w:bottom w:val="single" w:color="auto" w:sz="4" w:space="0"/>
              <w:right w:val="single" w:color="auto" w:sz="4" w:space="0"/>
            </w:tcBorders>
          </w:tcPr>
          <w:p w14:paraId="3AC3716E">
            <w:r>
              <w:t>No</w:t>
            </w:r>
          </w:p>
        </w:tc>
        <w:tc>
          <w:tcPr>
            <w:tcW w:w="1207" w:type="dxa"/>
            <w:tcBorders>
              <w:top w:val="single" w:color="auto" w:sz="4" w:space="0"/>
              <w:left w:val="single" w:color="auto" w:sz="4" w:space="0"/>
              <w:bottom w:val="single" w:color="auto" w:sz="4" w:space="0"/>
              <w:right w:val="single" w:color="auto" w:sz="4" w:space="0"/>
            </w:tcBorders>
          </w:tcPr>
          <w:p w14:paraId="599C453F">
            <w:r>
              <w:t>No</w:t>
            </w:r>
          </w:p>
        </w:tc>
      </w:tr>
      <w:tr w14:paraId="2D00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Borders>
              <w:top w:val="single" w:color="auto" w:sz="4" w:space="0"/>
              <w:left w:val="single" w:color="auto" w:sz="4" w:space="0"/>
              <w:bottom w:val="single" w:color="auto" w:sz="4" w:space="0"/>
              <w:right w:val="single" w:color="auto" w:sz="4" w:space="0"/>
            </w:tcBorders>
          </w:tcPr>
          <w:p w14:paraId="3A5EF0C6">
            <w:r>
              <w:t>WT-3</w:t>
            </w:r>
          </w:p>
        </w:tc>
        <w:tc>
          <w:tcPr>
            <w:tcW w:w="1282" w:type="dxa"/>
            <w:tcBorders>
              <w:top w:val="single" w:color="auto" w:sz="4" w:space="0"/>
              <w:left w:val="single" w:color="auto" w:sz="4" w:space="0"/>
              <w:bottom w:val="single" w:color="auto" w:sz="4" w:space="0"/>
              <w:right w:val="single" w:color="auto" w:sz="4" w:space="0"/>
            </w:tcBorders>
          </w:tcPr>
          <w:p w14:paraId="2A1A9121">
            <w:pPr>
              <w:rPr>
                <w:lang w:eastAsia="zh-CN"/>
              </w:rPr>
            </w:pPr>
            <w:r>
              <w:rPr>
                <w:lang w:eastAsia="zh-CN"/>
              </w:rPr>
              <w:t>0.</w:t>
            </w:r>
            <w:r>
              <w:rPr>
                <w:rFonts w:hint="eastAsia"/>
                <w:lang w:val="en-US" w:eastAsia="zh-CN"/>
              </w:rPr>
              <w:t>7</w:t>
            </w:r>
            <w:r>
              <w:rPr>
                <w:lang w:eastAsia="zh-CN"/>
              </w:rPr>
              <w:t>5</w:t>
            </w:r>
          </w:p>
        </w:tc>
        <w:tc>
          <w:tcPr>
            <w:tcW w:w="1320" w:type="dxa"/>
            <w:tcBorders>
              <w:top w:val="single" w:color="auto" w:sz="4" w:space="0"/>
              <w:left w:val="single" w:color="auto" w:sz="4" w:space="0"/>
              <w:bottom w:val="single" w:color="auto" w:sz="4" w:space="0"/>
              <w:right w:val="single" w:color="auto" w:sz="4" w:space="0"/>
            </w:tcBorders>
          </w:tcPr>
          <w:p w14:paraId="39FACC00">
            <w:pPr>
              <w:rPr>
                <w:lang w:eastAsia="zh-CN"/>
              </w:rPr>
            </w:pPr>
            <w:r>
              <w:rPr>
                <w:rFonts w:hint="eastAsia"/>
                <w:lang w:val="en-US" w:eastAsia="zh-CN"/>
              </w:rPr>
              <w:t>0</w:t>
            </w:r>
          </w:p>
        </w:tc>
        <w:tc>
          <w:tcPr>
            <w:tcW w:w="1794" w:type="dxa"/>
            <w:tcBorders>
              <w:top w:val="single" w:color="auto" w:sz="4" w:space="0"/>
              <w:left w:val="single" w:color="auto" w:sz="4" w:space="0"/>
              <w:bottom w:val="single" w:color="auto" w:sz="4" w:space="0"/>
              <w:right w:val="single" w:color="auto" w:sz="4" w:space="0"/>
            </w:tcBorders>
          </w:tcPr>
          <w:p w14:paraId="2880BE84">
            <w:r>
              <w:t>No</w:t>
            </w:r>
          </w:p>
        </w:tc>
        <w:tc>
          <w:tcPr>
            <w:tcW w:w="1674" w:type="dxa"/>
            <w:tcBorders>
              <w:top w:val="single" w:color="auto" w:sz="4" w:space="0"/>
              <w:left w:val="single" w:color="auto" w:sz="4" w:space="0"/>
              <w:bottom w:val="single" w:color="auto" w:sz="4" w:space="0"/>
              <w:right w:val="single" w:color="auto" w:sz="4" w:space="0"/>
            </w:tcBorders>
          </w:tcPr>
          <w:p w14:paraId="5EF6C049">
            <w:r>
              <w:t>No</w:t>
            </w:r>
          </w:p>
        </w:tc>
        <w:tc>
          <w:tcPr>
            <w:tcW w:w="1207" w:type="dxa"/>
            <w:tcBorders>
              <w:top w:val="single" w:color="auto" w:sz="4" w:space="0"/>
              <w:left w:val="single" w:color="auto" w:sz="4" w:space="0"/>
              <w:bottom w:val="single" w:color="auto" w:sz="4" w:space="0"/>
              <w:right w:val="single" w:color="auto" w:sz="4" w:space="0"/>
            </w:tcBorders>
          </w:tcPr>
          <w:p w14:paraId="7309B4BA">
            <w:r>
              <w:t>No</w:t>
            </w:r>
          </w:p>
        </w:tc>
      </w:tr>
      <w:tr w14:paraId="27DD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Borders>
              <w:top w:val="single" w:color="auto" w:sz="4" w:space="0"/>
              <w:left w:val="single" w:color="auto" w:sz="4" w:space="0"/>
              <w:bottom w:val="single" w:color="auto" w:sz="4" w:space="0"/>
              <w:right w:val="single" w:color="auto" w:sz="4" w:space="0"/>
            </w:tcBorders>
          </w:tcPr>
          <w:p w14:paraId="589CB104"/>
        </w:tc>
        <w:tc>
          <w:tcPr>
            <w:tcW w:w="1282" w:type="dxa"/>
            <w:tcBorders>
              <w:top w:val="single" w:color="auto" w:sz="4" w:space="0"/>
              <w:left w:val="single" w:color="auto" w:sz="4" w:space="0"/>
              <w:bottom w:val="single" w:color="auto" w:sz="4" w:space="0"/>
              <w:right w:val="single" w:color="auto" w:sz="4" w:space="0"/>
            </w:tcBorders>
          </w:tcPr>
          <w:p w14:paraId="41D4B2FC"/>
        </w:tc>
        <w:tc>
          <w:tcPr>
            <w:tcW w:w="1320" w:type="dxa"/>
            <w:tcBorders>
              <w:top w:val="single" w:color="auto" w:sz="4" w:space="0"/>
              <w:left w:val="single" w:color="auto" w:sz="4" w:space="0"/>
              <w:bottom w:val="single" w:color="auto" w:sz="4" w:space="0"/>
              <w:right w:val="single" w:color="auto" w:sz="4" w:space="0"/>
            </w:tcBorders>
          </w:tcPr>
          <w:p w14:paraId="51750682"/>
        </w:tc>
        <w:tc>
          <w:tcPr>
            <w:tcW w:w="1794" w:type="dxa"/>
            <w:tcBorders>
              <w:top w:val="single" w:color="auto" w:sz="4" w:space="0"/>
              <w:left w:val="single" w:color="auto" w:sz="4" w:space="0"/>
              <w:bottom w:val="single" w:color="auto" w:sz="4" w:space="0"/>
              <w:right w:val="single" w:color="auto" w:sz="4" w:space="0"/>
            </w:tcBorders>
          </w:tcPr>
          <w:p w14:paraId="5E45A040"/>
        </w:tc>
        <w:tc>
          <w:tcPr>
            <w:tcW w:w="1674" w:type="dxa"/>
            <w:tcBorders>
              <w:top w:val="single" w:color="auto" w:sz="4" w:space="0"/>
              <w:left w:val="single" w:color="auto" w:sz="4" w:space="0"/>
              <w:bottom w:val="single" w:color="auto" w:sz="4" w:space="0"/>
              <w:right w:val="single" w:color="auto" w:sz="4" w:space="0"/>
            </w:tcBorders>
          </w:tcPr>
          <w:p w14:paraId="408B6DF6"/>
        </w:tc>
        <w:tc>
          <w:tcPr>
            <w:tcW w:w="1207" w:type="dxa"/>
            <w:tcBorders>
              <w:top w:val="single" w:color="auto" w:sz="4" w:space="0"/>
              <w:left w:val="single" w:color="auto" w:sz="4" w:space="0"/>
              <w:bottom w:val="single" w:color="auto" w:sz="4" w:space="0"/>
              <w:right w:val="single" w:color="auto" w:sz="4" w:space="0"/>
            </w:tcBorders>
          </w:tcPr>
          <w:p w14:paraId="3AFB86C3"/>
        </w:tc>
      </w:tr>
    </w:tbl>
    <w:p w14:paraId="33CDE8C5"/>
    <w:p w14:paraId="4DCF8E87">
      <w:pPr>
        <w:rPr>
          <w:b/>
          <w:bCs/>
        </w:rPr>
      </w:pPr>
      <w:r>
        <w:rPr>
          <w:b/>
          <w:bCs/>
        </w:rPr>
        <w:t xml:space="preserve">Total TU estimates for the study phase: </w:t>
      </w:r>
      <w:r>
        <w:rPr>
          <w:rFonts w:hint="eastAsia"/>
          <w:b/>
          <w:bCs/>
          <w:lang w:val="en-US" w:eastAsia="zh-CN"/>
        </w:rPr>
        <w:t>5</w:t>
      </w:r>
    </w:p>
    <w:p w14:paraId="20D8C2BC">
      <w:pPr>
        <w:rPr>
          <w:b/>
          <w:bCs/>
        </w:rPr>
      </w:pPr>
      <w:r>
        <w:rPr>
          <w:b/>
          <w:bCs/>
        </w:rPr>
        <w:t xml:space="preserve">Total TU estimates for the normative phase: </w:t>
      </w:r>
      <w:r>
        <w:rPr>
          <w:rFonts w:hint="eastAsia"/>
          <w:b/>
          <w:bCs/>
          <w:lang w:val="en-US" w:eastAsia="zh-CN"/>
        </w:rPr>
        <w:t>0</w:t>
      </w:r>
    </w:p>
    <w:p w14:paraId="10D16A04">
      <w:pPr>
        <w:rPr>
          <w:b/>
          <w:bCs/>
        </w:rPr>
      </w:pPr>
      <w:r>
        <w:rPr>
          <w:b/>
          <w:bCs/>
        </w:rPr>
        <w:t>Total TU estimates: 5</w:t>
      </w:r>
    </w:p>
    <w:p w14:paraId="5E2A77F2"/>
    <w:p w14:paraId="7CF463C8">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56785F17">
      <w:pPr>
        <w:rPr>
          <w:b/>
          <w:bCs/>
          <w:i/>
          <w:iCs/>
        </w:rPr>
      </w:pPr>
    </w:p>
    <w:p w14:paraId="4FA8A81F"/>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1072"/>
        <w:gridCol w:w="995"/>
        <w:gridCol w:w="2186"/>
      </w:tblGrid>
      <w:tr w14:paraId="67DA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14:paraId="7E1800CE">
            <w:pPr>
              <w:pStyle w:val="27"/>
            </w:pPr>
            <w:r>
              <w:t>New specifications {One line per specification. Create/delete lines as needed}</w:t>
            </w:r>
          </w:p>
        </w:tc>
      </w:tr>
      <w:tr w14:paraId="05C3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14:paraId="07D5ADA9">
            <w:pPr>
              <w:pStyle w:val="27"/>
            </w:pPr>
            <w:r>
              <w:t xml:space="preserve">Type </w:t>
            </w:r>
          </w:p>
        </w:tc>
        <w:tc>
          <w:tcPr>
            <w:tcW w:w="1134" w:type="dxa"/>
            <w:shd w:val="clear" w:color="auto" w:fill="D9D9D9"/>
            <w:tcMar>
              <w:left w:w="57" w:type="dxa"/>
              <w:right w:w="57" w:type="dxa"/>
            </w:tcMar>
          </w:tcPr>
          <w:p w14:paraId="43C9BDDD">
            <w:pPr>
              <w:pStyle w:val="27"/>
            </w:pPr>
            <w:r>
              <w:t>TS/TR number</w:t>
            </w:r>
          </w:p>
        </w:tc>
        <w:tc>
          <w:tcPr>
            <w:tcW w:w="2409" w:type="dxa"/>
            <w:shd w:val="clear" w:color="auto" w:fill="D9D9D9"/>
            <w:tcMar>
              <w:left w:w="57" w:type="dxa"/>
              <w:right w:w="57" w:type="dxa"/>
            </w:tcMar>
          </w:tcPr>
          <w:p w14:paraId="2C92EF65">
            <w:pPr>
              <w:pStyle w:val="27"/>
            </w:pPr>
            <w:r>
              <w:t>Title</w:t>
            </w:r>
          </w:p>
        </w:tc>
        <w:tc>
          <w:tcPr>
            <w:tcW w:w="1072" w:type="dxa"/>
            <w:shd w:val="clear" w:color="auto" w:fill="D9D9D9"/>
            <w:tcMar>
              <w:left w:w="57" w:type="dxa"/>
              <w:right w:w="57" w:type="dxa"/>
            </w:tcMar>
          </w:tcPr>
          <w:p w14:paraId="2BC1A852">
            <w:pPr>
              <w:pStyle w:val="27"/>
            </w:pPr>
            <w:r>
              <w:t xml:space="preserve">For info </w:t>
            </w:r>
            <w:r>
              <w:br w:type="textWrapping"/>
            </w:r>
            <w:r>
              <w:t xml:space="preserve">at TSG# </w:t>
            </w:r>
          </w:p>
        </w:tc>
        <w:tc>
          <w:tcPr>
            <w:tcW w:w="995" w:type="dxa"/>
            <w:shd w:val="clear" w:color="auto" w:fill="D9D9D9"/>
            <w:tcMar>
              <w:left w:w="57" w:type="dxa"/>
              <w:right w:w="57" w:type="dxa"/>
            </w:tcMar>
          </w:tcPr>
          <w:p w14:paraId="1BCACEB2">
            <w:pPr>
              <w:pStyle w:val="27"/>
            </w:pPr>
            <w:r>
              <w:t>For approval at TSG#</w:t>
            </w:r>
          </w:p>
        </w:tc>
        <w:tc>
          <w:tcPr>
            <w:tcW w:w="2186" w:type="dxa"/>
            <w:shd w:val="clear" w:color="auto" w:fill="D9D9D9"/>
            <w:tcMar>
              <w:left w:w="57" w:type="dxa"/>
              <w:right w:w="57" w:type="dxa"/>
            </w:tcMar>
          </w:tcPr>
          <w:p w14:paraId="3E96C677">
            <w:pPr>
              <w:pStyle w:val="27"/>
            </w:pPr>
            <w:r>
              <w:t>Rapporteur</w:t>
            </w:r>
          </w:p>
        </w:tc>
      </w:tr>
      <w:tr w14:paraId="2074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2DFB3588">
            <w:pPr>
              <w:pStyle w:val="24"/>
              <w:spacing w:after="0"/>
              <w:rPr>
                <w:i w:val="0"/>
              </w:rPr>
            </w:pPr>
            <w:r>
              <w:rPr>
                <w:i w:val="0"/>
              </w:rPr>
              <w:t>Internal TR</w:t>
            </w:r>
          </w:p>
          <w:p w14:paraId="0C832755">
            <w:pPr>
              <w:pStyle w:val="24"/>
              <w:spacing w:after="0"/>
              <w:rPr>
                <w:i w:val="0"/>
              </w:rPr>
            </w:pPr>
          </w:p>
        </w:tc>
        <w:tc>
          <w:tcPr>
            <w:tcW w:w="1134" w:type="dxa"/>
          </w:tcPr>
          <w:p w14:paraId="3B4D35F8">
            <w:pPr>
              <w:pStyle w:val="24"/>
              <w:spacing w:after="0"/>
              <w:rPr>
                <w:i w:val="0"/>
              </w:rPr>
            </w:pPr>
            <w:r>
              <w:rPr>
                <w:i w:val="0"/>
              </w:rPr>
              <w:t>28.869</w:t>
            </w:r>
          </w:p>
        </w:tc>
        <w:tc>
          <w:tcPr>
            <w:tcW w:w="2409" w:type="dxa"/>
          </w:tcPr>
          <w:p w14:paraId="09792F07">
            <w:pPr>
              <w:pStyle w:val="24"/>
              <w:spacing w:after="0"/>
              <w:rPr>
                <w:i w:val="0"/>
              </w:rPr>
            </w:pPr>
            <w:r>
              <w:rPr>
                <w:i w:val="0"/>
              </w:rPr>
              <w:t>Study on Cloud Aspects of Management and Orchestration</w:t>
            </w:r>
          </w:p>
        </w:tc>
        <w:tc>
          <w:tcPr>
            <w:tcW w:w="1072" w:type="dxa"/>
          </w:tcPr>
          <w:p w14:paraId="4D305E2A">
            <w:pPr>
              <w:pStyle w:val="24"/>
              <w:rPr>
                <w:i w:val="0"/>
              </w:rPr>
            </w:pPr>
            <w:r>
              <w:rPr>
                <w:i w:val="0"/>
              </w:rPr>
              <w:t>TSG#10</w:t>
            </w:r>
            <w:r>
              <w:rPr>
                <w:rFonts w:hint="eastAsia"/>
                <w:i w:val="0"/>
                <w:lang w:val="en-US" w:eastAsia="zh-CN"/>
              </w:rPr>
              <w:t>8</w:t>
            </w:r>
          </w:p>
          <w:p w14:paraId="3E1ED9B3">
            <w:pPr>
              <w:pStyle w:val="24"/>
              <w:spacing w:after="0"/>
              <w:rPr>
                <w:i w:val="0"/>
              </w:rPr>
            </w:pPr>
            <w:r>
              <w:rPr>
                <w:i w:val="0"/>
              </w:rPr>
              <w:t>(</w:t>
            </w:r>
            <w:r>
              <w:rPr>
                <w:rFonts w:hint="eastAsia"/>
                <w:i w:val="0"/>
                <w:lang w:val="en-US" w:eastAsia="zh-CN"/>
              </w:rPr>
              <w:t>June</w:t>
            </w:r>
            <w:r>
              <w:rPr>
                <w:i w:val="0"/>
              </w:rPr>
              <w:t>. 202</w:t>
            </w:r>
            <w:r>
              <w:rPr>
                <w:rFonts w:hint="eastAsia"/>
                <w:i w:val="0"/>
                <w:lang w:val="en-US" w:eastAsia="zh-CN"/>
              </w:rPr>
              <w:t>5</w:t>
            </w:r>
            <w:r>
              <w:rPr>
                <w:i w:val="0"/>
              </w:rPr>
              <w:t>)</w:t>
            </w:r>
          </w:p>
        </w:tc>
        <w:tc>
          <w:tcPr>
            <w:tcW w:w="995" w:type="dxa"/>
          </w:tcPr>
          <w:p w14:paraId="3FF3462F">
            <w:pPr>
              <w:pStyle w:val="24"/>
              <w:rPr>
                <w:rFonts w:hint="default" w:eastAsiaTheme="minorEastAsia"/>
                <w:i w:val="0"/>
                <w:lang w:val="en-US" w:eastAsia="zh-CN"/>
              </w:rPr>
            </w:pPr>
            <w:r>
              <w:rPr>
                <w:i w:val="0"/>
              </w:rPr>
              <w:t>TSG#1</w:t>
            </w:r>
            <w:del w:id="3" w:author="guang" w:date="2025-10-16T16:03:58Z">
              <w:r>
                <w:rPr>
                  <w:rFonts w:hint="default"/>
                  <w:i w:val="0"/>
                  <w:lang w:val="en-US"/>
                </w:rPr>
                <w:delText>0</w:delText>
              </w:r>
            </w:del>
            <w:del w:id="4" w:author="guang" w:date="2025-10-16T16:03:58Z">
              <w:r>
                <w:rPr>
                  <w:rFonts w:hint="default"/>
                  <w:i w:val="0"/>
                  <w:lang w:val="en-US" w:eastAsia="zh-CN"/>
                </w:rPr>
                <w:delText>9</w:delText>
              </w:r>
            </w:del>
            <w:ins w:id="5" w:author="guang" w:date="2025-10-16T11:48:07Z">
              <w:r>
                <w:rPr>
                  <w:rFonts w:hint="eastAsia"/>
                  <w:i w:val="0"/>
                  <w:lang w:val="en-US" w:eastAsia="zh-CN"/>
                </w:rPr>
                <w:t>1</w:t>
              </w:r>
            </w:ins>
            <w:ins w:id="6" w:author="guang" w:date="2025-10-16T11:48:09Z">
              <w:r>
                <w:rPr>
                  <w:rFonts w:hint="eastAsia"/>
                  <w:i w:val="0"/>
                  <w:lang w:val="en-US" w:eastAsia="zh-CN"/>
                </w:rPr>
                <w:t>0</w:t>
              </w:r>
            </w:ins>
          </w:p>
          <w:p w14:paraId="34505467">
            <w:pPr>
              <w:pStyle w:val="24"/>
              <w:spacing w:after="0"/>
              <w:rPr>
                <w:rFonts w:hint="default" w:eastAsiaTheme="minorEastAsia"/>
                <w:i w:val="0"/>
                <w:lang w:val="en-US" w:eastAsia="zh-CN"/>
              </w:rPr>
            </w:pPr>
            <w:r>
              <w:rPr>
                <w:i w:val="0"/>
              </w:rPr>
              <w:t>(</w:t>
            </w:r>
            <w:ins w:id="7" w:author="guang" w:date="2025-10-16T11:48:16Z">
              <w:r>
                <w:rPr>
                  <w:rFonts w:hint="eastAsia"/>
                  <w:i w:val="0"/>
                </w:rPr>
                <w:t>Dec</w:t>
              </w:r>
            </w:ins>
            <w:del w:id="8" w:author="guang" w:date="2025-10-16T16:04:05Z">
              <w:bookmarkStart w:id="5" w:name="_GoBack"/>
              <w:bookmarkEnd w:id="5"/>
              <w:r>
                <w:rPr>
                  <w:rFonts w:hint="eastAsia"/>
                  <w:i w:val="0"/>
                  <w:lang w:val="en-US" w:eastAsia="zh-CN"/>
                </w:rPr>
                <w:delText>Sept</w:delText>
              </w:r>
            </w:del>
            <w:r>
              <w:rPr>
                <w:i w:val="0"/>
              </w:rPr>
              <w:t>. 202</w:t>
            </w:r>
            <w:r>
              <w:rPr>
                <w:rFonts w:hint="eastAsia"/>
                <w:i w:val="0"/>
                <w:lang w:val="en-US" w:eastAsia="zh-CN"/>
              </w:rPr>
              <w:t>5</w:t>
            </w:r>
            <w:r>
              <w:rPr>
                <w:i w:val="0"/>
              </w:rPr>
              <w:t>)</w:t>
            </w:r>
            <w:ins w:id="9" w:author="guang" w:date="2025-10-16T15:58:33Z">
              <w:r>
                <w:rPr>
                  <w:rFonts w:hint="eastAsia"/>
                  <w:i w:val="0"/>
                  <w:lang w:val="en-US" w:eastAsia="zh-CN"/>
                </w:rPr>
                <w:t xml:space="preserve"> </w:t>
              </w:r>
            </w:ins>
            <w:ins w:id="10" w:author="guang" w:date="2025-10-16T15:58:34Z">
              <w:r>
                <w:rPr>
                  <w:rFonts w:hint="eastAsia"/>
                  <w:i w:val="0"/>
                  <w:lang w:val="en-US" w:eastAsia="zh-CN"/>
                </w:rPr>
                <w:t xml:space="preserve">             </w:t>
              </w:r>
            </w:ins>
            <w:ins w:id="11" w:author="guang" w:date="2025-10-16T15:58:35Z">
              <w:r>
                <w:rPr>
                  <w:rFonts w:hint="eastAsia"/>
                  <w:i w:val="0"/>
                  <w:lang w:val="en-US" w:eastAsia="zh-CN"/>
                </w:rPr>
                <w:t xml:space="preserve"> </w:t>
              </w:r>
            </w:ins>
            <w:ins w:id="12" w:author="guang" w:date="2025-10-16T15:58:36Z">
              <w:r>
                <w:rPr>
                  <w:rFonts w:hint="eastAsia"/>
                  <w:i w:val="0"/>
                  <w:lang w:val="en-US" w:eastAsia="zh-CN"/>
                </w:rPr>
                <w:t xml:space="preserve">           </w:t>
              </w:r>
            </w:ins>
          </w:p>
        </w:tc>
        <w:tc>
          <w:tcPr>
            <w:tcW w:w="2186" w:type="dxa"/>
          </w:tcPr>
          <w:p w14:paraId="78D2D344">
            <w:pPr>
              <w:pStyle w:val="24"/>
              <w:spacing w:after="0"/>
              <w:rPr>
                <w:i w:val="0"/>
              </w:rPr>
            </w:pPr>
            <w:r>
              <w:rPr>
                <w:i w:val="0"/>
              </w:rPr>
              <w:t>Rapporteur: Guangjing Cao (CMCC)</w:t>
            </w:r>
          </w:p>
        </w:tc>
      </w:tr>
      <w:tr w14:paraId="7311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5922A8D0">
            <w:pPr>
              <w:pStyle w:val="26"/>
            </w:pPr>
          </w:p>
        </w:tc>
        <w:tc>
          <w:tcPr>
            <w:tcW w:w="1134" w:type="dxa"/>
          </w:tcPr>
          <w:p w14:paraId="5EA3DA0C">
            <w:pPr>
              <w:pStyle w:val="26"/>
            </w:pPr>
          </w:p>
        </w:tc>
        <w:tc>
          <w:tcPr>
            <w:tcW w:w="2409" w:type="dxa"/>
          </w:tcPr>
          <w:p w14:paraId="05FA6C9D">
            <w:pPr>
              <w:pStyle w:val="26"/>
            </w:pPr>
          </w:p>
        </w:tc>
        <w:tc>
          <w:tcPr>
            <w:tcW w:w="1072" w:type="dxa"/>
          </w:tcPr>
          <w:p w14:paraId="6C8F5F3B">
            <w:pPr>
              <w:pStyle w:val="26"/>
            </w:pPr>
          </w:p>
        </w:tc>
        <w:tc>
          <w:tcPr>
            <w:tcW w:w="995" w:type="dxa"/>
          </w:tcPr>
          <w:p w14:paraId="2566A654">
            <w:pPr>
              <w:pStyle w:val="26"/>
            </w:pPr>
          </w:p>
        </w:tc>
        <w:tc>
          <w:tcPr>
            <w:tcW w:w="2186" w:type="dxa"/>
          </w:tcPr>
          <w:p w14:paraId="55A36D53">
            <w:pPr>
              <w:pStyle w:val="26"/>
            </w:pPr>
          </w:p>
        </w:tc>
      </w:tr>
    </w:tbl>
    <w:p w14:paraId="424F5E09"/>
    <w:p w14:paraId="0733B061"/>
    <w:tbl>
      <w:tblPr>
        <w:tblStyle w:val="14"/>
        <w:tblW w:w="0" w:type="auto"/>
        <w:jc w:val="center"/>
        <w:tblLayout w:type="fixed"/>
        <w:tblCellMar>
          <w:top w:w="0" w:type="dxa"/>
          <w:left w:w="108" w:type="dxa"/>
          <w:bottom w:w="0" w:type="dxa"/>
          <w:right w:w="108" w:type="dxa"/>
        </w:tblCellMar>
      </w:tblPr>
      <w:tblGrid>
        <w:gridCol w:w="1445"/>
        <w:gridCol w:w="4344"/>
        <w:gridCol w:w="1417"/>
        <w:gridCol w:w="2101"/>
      </w:tblGrid>
      <w:tr w14:paraId="4E8B3CE2">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6114C8EA">
            <w:pPr>
              <w:pStyle w:val="27"/>
            </w:pPr>
            <w:r>
              <w:t>Impacted existing TS/TR {One line per specification. Create/delete lines as needed}</w:t>
            </w:r>
          </w:p>
        </w:tc>
      </w:tr>
      <w:tr w14:paraId="035DDD95">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14:paraId="12711DD2">
            <w:pPr>
              <w:pStyle w:val="27"/>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14:paraId="22E8463A">
            <w:pPr>
              <w:pStyle w:val="27"/>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49979923">
            <w:pPr>
              <w:pStyle w:val="27"/>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7EC30209">
            <w:pPr>
              <w:pStyle w:val="27"/>
            </w:pPr>
            <w:r>
              <w:t>Remarks</w:t>
            </w:r>
          </w:p>
        </w:tc>
      </w:tr>
      <w:tr w14:paraId="2FC45791">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45CF677A">
            <w:pPr>
              <w:pStyle w:val="24"/>
              <w:spacing w:after="0"/>
            </w:pPr>
          </w:p>
        </w:tc>
        <w:tc>
          <w:tcPr>
            <w:tcW w:w="4344" w:type="dxa"/>
            <w:tcBorders>
              <w:top w:val="single" w:color="auto" w:sz="4" w:space="0"/>
              <w:left w:val="single" w:color="auto" w:sz="4" w:space="0"/>
              <w:bottom w:val="single" w:color="auto" w:sz="4" w:space="0"/>
              <w:right w:val="single" w:color="auto" w:sz="4" w:space="0"/>
            </w:tcBorders>
          </w:tcPr>
          <w:p w14:paraId="3E715048">
            <w:pPr>
              <w:pStyle w:val="24"/>
              <w:spacing w:after="0"/>
            </w:pPr>
          </w:p>
        </w:tc>
        <w:tc>
          <w:tcPr>
            <w:tcW w:w="1417" w:type="dxa"/>
            <w:tcBorders>
              <w:top w:val="single" w:color="auto" w:sz="4" w:space="0"/>
              <w:left w:val="single" w:color="auto" w:sz="4" w:space="0"/>
              <w:bottom w:val="single" w:color="auto" w:sz="4" w:space="0"/>
              <w:right w:val="single" w:color="auto" w:sz="4" w:space="0"/>
            </w:tcBorders>
          </w:tcPr>
          <w:p w14:paraId="37656E27">
            <w:pPr>
              <w:pStyle w:val="24"/>
              <w:spacing w:after="0"/>
            </w:pPr>
          </w:p>
        </w:tc>
        <w:tc>
          <w:tcPr>
            <w:tcW w:w="2101" w:type="dxa"/>
            <w:tcBorders>
              <w:top w:val="single" w:color="auto" w:sz="4" w:space="0"/>
              <w:left w:val="single" w:color="auto" w:sz="4" w:space="0"/>
              <w:bottom w:val="single" w:color="auto" w:sz="4" w:space="0"/>
              <w:right w:val="single" w:color="auto" w:sz="4" w:space="0"/>
            </w:tcBorders>
          </w:tcPr>
          <w:p w14:paraId="6A628E05">
            <w:pPr>
              <w:pStyle w:val="24"/>
              <w:spacing w:after="0"/>
            </w:pPr>
          </w:p>
        </w:tc>
      </w:tr>
      <w:tr w14:paraId="1E81D27F">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41DE5CFD">
            <w:pPr>
              <w:pStyle w:val="26"/>
            </w:pPr>
          </w:p>
        </w:tc>
        <w:tc>
          <w:tcPr>
            <w:tcW w:w="4344" w:type="dxa"/>
            <w:tcBorders>
              <w:top w:val="single" w:color="auto" w:sz="4" w:space="0"/>
              <w:left w:val="single" w:color="auto" w:sz="4" w:space="0"/>
              <w:bottom w:val="single" w:color="auto" w:sz="4" w:space="0"/>
              <w:right w:val="single" w:color="auto" w:sz="4" w:space="0"/>
            </w:tcBorders>
          </w:tcPr>
          <w:p w14:paraId="6238DC2F">
            <w:pPr>
              <w:pStyle w:val="26"/>
            </w:pPr>
          </w:p>
        </w:tc>
        <w:tc>
          <w:tcPr>
            <w:tcW w:w="1417" w:type="dxa"/>
            <w:tcBorders>
              <w:top w:val="single" w:color="auto" w:sz="4" w:space="0"/>
              <w:left w:val="single" w:color="auto" w:sz="4" w:space="0"/>
              <w:bottom w:val="single" w:color="auto" w:sz="4" w:space="0"/>
              <w:right w:val="single" w:color="auto" w:sz="4" w:space="0"/>
            </w:tcBorders>
          </w:tcPr>
          <w:p w14:paraId="451C9152">
            <w:pPr>
              <w:pStyle w:val="26"/>
            </w:pPr>
          </w:p>
        </w:tc>
        <w:tc>
          <w:tcPr>
            <w:tcW w:w="2101" w:type="dxa"/>
            <w:tcBorders>
              <w:top w:val="single" w:color="auto" w:sz="4" w:space="0"/>
              <w:left w:val="single" w:color="auto" w:sz="4" w:space="0"/>
              <w:bottom w:val="single" w:color="auto" w:sz="4" w:space="0"/>
              <w:right w:val="single" w:color="auto" w:sz="4" w:space="0"/>
            </w:tcBorders>
          </w:tcPr>
          <w:p w14:paraId="366A9C01">
            <w:pPr>
              <w:pStyle w:val="26"/>
            </w:pPr>
          </w:p>
        </w:tc>
      </w:tr>
    </w:tbl>
    <w:p w14:paraId="6ADF0761"/>
    <w:p w14:paraId="29857D9F">
      <w:pPr>
        <w:pStyle w:val="2"/>
        <w:keepLines/>
        <w:pBdr>
          <w:top w:val="single" w:color="auto" w:sz="12" w:space="3"/>
        </w:pBdr>
        <w:overflowPunct w:val="0"/>
        <w:autoSpaceDE w:val="0"/>
        <w:autoSpaceDN w:val="0"/>
        <w:adjustRightInd w:val="0"/>
        <w:spacing w:before="240" w:after="180"/>
        <w:ind w:left="1134" w:right="0" w:hanging="1134"/>
        <w:textAlignment w:val="baseline"/>
        <w:rPr>
          <w:i/>
          <w:lang w:eastAsia="ko-KR"/>
        </w:rPr>
      </w:pPr>
      <w:r>
        <w:rPr>
          <w:b w:val="0"/>
          <w:sz w:val="36"/>
          <w:lang w:eastAsia="ja-JP"/>
        </w:rPr>
        <w:t>6</w:t>
      </w:r>
      <w:r>
        <w:rPr>
          <w:b w:val="0"/>
          <w:sz w:val="36"/>
          <w:lang w:eastAsia="ja-JP"/>
        </w:rPr>
        <w:tab/>
      </w:r>
      <w:r>
        <w:rPr>
          <w:b w:val="0"/>
          <w:sz w:val="36"/>
          <w:lang w:eastAsia="ja-JP"/>
        </w:rPr>
        <w:t>Work item Rapporteur(s)</w:t>
      </w:r>
    </w:p>
    <w:p w14:paraId="37B2B3D5">
      <w:pPr>
        <w:pStyle w:val="24"/>
        <w:rPr>
          <w:i w:val="0"/>
          <w:lang w:eastAsia="ko-KR"/>
        </w:rPr>
      </w:pPr>
      <w:r>
        <w:rPr>
          <w:i w:val="0"/>
          <w:lang w:eastAsia="ko-KR"/>
        </w:rPr>
        <w:t>Rapporteur: Guangjing Cao (CMCC), caoguangjing@chinamobile.com</w:t>
      </w:r>
    </w:p>
    <w:p w14:paraId="094DEE84"/>
    <w:p w14:paraId="0B635779">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6E39778B">
      <w:pPr>
        <w:pStyle w:val="24"/>
        <w:rPr>
          <w:i w:val="0"/>
          <w:lang w:eastAsia="ko-KR"/>
        </w:rPr>
      </w:pPr>
      <w:r>
        <w:rPr>
          <w:i w:val="0"/>
          <w:lang w:eastAsia="ko-KR"/>
        </w:rPr>
        <w:t>SA5</w:t>
      </w:r>
    </w:p>
    <w:p w14:paraId="23BE3586">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600549A8">
      <w:pPr>
        <w:pStyle w:val="24"/>
        <w:rPr>
          <w:i w:val="0"/>
          <w:lang w:eastAsia="ko-KR"/>
        </w:rPr>
      </w:pPr>
      <w:r>
        <w:rPr>
          <w:i w:val="0"/>
          <w:lang w:eastAsia="ko-KR"/>
        </w:rPr>
        <w:t>None</w:t>
      </w:r>
    </w:p>
    <w:p w14:paraId="6222790B">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7D70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78980FBB">
            <w:pPr>
              <w:pStyle w:val="27"/>
            </w:pPr>
            <w:r>
              <w:t>Supporting IM name</w:t>
            </w:r>
          </w:p>
        </w:tc>
      </w:tr>
      <w:tr w14:paraId="344D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304DC51E">
            <w:pPr>
              <w:pStyle w:val="26"/>
            </w:pPr>
            <w:r>
              <w:t>Microsoft</w:t>
            </w:r>
          </w:p>
        </w:tc>
      </w:tr>
      <w:tr w14:paraId="4A9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5E36C92B">
            <w:pPr>
              <w:pStyle w:val="26"/>
            </w:pPr>
            <w:r>
              <w:t>Intel</w:t>
            </w:r>
          </w:p>
        </w:tc>
      </w:tr>
      <w:tr w14:paraId="2735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660FC4BE">
            <w:pPr>
              <w:pStyle w:val="26"/>
            </w:pPr>
            <w:r>
              <w:t>AT&amp;T</w:t>
            </w:r>
          </w:p>
        </w:tc>
      </w:tr>
      <w:tr w14:paraId="33D2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5548A632">
            <w:pPr>
              <w:pStyle w:val="26"/>
            </w:pPr>
            <w:r>
              <w:t>Ericsson</w:t>
            </w:r>
          </w:p>
        </w:tc>
      </w:tr>
      <w:tr w14:paraId="5F49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60C67CBF">
            <w:pPr>
              <w:pStyle w:val="26"/>
            </w:pPr>
            <w:r>
              <w:t>Verizon</w:t>
            </w:r>
          </w:p>
        </w:tc>
      </w:tr>
      <w:tr w14:paraId="3F4F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78040471">
            <w:pPr>
              <w:pStyle w:val="26"/>
            </w:pPr>
            <w:r>
              <w:t>Rakuten Mobile Inc.</w:t>
            </w:r>
          </w:p>
        </w:tc>
      </w:tr>
      <w:tr w14:paraId="55C6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3E866928">
            <w:pPr>
              <w:pStyle w:val="26"/>
            </w:pPr>
            <w:r>
              <w:t>US Cellular</w:t>
            </w:r>
          </w:p>
        </w:tc>
      </w:tr>
      <w:tr w14:paraId="6D5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08B5FDDF">
            <w:pPr>
              <w:pStyle w:val="26"/>
            </w:pPr>
            <w:r>
              <w:t>DISH Network</w:t>
            </w:r>
          </w:p>
        </w:tc>
      </w:tr>
      <w:tr w14:paraId="66CD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6E4C7202">
            <w:pPr>
              <w:pStyle w:val="26"/>
            </w:pPr>
            <w:r>
              <w:t>Samsung</w:t>
            </w:r>
          </w:p>
        </w:tc>
      </w:tr>
      <w:tr w14:paraId="08B9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6E584721">
            <w:pPr>
              <w:pStyle w:val="26"/>
            </w:pPr>
            <w:r>
              <w:t>NEC</w:t>
            </w:r>
          </w:p>
        </w:tc>
      </w:tr>
      <w:tr w14:paraId="0DF7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105CC4CC">
            <w:pPr>
              <w:pStyle w:val="26"/>
            </w:pPr>
            <w:r>
              <w:t>Mavenir</w:t>
            </w:r>
          </w:p>
        </w:tc>
      </w:tr>
      <w:tr w14:paraId="55F2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EE74E49">
            <w:pPr>
              <w:pStyle w:val="26"/>
              <w:rPr>
                <w:lang w:eastAsia="zh-CN"/>
              </w:rPr>
            </w:pPr>
            <w:r>
              <w:rPr>
                <w:rFonts w:hint="eastAsia"/>
                <w:lang w:eastAsia="zh-CN"/>
              </w:rPr>
              <w:t>C</w:t>
            </w:r>
            <w:r>
              <w:rPr>
                <w:lang w:eastAsia="zh-CN"/>
              </w:rPr>
              <w:t>hina Mobile</w:t>
            </w:r>
          </w:p>
        </w:tc>
      </w:tr>
      <w:tr w14:paraId="7D4B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B2ACD51">
            <w:pPr>
              <w:pStyle w:val="26"/>
              <w:rPr>
                <w:lang w:eastAsia="zh-CN"/>
              </w:rPr>
            </w:pPr>
            <w:r>
              <w:rPr>
                <w:lang w:eastAsia="zh-CN"/>
              </w:rPr>
              <w:t>Deutsche Telekom</w:t>
            </w:r>
          </w:p>
        </w:tc>
      </w:tr>
      <w:tr w14:paraId="365E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61D4D3A2">
            <w:pPr>
              <w:pStyle w:val="26"/>
              <w:rPr>
                <w:lang w:eastAsia="zh-CN"/>
              </w:rPr>
            </w:pPr>
            <w:r>
              <w:rPr>
                <w:rFonts w:hint="eastAsia"/>
                <w:lang w:val="en-US" w:eastAsia="zh-CN"/>
              </w:rPr>
              <w:t>NTT Docomo</w:t>
            </w:r>
          </w:p>
        </w:tc>
      </w:tr>
    </w:tbl>
    <w:p w14:paraId="4ABCB23D"/>
    <w:p w14:paraId="6658342E"/>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ang">
    <w15:presenceInfo w15:providerId="None" w15:userId="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UwNjGwMDAzMTKxMLJU0lEKTi0uzszPAykwqQUAD8dbJiwAAAA="/>
  </w:docVars>
  <w:rsids>
    <w:rsidRoot w:val="00660354"/>
    <w:rsid w:val="000027A1"/>
    <w:rsid w:val="00005E54"/>
    <w:rsid w:val="000111FA"/>
    <w:rsid w:val="0002191A"/>
    <w:rsid w:val="00021A32"/>
    <w:rsid w:val="000237DC"/>
    <w:rsid w:val="00023EE7"/>
    <w:rsid w:val="0003016C"/>
    <w:rsid w:val="00030B44"/>
    <w:rsid w:val="00030CD4"/>
    <w:rsid w:val="000344A1"/>
    <w:rsid w:val="00040602"/>
    <w:rsid w:val="0004124F"/>
    <w:rsid w:val="00042051"/>
    <w:rsid w:val="00042EC0"/>
    <w:rsid w:val="00043285"/>
    <w:rsid w:val="00046686"/>
    <w:rsid w:val="00046FDD"/>
    <w:rsid w:val="000475F1"/>
    <w:rsid w:val="00050925"/>
    <w:rsid w:val="0005107D"/>
    <w:rsid w:val="00054884"/>
    <w:rsid w:val="00054C37"/>
    <w:rsid w:val="0005594E"/>
    <w:rsid w:val="00057E1E"/>
    <w:rsid w:val="0006182E"/>
    <w:rsid w:val="0006619D"/>
    <w:rsid w:val="000702EA"/>
    <w:rsid w:val="000726EB"/>
    <w:rsid w:val="00072A7C"/>
    <w:rsid w:val="000775E7"/>
    <w:rsid w:val="0007775C"/>
    <w:rsid w:val="000821C6"/>
    <w:rsid w:val="00083BC2"/>
    <w:rsid w:val="0008498D"/>
    <w:rsid w:val="000928EE"/>
    <w:rsid w:val="00094F23"/>
    <w:rsid w:val="000967F4"/>
    <w:rsid w:val="00097D6D"/>
    <w:rsid w:val="000A0EE8"/>
    <w:rsid w:val="000A6432"/>
    <w:rsid w:val="000B6BF4"/>
    <w:rsid w:val="000D08D5"/>
    <w:rsid w:val="000D2491"/>
    <w:rsid w:val="000D27F5"/>
    <w:rsid w:val="000D6D78"/>
    <w:rsid w:val="000D7BD0"/>
    <w:rsid w:val="000E0429"/>
    <w:rsid w:val="000E0437"/>
    <w:rsid w:val="000E4D4D"/>
    <w:rsid w:val="000E5AFB"/>
    <w:rsid w:val="000F3495"/>
    <w:rsid w:val="000F584B"/>
    <w:rsid w:val="000F6E51"/>
    <w:rsid w:val="00102A24"/>
    <w:rsid w:val="001030C6"/>
    <w:rsid w:val="00103E69"/>
    <w:rsid w:val="00111BB1"/>
    <w:rsid w:val="001244C2"/>
    <w:rsid w:val="00125239"/>
    <w:rsid w:val="00130A3F"/>
    <w:rsid w:val="00130EEB"/>
    <w:rsid w:val="0013259C"/>
    <w:rsid w:val="001328F9"/>
    <w:rsid w:val="001342BB"/>
    <w:rsid w:val="00135831"/>
    <w:rsid w:val="001370D4"/>
    <w:rsid w:val="001376A6"/>
    <w:rsid w:val="001424CD"/>
    <w:rsid w:val="00142837"/>
    <w:rsid w:val="0014389B"/>
    <w:rsid w:val="0014413C"/>
    <w:rsid w:val="001454FA"/>
    <w:rsid w:val="00147CC9"/>
    <w:rsid w:val="00150C36"/>
    <w:rsid w:val="00155DE2"/>
    <w:rsid w:val="00157F50"/>
    <w:rsid w:val="00157FFB"/>
    <w:rsid w:val="001607AE"/>
    <w:rsid w:val="00166A1B"/>
    <w:rsid w:val="00167F4A"/>
    <w:rsid w:val="00170EDB"/>
    <w:rsid w:val="00175839"/>
    <w:rsid w:val="00180FBE"/>
    <w:rsid w:val="00183712"/>
    <w:rsid w:val="00184D5E"/>
    <w:rsid w:val="00192528"/>
    <w:rsid w:val="00192B41"/>
    <w:rsid w:val="0019338C"/>
    <w:rsid w:val="00193EA6"/>
    <w:rsid w:val="001953BC"/>
    <w:rsid w:val="001960A7"/>
    <w:rsid w:val="00197E4A"/>
    <w:rsid w:val="001A0A10"/>
    <w:rsid w:val="001A1C14"/>
    <w:rsid w:val="001A31EF"/>
    <w:rsid w:val="001A3DAD"/>
    <w:rsid w:val="001A3E7E"/>
    <w:rsid w:val="001A5F7B"/>
    <w:rsid w:val="001B01F1"/>
    <w:rsid w:val="001B2414"/>
    <w:rsid w:val="001B5421"/>
    <w:rsid w:val="001B650D"/>
    <w:rsid w:val="001C081F"/>
    <w:rsid w:val="001C4D9B"/>
    <w:rsid w:val="001D0B09"/>
    <w:rsid w:val="001D0EAD"/>
    <w:rsid w:val="001D66BB"/>
    <w:rsid w:val="001D7B1D"/>
    <w:rsid w:val="001E489F"/>
    <w:rsid w:val="001E6729"/>
    <w:rsid w:val="001F2751"/>
    <w:rsid w:val="001F7653"/>
    <w:rsid w:val="002070CB"/>
    <w:rsid w:val="00214674"/>
    <w:rsid w:val="00220AC5"/>
    <w:rsid w:val="00221438"/>
    <w:rsid w:val="00223B0C"/>
    <w:rsid w:val="00227855"/>
    <w:rsid w:val="00232998"/>
    <w:rsid w:val="002336A6"/>
    <w:rsid w:val="002336BF"/>
    <w:rsid w:val="00233FF9"/>
    <w:rsid w:val="00235F9B"/>
    <w:rsid w:val="00236BBA"/>
    <w:rsid w:val="00236D1F"/>
    <w:rsid w:val="002407FF"/>
    <w:rsid w:val="00241A03"/>
    <w:rsid w:val="00243051"/>
    <w:rsid w:val="0024513D"/>
    <w:rsid w:val="00250F58"/>
    <w:rsid w:val="00251ED1"/>
    <w:rsid w:val="002537F7"/>
    <w:rsid w:val="00253892"/>
    <w:rsid w:val="002541D3"/>
    <w:rsid w:val="00256429"/>
    <w:rsid w:val="0026253E"/>
    <w:rsid w:val="00266547"/>
    <w:rsid w:val="002722DB"/>
    <w:rsid w:val="00272D61"/>
    <w:rsid w:val="002766DE"/>
    <w:rsid w:val="00277B3D"/>
    <w:rsid w:val="00281DA0"/>
    <w:rsid w:val="0029087F"/>
    <w:rsid w:val="002919B7"/>
    <w:rsid w:val="00291EF2"/>
    <w:rsid w:val="00293926"/>
    <w:rsid w:val="0029415C"/>
    <w:rsid w:val="0029595F"/>
    <w:rsid w:val="00295D61"/>
    <w:rsid w:val="00297107"/>
    <w:rsid w:val="002974F5"/>
    <w:rsid w:val="00297C1F"/>
    <w:rsid w:val="002A1170"/>
    <w:rsid w:val="002A73B8"/>
    <w:rsid w:val="002B074C"/>
    <w:rsid w:val="002B0EB8"/>
    <w:rsid w:val="002B2FE7"/>
    <w:rsid w:val="002B34EA"/>
    <w:rsid w:val="002B4E6B"/>
    <w:rsid w:val="002B5361"/>
    <w:rsid w:val="002B5432"/>
    <w:rsid w:val="002B56CE"/>
    <w:rsid w:val="002B6157"/>
    <w:rsid w:val="002C1781"/>
    <w:rsid w:val="002C1BA4"/>
    <w:rsid w:val="002C47B8"/>
    <w:rsid w:val="002C6196"/>
    <w:rsid w:val="002D1826"/>
    <w:rsid w:val="002D258E"/>
    <w:rsid w:val="002D48D4"/>
    <w:rsid w:val="002E397B"/>
    <w:rsid w:val="002E3AE2"/>
    <w:rsid w:val="002E3F2E"/>
    <w:rsid w:val="002F1F9A"/>
    <w:rsid w:val="002F4EF2"/>
    <w:rsid w:val="002F7471"/>
    <w:rsid w:val="002F7CCB"/>
    <w:rsid w:val="003012E0"/>
    <w:rsid w:val="00301992"/>
    <w:rsid w:val="00301B5D"/>
    <w:rsid w:val="00302A41"/>
    <w:rsid w:val="003057FD"/>
    <w:rsid w:val="003101C6"/>
    <w:rsid w:val="00310E70"/>
    <w:rsid w:val="00311254"/>
    <w:rsid w:val="00313F3E"/>
    <w:rsid w:val="0031747A"/>
    <w:rsid w:val="00320536"/>
    <w:rsid w:val="00322150"/>
    <w:rsid w:val="00325E33"/>
    <w:rsid w:val="003275E6"/>
    <w:rsid w:val="00350190"/>
    <w:rsid w:val="00350ED8"/>
    <w:rsid w:val="00354553"/>
    <w:rsid w:val="0035462A"/>
    <w:rsid w:val="00362989"/>
    <w:rsid w:val="00367A49"/>
    <w:rsid w:val="003715B7"/>
    <w:rsid w:val="003756B1"/>
    <w:rsid w:val="00376C60"/>
    <w:rsid w:val="00380D7D"/>
    <w:rsid w:val="00383998"/>
    <w:rsid w:val="003866D6"/>
    <w:rsid w:val="00390824"/>
    <w:rsid w:val="00392C87"/>
    <w:rsid w:val="00393567"/>
    <w:rsid w:val="00394346"/>
    <w:rsid w:val="003955C1"/>
    <w:rsid w:val="003A5FFA"/>
    <w:rsid w:val="003A67E1"/>
    <w:rsid w:val="003A7108"/>
    <w:rsid w:val="003A7EE1"/>
    <w:rsid w:val="003B1D28"/>
    <w:rsid w:val="003B2F1A"/>
    <w:rsid w:val="003B60AA"/>
    <w:rsid w:val="003B716B"/>
    <w:rsid w:val="003C1878"/>
    <w:rsid w:val="003C2F42"/>
    <w:rsid w:val="003C4BFE"/>
    <w:rsid w:val="003C67F3"/>
    <w:rsid w:val="003D37F3"/>
    <w:rsid w:val="003D4593"/>
    <w:rsid w:val="003E29F7"/>
    <w:rsid w:val="003E2C8B"/>
    <w:rsid w:val="003E4AC7"/>
    <w:rsid w:val="003E5604"/>
    <w:rsid w:val="003E57A1"/>
    <w:rsid w:val="003E710B"/>
    <w:rsid w:val="003E7638"/>
    <w:rsid w:val="003F1C0E"/>
    <w:rsid w:val="003F629E"/>
    <w:rsid w:val="004008D7"/>
    <w:rsid w:val="0040145D"/>
    <w:rsid w:val="00411339"/>
    <w:rsid w:val="004131BD"/>
    <w:rsid w:val="004159BE"/>
    <w:rsid w:val="00416CEA"/>
    <w:rsid w:val="00417C95"/>
    <w:rsid w:val="00421AFD"/>
    <w:rsid w:val="004246F2"/>
    <w:rsid w:val="00425042"/>
    <w:rsid w:val="00432048"/>
    <w:rsid w:val="00435904"/>
    <w:rsid w:val="00440A1B"/>
    <w:rsid w:val="00442C2A"/>
    <w:rsid w:val="00442C65"/>
    <w:rsid w:val="004472A3"/>
    <w:rsid w:val="004501C1"/>
    <w:rsid w:val="00451122"/>
    <w:rsid w:val="004518DB"/>
    <w:rsid w:val="00455FD5"/>
    <w:rsid w:val="004562FC"/>
    <w:rsid w:val="0045781D"/>
    <w:rsid w:val="00460490"/>
    <w:rsid w:val="00465852"/>
    <w:rsid w:val="00475589"/>
    <w:rsid w:val="00477EBC"/>
    <w:rsid w:val="00480081"/>
    <w:rsid w:val="00482246"/>
    <w:rsid w:val="00482A13"/>
    <w:rsid w:val="00484421"/>
    <w:rsid w:val="004864D6"/>
    <w:rsid w:val="00486621"/>
    <w:rsid w:val="00486ABA"/>
    <w:rsid w:val="00491391"/>
    <w:rsid w:val="004A01BD"/>
    <w:rsid w:val="004A0A73"/>
    <w:rsid w:val="004A12AF"/>
    <w:rsid w:val="004A180A"/>
    <w:rsid w:val="004A1DBB"/>
    <w:rsid w:val="004A63A4"/>
    <w:rsid w:val="004A661C"/>
    <w:rsid w:val="004A6ED4"/>
    <w:rsid w:val="004B05CE"/>
    <w:rsid w:val="004B72E8"/>
    <w:rsid w:val="004C3749"/>
    <w:rsid w:val="004C3C82"/>
    <w:rsid w:val="004C4C9B"/>
    <w:rsid w:val="004C65DD"/>
    <w:rsid w:val="004D1F54"/>
    <w:rsid w:val="004D2FA0"/>
    <w:rsid w:val="004D6587"/>
    <w:rsid w:val="004E1010"/>
    <w:rsid w:val="004E2C88"/>
    <w:rsid w:val="004F4172"/>
    <w:rsid w:val="004F7CA6"/>
    <w:rsid w:val="00500027"/>
    <w:rsid w:val="0050202A"/>
    <w:rsid w:val="0050671C"/>
    <w:rsid w:val="00507903"/>
    <w:rsid w:val="005130A9"/>
    <w:rsid w:val="005165F9"/>
    <w:rsid w:val="0052032E"/>
    <w:rsid w:val="00521896"/>
    <w:rsid w:val="00522A80"/>
    <w:rsid w:val="00533F86"/>
    <w:rsid w:val="00535693"/>
    <w:rsid w:val="00535A39"/>
    <w:rsid w:val="00544D8F"/>
    <w:rsid w:val="00546738"/>
    <w:rsid w:val="0054773D"/>
    <w:rsid w:val="00547F1F"/>
    <w:rsid w:val="00552696"/>
    <w:rsid w:val="00553BDE"/>
    <w:rsid w:val="00555258"/>
    <w:rsid w:val="00556F13"/>
    <w:rsid w:val="00561522"/>
    <w:rsid w:val="005620E1"/>
    <w:rsid w:val="00562495"/>
    <w:rsid w:val="0056319B"/>
    <w:rsid w:val="0057401B"/>
    <w:rsid w:val="00577727"/>
    <w:rsid w:val="005777AF"/>
    <w:rsid w:val="00586562"/>
    <w:rsid w:val="00590B24"/>
    <w:rsid w:val="00593DC4"/>
    <w:rsid w:val="00593FDD"/>
    <w:rsid w:val="0059529B"/>
    <w:rsid w:val="005954DD"/>
    <w:rsid w:val="005A0BE7"/>
    <w:rsid w:val="005A3174"/>
    <w:rsid w:val="005A3249"/>
    <w:rsid w:val="005A6ABC"/>
    <w:rsid w:val="005A6B30"/>
    <w:rsid w:val="005B0C94"/>
    <w:rsid w:val="005B1577"/>
    <w:rsid w:val="005B2109"/>
    <w:rsid w:val="005B35A2"/>
    <w:rsid w:val="005B5038"/>
    <w:rsid w:val="005B5C66"/>
    <w:rsid w:val="005C0875"/>
    <w:rsid w:val="005C0CC6"/>
    <w:rsid w:val="005C0FFC"/>
    <w:rsid w:val="005C3F71"/>
    <w:rsid w:val="005C5A03"/>
    <w:rsid w:val="005C7352"/>
    <w:rsid w:val="005D1F7E"/>
    <w:rsid w:val="005D2738"/>
    <w:rsid w:val="005D2BA7"/>
    <w:rsid w:val="005D37AC"/>
    <w:rsid w:val="005D4072"/>
    <w:rsid w:val="005D60FD"/>
    <w:rsid w:val="005D7157"/>
    <w:rsid w:val="005E07CB"/>
    <w:rsid w:val="005E0BF8"/>
    <w:rsid w:val="005E32BB"/>
    <w:rsid w:val="005E360B"/>
    <w:rsid w:val="005E66C6"/>
    <w:rsid w:val="005E7235"/>
    <w:rsid w:val="005E7360"/>
    <w:rsid w:val="005E76AB"/>
    <w:rsid w:val="005E7959"/>
    <w:rsid w:val="005F041C"/>
    <w:rsid w:val="005F10F3"/>
    <w:rsid w:val="005F2E94"/>
    <w:rsid w:val="005F348E"/>
    <w:rsid w:val="005F4B34"/>
    <w:rsid w:val="005F6BD9"/>
    <w:rsid w:val="005F7033"/>
    <w:rsid w:val="005F7935"/>
    <w:rsid w:val="00604130"/>
    <w:rsid w:val="0061013F"/>
    <w:rsid w:val="00611139"/>
    <w:rsid w:val="00614B68"/>
    <w:rsid w:val="00616E18"/>
    <w:rsid w:val="006179ED"/>
    <w:rsid w:val="00620287"/>
    <w:rsid w:val="00623AED"/>
    <w:rsid w:val="0062580F"/>
    <w:rsid w:val="00632157"/>
    <w:rsid w:val="00632FAD"/>
    <w:rsid w:val="0063337C"/>
    <w:rsid w:val="00633971"/>
    <w:rsid w:val="006341C6"/>
    <w:rsid w:val="00634B58"/>
    <w:rsid w:val="0064121E"/>
    <w:rsid w:val="00642894"/>
    <w:rsid w:val="00647F03"/>
    <w:rsid w:val="00660354"/>
    <w:rsid w:val="006606DB"/>
    <w:rsid w:val="006649B9"/>
    <w:rsid w:val="006652E6"/>
    <w:rsid w:val="00665B9B"/>
    <w:rsid w:val="00671412"/>
    <w:rsid w:val="00673718"/>
    <w:rsid w:val="00674EA1"/>
    <w:rsid w:val="0067616E"/>
    <w:rsid w:val="00690725"/>
    <w:rsid w:val="00692E75"/>
    <w:rsid w:val="0069347E"/>
    <w:rsid w:val="00693606"/>
    <w:rsid w:val="00693D70"/>
    <w:rsid w:val="006975AE"/>
    <w:rsid w:val="006A0E66"/>
    <w:rsid w:val="006A32D1"/>
    <w:rsid w:val="006A3CF5"/>
    <w:rsid w:val="006B4BC6"/>
    <w:rsid w:val="006B7EFC"/>
    <w:rsid w:val="006C4129"/>
    <w:rsid w:val="006C7080"/>
    <w:rsid w:val="006D03E2"/>
    <w:rsid w:val="006D0A8E"/>
    <w:rsid w:val="006D1239"/>
    <w:rsid w:val="006D19C4"/>
    <w:rsid w:val="006D3D54"/>
    <w:rsid w:val="006D5504"/>
    <w:rsid w:val="006E09A1"/>
    <w:rsid w:val="006E0D1B"/>
    <w:rsid w:val="006E1A49"/>
    <w:rsid w:val="006E2B16"/>
    <w:rsid w:val="006E3A55"/>
    <w:rsid w:val="006E3AB1"/>
    <w:rsid w:val="006E524C"/>
    <w:rsid w:val="006F08C3"/>
    <w:rsid w:val="006F1B00"/>
    <w:rsid w:val="006F2EEB"/>
    <w:rsid w:val="006F4B27"/>
    <w:rsid w:val="006F4B7A"/>
    <w:rsid w:val="00700A59"/>
    <w:rsid w:val="00702BE9"/>
    <w:rsid w:val="00707E9E"/>
    <w:rsid w:val="00710142"/>
    <w:rsid w:val="0071141D"/>
    <w:rsid w:val="00712E81"/>
    <w:rsid w:val="00715590"/>
    <w:rsid w:val="007170B2"/>
    <w:rsid w:val="00723919"/>
    <w:rsid w:val="007254C8"/>
    <w:rsid w:val="007261D3"/>
    <w:rsid w:val="00731FF5"/>
    <w:rsid w:val="00732DCB"/>
    <w:rsid w:val="00733E86"/>
    <w:rsid w:val="00737C1C"/>
    <w:rsid w:val="0074596C"/>
    <w:rsid w:val="007501D0"/>
    <w:rsid w:val="0075097F"/>
    <w:rsid w:val="00750D12"/>
    <w:rsid w:val="00753677"/>
    <w:rsid w:val="00756BBB"/>
    <w:rsid w:val="00761952"/>
    <w:rsid w:val="00761B9B"/>
    <w:rsid w:val="007623BA"/>
    <w:rsid w:val="00762474"/>
    <w:rsid w:val="0076439E"/>
    <w:rsid w:val="007713E8"/>
    <w:rsid w:val="00772CB5"/>
    <w:rsid w:val="007814A8"/>
    <w:rsid w:val="00781A62"/>
    <w:rsid w:val="00781F2F"/>
    <w:rsid w:val="00783C0E"/>
    <w:rsid w:val="007861B8"/>
    <w:rsid w:val="00787383"/>
    <w:rsid w:val="00791B51"/>
    <w:rsid w:val="00795AD1"/>
    <w:rsid w:val="007A247B"/>
    <w:rsid w:val="007B5456"/>
    <w:rsid w:val="007B5F65"/>
    <w:rsid w:val="007C6F34"/>
    <w:rsid w:val="007C767B"/>
    <w:rsid w:val="007D2049"/>
    <w:rsid w:val="007D3C7C"/>
    <w:rsid w:val="007D411D"/>
    <w:rsid w:val="007D5B61"/>
    <w:rsid w:val="007D687A"/>
    <w:rsid w:val="007E1BA0"/>
    <w:rsid w:val="007E7E58"/>
    <w:rsid w:val="007F2297"/>
    <w:rsid w:val="007F55EC"/>
    <w:rsid w:val="007F6574"/>
    <w:rsid w:val="00800821"/>
    <w:rsid w:val="00802803"/>
    <w:rsid w:val="00805A17"/>
    <w:rsid w:val="00814FD2"/>
    <w:rsid w:val="00823750"/>
    <w:rsid w:val="0082472F"/>
    <w:rsid w:val="00825501"/>
    <w:rsid w:val="00825F2A"/>
    <w:rsid w:val="00831057"/>
    <w:rsid w:val="00836AA0"/>
    <w:rsid w:val="00837EF8"/>
    <w:rsid w:val="00840A88"/>
    <w:rsid w:val="008410B8"/>
    <w:rsid w:val="0084119C"/>
    <w:rsid w:val="00842711"/>
    <w:rsid w:val="008446EE"/>
    <w:rsid w:val="00850CD4"/>
    <w:rsid w:val="00854A39"/>
    <w:rsid w:val="00854A49"/>
    <w:rsid w:val="0085571F"/>
    <w:rsid w:val="00855E71"/>
    <w:rsid w:val="008578D0"/>
    <w:rsid w:val="00857B03"/>
    <w:rsid w:val="00861AD6"/>
    <w:rsid w:val="008624DE"/>
    <w:rsid w:val="008634EB"/>
    <w:rsid w:val="00866945"/>
    <w:rsid w:val="00871B7E"/>
    <w:rsid w:val="00872447"/>
    <w:rsid w:val="00876BD5"/>
    <w:rsid w:val="008772A1"/>
    <w:rsid w:val="00890965"/>
    <w:rsid w:val="00891409"/>
    <w:rsid w:val="00894D8C"/>
    <w:rsid w:val="00897C84"/>
    <w:rsid w:val="008A06BE"/>
    <w:rsid w:val="008A22C2"/>
    <w:rsid w:val="008A56FD"/>
    <w:rsid w:val="008B6705"/>
    <w:rsid w:val="008C39C2"/>
    <w:rsid w:val="008C5630"/>
    <w:rsid w:val="008C60E8"/>
    <w:rsid w:val="008D37E5"/>
    <w:rsid w:val="008D3DA6"/>
    <w:rsid w:val="008D4D9F"/>
    <w:rsid w:val="008D5DA3"/>
    <w:rsid w:val="008D6047"/>
    <w:rsid w:val="008D6059"/>
    <w:rsid w:val="008E2C4D"/>
    <w:rsid w:val="008E70F7"/>
    <w:rsid w:val="008F18B6"/>
    <w:rsid w:val="008F1D3B"/>
    <w:rsid w:val="008F4418"/>
    <w:rsid w:val="008F4D74"/>
    <w:rsid w:val="008F7444"/>
    <w:rsid w:val="008F7A15"/>
    <w:rsid w:val="008F7FD2"/>
    <w:rsid w:val="0091076C"/>
    <w:rsid w:val="0091321C"/>
    <w:rsid w:val="00913788"/>
    <w:rsid w:val="0091399A"/>
    <w:rsid w:val="009225B8"/>
    <w:rsid w:val="00922D75"/>
    <w:rsid w:val="00926791"/>
    <w:rsid w:val="00933DD5"/>
    <w:rsid w:val="00934147"/>
    <w:rsid w:val="0093661C"/>
    <w:rsid w:val="00940736"/>
    <w:rsid w:val="00940817"/>
    <w:rsid w:val="00941253"/>
    <w:rsid w:val="0095038B"/>
    <w:rsid w:val="00950CF7"/>
    <w:rsid w:val="0095320C"/>
    <w:rsid w:val="00957B06"/>
    <w:rsid w:val="00960A44"/>
    <w:rsid w:val="009669A4"/>
    <w:rsid w:val="00967060"/>
    <w:rsid w:val="00970864"/>
    <w:rsid w:val="00970913"/>
    <w:rsid w:val="009736D5"/>
    <w:rsid w:val="00976083"/>
    <w:rsid w:val="009768C3"/>
    <w:rsid w:val="009769EE"/>
    <w:rsid w:val="00977341"/>
    <w:rsid w:val="00977C43"/>
    <w:rsid w:val="0098195A"/>
    <w:rsid w:val="00990EEE"/>
    <w:rsid w:val="00995A59"/>
    <w:rsid w:val="00995ED1"/>
    <w:rsid w:val="00996533"/>
    <w:rsid w:val="00997268"/>
    <w:rsid w:val="009A0093"/>
    <w:rsid w:val="009A3833"/>
    <w:rsid w:val="009A49B5"/>
    <w:rsid w:val="009A5F57"/>
    <w:rsid w:val="009A62E2"/>
    <w:rsid w:val="009B110B"/>
    <w:rsid w:val="009B13F0"/>
    <w:rsid w:val="009B196A"/>
    <w:rsid w:val="009B6BB0"/>
    <w:rsid w:val="009C14CE"/>
    <w:rsid w:val="009C1728"/>
    <w:rsid w:val="009C17CE"/>
    <w:rsid w:val="009C2798"/>
    <w:rsid w:val="009C325A"/>
    <w:rsid w:val="009C3552"/>
    <w:rsid w:val="009D028C"/>
    <w:rsid w:val="009D185E"/>
    <w:rsid w:val="009D33A4"/>
    <w:rsid w:val="009D5E48"/>
    <w:rsid w:val="009D6D9F"/>
    <w:rsid w:val="009E0564"/>
    <w:rsid w:val="009E0B41"/>
    <w:rsid w:val="009E1910"/>
    <w:rsid w:val="009E1B31"/>
    <w:rsid w:val="009E4EAF"/>
    <w:rsid w:val="009E5DBA"/>
    <w:rsid w:val="009E7C73"/>
    <w:rsid w:val="009F2D2F"/>
    <w:rsid w:val="009F4A9A"/>
    <w:rsid w:val="009F6047"/>
    <w:rsid w:val="009F7AA4"/>
    <w:rsid w:val="009F7CE0"/>
    <w:rsid w:val="00A00097"/>
    <w:rsid w:val="00A013F0"/>
    <w:rsid w:val="00A03D2A"/>
    <w:rsid w:val="00A04E20"/>
    <w:rsid w:val="00A0794D"/>
    <w:rsid w:val="00A10ADB"/>
    <w:rsid w:val="00A120AA"/>
    <w:rsid w:val="00A144AB"/>
    <w:rsid w:val="00A151A1"/>
    <w:rsid w:val="00A17A8A"/>
    <w:rsid w:val="00A17F01"/>
    <w:rsid w:val="00A24557"/>
    <w:rsid w:val="00A248B2"/>
    <w:rsid w:val="00A267D7"/>
    <w:rsid w:val="00A27A64"/>
    <w:rsid w:val="00A36EE7"/>
    <w:rsid w:val="00A37F80"/>
    <w:rsid w:val="00A4555A"/>
    <w:rsid w:val="00A46B3F"/>
    <w:rsid w:val="00A46F30"/>
    <w:rsid w:val="00A61169"/>
    <w:rsid w:val="00A63024"/>
    <w:rsid w:val="00A65602"/>
    <w:rsid w:val="00A7265C"/>
    <w:rsid w:val="00A73205"/>
    <w:rsid w:val="00A81865"/>
    <w:rsid w:val="00A82920"/>
    <w:rsid w:val="00A82E03"/>
    <w:rsid w:val="00A82FCC"/>
    <w:rsid w:val="00A8479D"/>
    <w:rsid w:val="00A87162"/>
    <w:rsid w:val="00A875E9"/>
    <w:rsid w:val="00A906A4"/>
    <w:rsid w:val="00A92DDD"/>
    <w:rsid w:val="00A92E23"/>
    <w:rsid w:val="00A9567B"/>
    <w:rsid w:val="00A96ABC"/>
    <w:rsid w:val="00A97953"/>
    <w:rsid w:val="00AA3DAF"/>
    <w:rsid w:val="00AA574E"/>
    <w:rsid w:val="00AA6A80"/>
    <w:rsid w:val="00AB6D6B"/>
    <w:rsid w:val="00AB71C7"/>
    <w:rsid w:val="00AC5145"/>
    <w:rsid w:val="00AD2D35"/>
    <w:rsid w:val="00AD324E"/>
    <w:rsid w:val="00AD3314"/>
    <w:rsid w:val="00AD4497"/>
    <w:rsid w:val="00AD5B51"/>
    <w:rsid w:val="00AD7B78"/>
    <w:rsid w:val="00AE0BFA"/>
    <w:rsid w:val="00AE56FA"/>
    <w:rsid w:val="00AF1C44"/>
    <w:rsid w:val="00AF4118"/>
    <w:rsid w:val="00B00077"/>
    <w:rsid w:val="00B01D14"/>
    <w:rsid w:val="00B03107"/>
    <w:rsid w:val="00B04B7C"/>
    <w:rsid w:val="00B10820"/>
    <w:rsid w:val="00B10C2B"/>
    <w:rsid w:val="00B12C88"/>
    <w:rsid w:val="00B1303B"/>
    <w:rsid w:val="00B16E03"/>
    <w:rsid w:val="00B1749C"/>
    <w:rsid w:val="00B21249"/>
    <w:rsid w:val="00B23866"/>
    <w:rsid w:val="00B24317"/>
    <w:rsid w:val="00B25296"/>
    <w:rsid w:val="00B25487"/>
    <w:rsid w:val="00B30214"/>
    <w:rsid w:val="00B32012"/>
    <w:rsid w:val="00B3526C"/>
    <w:rsid w:val="00B376E0"/>
    <w:rsid w:val="00B43DA4"/>
    <w:rsid w:val="00B45C31"/>
    <w:rsid w:val="00B47534"/>
    <w:rsid w:val="00B50B89"/>
    <w:rsid w:val="00B52AFB"/>
    <w:rsid w:val="00B53E50"/>
    <w:rsid w:val="00B5557E"/>
    <w:rsid w:val="00B61249"/>
    <w:rsid w:val="00B6139D"/>
    <w:rsid w:val="00B63284"/>
    <w:rsid w:val="00B64C90"/>
    <w:rsid w:val="00B75CE0"/>
    <w:rsid w:val="00B84B54"/>
    <w:rsid w:val="00B85F27"/>
    <w:rsid w:val="00B92B0A"/>
    <w:rsid w:val="00B92C7D"/>
    <w:rsid w:val="00B93BB2"/>
    <w:rsid w:val="00B9697B"/>
    <w:rsid w:val="00BA1E6B"/>
    <w:rsid w:val="00BA25F0"/>
    <w:rsid w:val="00BA46C7"/>
    <w:rsid w:val="00BA4DA4"/>
    <w:rsid w:val="00BA6372"/>
    <w:rsid w:val="00BB6D15"/>
    <w:rsid w:val="00BB7A22"/>
    <w:rsid w:val="00BB7B45"/>
    <w:rsid w:val="00BC137E"/>
    <w:rsid w:val="00BC2E5F"/>
    <w:rsid w:val="00BC341D"/>
    <w:rsid w:val="00BC3C3C"/>
    <w:rsid w:val="00BC481E"/>
    <w:rsid w:val="00BC5AF6"/>
    <w:rsid w:val="00BC6732"/>
    <w:rsid w:val="00BD3369"/>
    <w:rsid w:val="00BD3E51"/>
    <w:rsid w:val="00BE03A8"/>
    <w:rsid w:val="00BE3E87"/>
    <w:rsid w:val="00BE406A"/>
    <w:rsid w:val="00BF0A84"/>
    <w:rsid w:val="00BF4326"/>
    <w:rsid w:val="00BF462F"/>
    <w:rsid w:val="00BF6452"/>
    <w:rsid w:val="00BF64AA"/>
    <w:rsid w:val="00C03706"/>
    <w:rsid w:val="00C03F46"/>
    <w:rsid w:val="00C046EA"/>
    <w:rsid w:val="00C105B6"/>
    <w:rsid w:val="00C12661"/>
    <w:rsid w:val="00C127EB"/>
    <w:rsid w:val="00C159BC"/>
    <w:rsid w:val="00C15A54"/>
    <w:rsid w:val="00C17152"/>
    <w:rsid w:val="00C2195A"/>
    <w:rsid w:val="00C2214E"/>
    <w:rsid w:val="00C2395A"/>
    <w:rsid w:val="00C23A06"/>
    <w:rsid w:val="00C247CD"/>
    <w:rsid w:val="00C2519B"/>
    <w:rsid w:val="00C278EB"/>
    <w:rsid w:val="00C318D1"/>
    <w:rsid w:val="00C3446D"/>
    <w:rsid w:val="00C35521"/>
    <w:rsid w:val="00C3573F"/>
    <w:rsid w:val="00C35B8C"/>
    <w:rsid w:val="00C368A2"/>
    <w:rsid w:val="00C36926"/>
    <w:rsid w:val="00C3782E"/>
    <w:rsid w:val="00C37BE8"/>
    <w:rsid w:val="00C404D1"/>
    <w:rsid w:val="00C42176"/>
    <w:rsid w:val="00C42344"/>
    <w:rsid w:val="00C46482"/>
    <w:rsid w:val="00C4658E"/>
    <w:rsid w:val="00C467A6"/>
    <w:rsid w:val="00C505EB"/>
    <w:rsid w:val="00C52914"/>
    <w:rsid w:val="00C5567D"/>
    <w:rsid w:val="00C60330"/>
    <w:rsid w:val="00C63D2A"/>
    <w:rsid w:val="00C63F06"/>
    <w:rsid w:val="00C64243"/>
    <w:rsid w:val="00C64352"/>
    <w:rsid w:val="00C65390"/>
    <w:rsid w:val="00C6590B"/>
    <w:rsid w:val="00C66461"/>
    <w:rsid w:val="00C66ED1"/>
    <w:rsid w:val="00C67945"/>
    <w:rsid w:val="00C7131F"/>
    <w:rsid w:val="00C72203"/>
    <w:rsid w:val="00C726D2"/>
    <w:rsid w:val="00C72EA7"/>
    <w:rsid w:val="00C76753"/>
    <w:rsid w:val="00C8586A"/>
    <w:rsid w:val="00C90C4F"/>
    <w:rsid w:val="00CA05F9"/>
    <w:rsid w:val="00CA2B4F"/>
    <w:rsid w:val="00CA5DB0"/>
    <w:rsid w:val="00CB0C0E"/>
    <w:rsid w:val="00CB12A2"/>
    <w:rsid w:val="00CB5445"/>
    <w:rsid w:val="00CB58AE"/>
    <w:rsid w:val="00CC0494"/>
    <w:rsid w:val="00CC084E"/>
    <w:rsid w:val="00CC50DF"/>
    <w:rsid w:val="00CC58ED"/>
    <w:rsid w:val="00CC6F75"/>
    <w:rsid w:val="00CC7CDD"/>
    <w:rsid w:val="00CD7857"/>
    <w:rsid w:val="00CE4676"/>
    <w:rsid w:val="00CE6F86"/>
    <w:rsid w:val="00D0135E"/>
    <w:rsid w:val="00D0238F"/>
    <w:rsid w:val="00D1346C"/>
    <w:rsid w:val="00D145EC"/>
    <w:rsid w:val="00D247B9"/>
    <w:rsid w:val="00D30768"/>
    <w:rsid w:val="00D355FB"/>
    <w:rsid w:val="00D43C0B"/>
    <w:rsid w:val="00D44A74"/>
    <w:rsid w:val="00D53366"/>
    <w:rsid w:val="00D57CD2"/>
    <w:rsid w:val="00D57E66"/>
    <w:rsid w:val="00D7212D"/>
    <w:rsid w:val="00D73350"/>
    <w:rsid w:val="00D82231"/>
    <w:rsid w:val="00D85A4C"/>
    <w:rsid w:val="00D8756E"/>
    <w:rsid w:val="00D90BF4"/>
    <w:rsid w:val="00D938DD"/>
    <w:rsid w:val="00D94D57"/>
    <w:rsid w:val="00D95EAB"/>
    <w:rsid w:val="00D96E05"/>
    <w:rsid w:val="00D97488"/>
    <w:rsid w:val="00D974EA"/>
    <w:rsid w:val="00DA29AC"/>
    <w:rsid w:val="00DA329A"/>
    <w:rsid w:val="00DB1167"/>
    <w:rsid w:val="00DB2442"/>
    <w:rsid w:val="00DB30B3"/>
    <w:rsid w:val="00DB521B"/>
    <w:rsid w:val="00DB6A27"/>
    <w:rsid w:val="00DC0F52"/>
    <w:rsid w:val="00DC21F5"/>
    <w:rsid w:val="00DC4726"/>
    <w:rsid w:val="00DD0AAB"/>
    <w:rsid w:val="00DD2E1B"/>
    <w:rsid w:val="00DD3C66"/>
    <w:rsid w:val="00DD40D2"/>
    <w:rsid w:val="00DE2F8F"/>
    <w:rsid w:val="00DE444C"/>
    <w:rsid w:val="00DE5BBF"/>
    <w:rsid w:val="00DF01BE"/>
    <w:rsid w:val="00DF04B9"/>
    <w:rsid w:val="00DF2A07"/>
    <w:rsid w:val="00DF5DFF"/>
    <w:rsid w:val="00E013A9"/>
    <w:rsid w:val="00E02789"/>
    <w:rsid w:val="00E03A99"/>
    <w:rsid w:val="00E041CD"/>
    <w:rsid w:val="00E04CF5"/>
    <w:rsid w:val="00E05564"/>
    <w:rsid w:val="00E06534"/>
    <w:rsid w:val="00E126A5"/>
    <w:rsid w:val="00E13E74"/>
    <w:rsid w:val="00E1463F"/>
    <w:rsid w:val="00E2294D"/>
    <w:rsid w:val="00E237BC"/>
    <w:rsid w:val="00E305DA"/>
    <w:rsid w:val="00E33005"/>
    <w:rsid w:val="00E34AA9"/>
    <w:rsid w:val="00E363A9"/>
    <w:rsid w:val="00E413E0"/>
    <w:rsid w:val="00E42797"/>
    <w:rsid w:val="00E42A90"/>
    <w:rsid w:val="00E437A7"/>
    <w:rsid w:val="00E456E2"/>
    <w:rsid w:val="00E50B1F"/>
    <w:rsid w:val="00E53AE3"/>
    <w:rsid w:val="00E5574A"/>
    <w:rsid w:val="00E60EB1"/>
    <w:rsid w:val="00E64FB2"/>
    <w:rsid w:val="00E67B7D"/>
    <w:rsid w:val="00E70C67"/>
    <w:rsid w:val="00E73883"/>
    <w:rsid w:val="00E8075F"/>
    <w:rsid w:val="00E81E2C"/>
    <w:rsid w:val="00E82FBF"/>
    <w:rsid w:val="00E844F7"/>
    <w:rsid w:val="00E8687A"/>
    <w:rsid w:val="00E90BCD"/>
    <w:rsid w:val="00E96AAF"/>
    <w:rsid w:val="00EA14E4"/>
    <w:rsid w:val="00EA662E"/>
    <w:rsid w:val="00EB2B74"/>
    <w:rsid w:val="00EB5675"/>
    <w:rsid w:val="00EB5D2F"/>
    <w:rsid w:val="00EC10EC"/>
    <w:rsid w:val="00EC1A1F"/>
    <w:rsid w:val="00EC456C"/>
    <w:rsid w:val="00EC516B"/>
    <w:rsid w:val="00EC73A3"/>
    <w:rsid w:val="00ED166C"/>
    <w:rsid w:val="00ED213A"/>
    <w:rsid w:val="00ED510B"/>
    <w:rsid w:val="00ED5FA6"/>
    <w:rsid w:val="00ED6080"/>
    <w:rsid w:val="00EE0019"/>
    <w:rsid w:val="00EE0176"/>
    <w:rsid w:val="00EF0942"/>
    <w:rsid w:val="00EF291F"/>
    <w:rsid w:val="00EF4B0B"/>
    <w:rsid w:val="00F0218C"/>
    <w:rsid w:val="00F0251A"/>
    <w:rsid w:val="00F0393B"/>
    <w:rsid w:val="00F06B11"/>
    <w:rsid w:val="00F13C1B"/>
    <w:rsid w:val="00F1468B"/>
    <w:rsid w:val="00F15D08"/>
    <w:rsid w:val="00F20504"/>
    <w:rsid w:val="00F23707"/>
    <w:rsid w:val="00F27069"/>
    <w:rsid w:val="00F27168"/>
    <w:rsid w:val="00F278F9"/>
    <w:rsid w:val="00F313DD"/>
    <w:rsid w:val="00F36484"/>
    <w:rsid w:val="00F378BE"/>
    <w:rsid w:val="00F43120"/>
    <w:rsid w:val="00F44FF2"/>
    <w:rsid w:val="00F462DA"/>
    <w:rsid w:val="00F47974"/>
    <w:rsid w:val="00F509E6"/>
    <w:rsid w:val="00F518A4"/>
    <w:rsid w:val="00F52882"/>
    <w:rsid w:val="00F537B7"/>
    <w:rsid w:val="00F5411F"/>
    <w:rsid w:val="00F60496"/>
    <w:rsid w:val="00F6156B"/>
    <w:rsid w:val="00F64378"/>
    <w:rsid w:val="00F67FC3"/>
    <w:rsid w:val="00F72135"/>
    <w:rsid w:val="00F74765"/>
    <w:rsid w:val="00F763A4"/>
    <w:rsid w:val="00F80D67"/>
    <w:rsid w:val="00F81CF2"/>
    <w:rsid w:val="00F82A04"/>
    <w:rsid w:val="00F83C21"/>
    <w:rsid w:val="00F83DF3"/>
    <w:rsid w:val="00F86EB9"/>
    <w:rsid w:val="00F941B8"/>
    <w:rsid w:val="00F948B0"/>
    <w:rsid w:val="00FA1E8A"/>
    <w:rsid w:val="00FA3F11"/>
    <w:rsid w:val="00FA4D85"/>
    <w:rsid w:val="00FA5FA5"/>
    <w:rsid w:val="00FA6721"/>
    <w:rsid w:val="00FA7365"/>
    <w:rsid w:val="00FA79A7"/>
    <w:rsid w:val="00FB0681"/>
    <w:rsid w:val="00FB1214"/>
    <w:rsid w:val="00FB7A66"/>
    <w:rsid w:val="00FC252F"/>
    <w:rsid w:val="00FC34D1"/>
    <w:rsid w:val="00FC560B"/>
    <w:rsid w:val="00FC643D"/>
    <w:rsid w:val="00FC6E2B"/>
    <w:rsid w:val="00FD0AA3"/>
    <w:rsid w:val="00FD0B58"/>
    <w:rsid w:val="00FD1DAF"/>
    <w:rsid w:val="00FD345B"/>
    <w:rsid w:val="00FD38FD"/>
    <w:rsid w:val="00FD7BAF"/>
    <w:rsid w:val="00FE3DCC"/>
    <w:rsid w:val="00FE45A6"/>
    <w:rsid w:val="00FE53C8"/>
    <w:rsid w:val="00FE5A73"/>
    <w:rsid w:val="00FE5FB7"/>
    <w:rsid w:val="00FF6C85"/>
    <w:rsid w:val="00FF7022"/>
    <w:rsid w:val="05001376"/>
    <w:rsid w:val="06111E78"/>
    <w:rsid w:val="0AB76F83"/>
    <w:rsid w:val="0E4F689D"/>
    <w:rsid w:val="0F467F47"/>
    <w:rsid w:val="129E211B"/>
    <w:rsid w:val="13CF6B7E"/>
    <w:rsid w:val="149A0C5C"/>
    <w:rsid w:val="1BFD30D9"/>
    <w:rsid w:val="22A833B9"/>
    <w:rsid w:val="255911D5"/>
    <w:rsid w:val="2743562F"/>
    <w:rsid w:val="2ABB5175"/>
    <w:rsid w:val="33845335"/>
    <w:rsid w:val="33AD14E8"/>
    <w:rsid w:val="35445EF3"/>
    <w:rsid w:val="367E4976"/>
    <w:rsid w:val="387415AD"/>
    <w:rsid w:val="3998281C"/>
    <w:rsid w:val="402A08D4"/>
    <w:rsid w:val="42DF4645"/>
    <w:rsid w:val="4C5E423C"/>
    <w:rsid w:val="4D3E5E49"/>
    <w:rsid w:val="52013E99"/>
    <w:rsid w:val="5A4409FB"/>
    <w:rsid w:val="6397203E"/>
    <w:rsid w:val="652A5A64"/>
    <w:rsid w:val="698E123D"/>
    <w:rsid w:val="6BEF5524"/>
    <w:rsid w:val="6CBD3AEE"/>
    <w:rsid w:val="6EFE0C2A"/>
    <w:rsid w:val="72AA2FD6"/>
    <w:rsid w:val="764F47A9"/>
    <w:rsid w:val="7650222A"/>
    <w:rsid w:val="76627C48"/>
    <w:rsid w:val="7C4A7F77"/>
    <w:rsid w:val="7E3E74AD"/>
    <w:rsid w:val="7F0F1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5"/>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2"/>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page number"/>
    <w:basedOn w:val="15"/>
    <w:qFormat/>
    <w:uiPriority w:val="0"/>
  </w:style>
  <w:style w:type="character" w:styleId="17">
    <w:name w:val="Emphasis"/>
    <w:basedOn w:val="15"/>
    <w:qFormat/>
    <w:uiPriority w:val="0"/>
    <w:rPr>
      <w:i/>
      <w:iCs/>
    </w:rPr>
  </w:style>
  <w:style w:type="paragraph" w:customStyle="1" w:styleId="18">
    <w:name w:val="B1"/>
    <w:basedOn w:val="1"/>
    <w:qFormat/>
    <w:uiPriority w:val="0"/>
    <w:pPr>
      <w:ind w:left="567" w:hanging="567"/>
      <w:jc w:val="both"/>
    </w:pPr>
    <w:rPr>
      <w:rFonts w:ascii="Arial" w:hAnsi="Arial"/>
    </w:rPr>
  </w:style>
  <w:style w:type="paragraph" w:customStyle="1" w:styleId="19">
    <w:name w:val="00 BodyText"/>
    <w:basedOn w:val="1"/>
    <w:qFormat/>
    <w:uiPriority w:val="0"/>
    <w:pPr>
      <w:spacing w:after="220"/>
    </w:pPr>
    <w:rPr>
      <w:rFonts w:ascii="Arial" w:hAnsi="Arial"/>
      <w:sz w:val="22"/>
      <w:lang w:val="en-US"/>
    </w:rPr>
  </w:style>
  <w:style w:type="paragraph" w:customStyle="1" w:styleId="20">
    <w:name w:val="??"/>
    <w:qFormat/>
    <w:uiPriority w:val="0"/>
    <w:pPr>
      <w:widowControl w:val="0"/>
    </w:pPr>
    <w:rPr>
      <w:rFonts w:ascii="Times New Roman" w:hAnsi="Times New Roman" w:cs="Times New Roman" w:eastAsiaTheme="minorEastAsia"/>
      <w:lang w:val="en-US" w:eastAsia="en-US" w:bidi="ar-SA"/>
    </w:rPr>
  </w:style>
  <w:style w:type="paragraph" w:customStyle="1" w:styleId="21">
    <w:name w:val="??? 2"/>
    <w:basedOn w:val="20"/>
    <w:next w:val="20"/>
    <w:qFormat/>
    <w:uiPriority w:val="0"/>
    <w:pPr>
      <w:keepNext/>
    </w:pPr>
    <w:rPr>
      <w:rFonts w:ascii="Arial" w:hAnsi="Arial"/>
      <w:b/>
      <w:sz w:val="24"/>
    </w:rPr>
  </w:style>
  <w:style w:type="paragraph" w:customStyle="1" w:styleId="22">
    <w:name w:val="CR Cover Page"/>
    <w:qFormat/>
    <w:uiPriority w:val="0"/>
    <w:pPr>
      <w:spacing w:after="120"/>
    </w:pPr>
    <w:rPr>
      <w:rFonts w:ascii="Arial" w:hAnsi="Arial" w:cs="Times New Roman" w:eastAsiaTheme="minorEastAsia"/>
      <w:lang w:val="en-GB" w:eastAsia="en-US" w:bidi="ar-SA"/>
    </w:rPr>
  </w:style>
  <w:style w:type="paragraph" w:styleId="23">
    <w:name w:val="List Paragraph"/>
    <w:basedOn w:val="1"/>
    <w:qFormat/>
    <w:uiPriority w:val="34"/>
    <w:pPr>
      <w:spacing w:before="100" w:beforeAutospacing="1" w:after="100" w:afterAutospacing="1"/>
    </w:pPr>
    <w:rPr>
      <w:sz w:val="24"/>
      <w:szCs w:val="24"/>
      <w:lang w:val="en-US"/>
    </w:rPr>
  </w:style>
  <w:style w:type="paragraph" w:customStyle="1" w:styleId="24">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5">
    <w:name w:val="Heading 8 Char"/>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6">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7">
    <w:name w:val="TAH"/>
    <w:basedOn w:val="28"/>
    <w:qFormat/>
    <w:uiPriority w:val="0"/>
    <w:rPr>
      <w:b/>
    </w:rPr>
  </w:style>
  <w:style w:type="paragraph" w:customStyle="1" w:styleId="28">
    <w:name w:val="TAC"/>
    <w:basedOn w:val="26"/>
    <w:qFormat/>
    <w:uiPriority w:val="0"/>
    <w:pPr>
      <w:jc w:val="center"/>
    </w:pPr>
  </w:style>
  <w:style w:type="paragraph" w:customStyle="1" w:styleId="29">
    <w:name w:val="FP"/>
    <w:basedOn w:val="1"/>
    <w:qFormat/>
    <w:uiPriority w:val="0"/>
    <w:pPr>
      <w:overflowPunct w:val="0"/>
      <w:autoSpaceDE w:val="0"/>
      <w:autoSpaceDN w:val="0"/>
      <w:adjustRightInd w:val="0"/>
      <w:textAlignment w:val="baseline"/>
    </w:pPr>
    <w:rPr>
      <w:color w:val="000000"/>
      <w:lang w:eastAsia="ja-JP"/>
    </w:rPr>
  </w:style>
  <w:style w:type="paragraph" w:customStyle="1" w:styleId="30">
    <w:name w:val="Revision1"/>
    <w:hidden/>
    <w:semiHidden/>
    <w:qFormat/>
    <w:uiPriority w:val="99"/>
    <w:rPr>
      <w:rFonts w:ascii="Times New Roman" w:hAnsi="Times New Roman" w:cs="Times New Roman" w:eastAsiaTheme="minorEastAsia"/>
      <w:lang w:val="en-GB" w:eastAsia="en-US" w:bidi="ar-SA"/>
    </w:rPr>
  </w:style>
  <w:style w:type="paragraph" w:customStyle="1" w:styleId="31">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2">
    <w:name w:val="Header Char"/>
    <w:link w:val="11"/>
    <w:qFormat/>
    <w:uiPriority w:val="0"/>
    <w:rPr>
      <w:lang w:eastAsia="en-US"/>
    </w:rPr>
  </w:style>
  <w:style w:type="paragraph" w:customStyle="1" w:styleId="33">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7344F36B3CC4AB36E8F1B6CEF2C26" ma:contentTypeVersion="20" ma:contentTypeDescription="Create a new document." ma:contentTypeScope="" ma:versionID="6a95325d869bea2f709050b0183cdf13">
  <xsd:schema xmlns:xsd="http://www.w3.org/2001/XMLSchema" xmlns:xs="http://www.w3.org/2001/XMLSchema" xmlns:p="http://schemas.microsoft.com/office/2006/metadata/properties" xmlns:ns1="http://schemas.microsoft.com/sharepoint/v3" xmlns:ns3="b3271727-42e5-4101-ba37-323303e5d1c4" xmlns:ns4="191b26a0-5da1-45ec-9206-72ed695fca5f" targetNamespace="http://schemas.microsoft.com/office/2006/metadata/properties" ma:root="true" ma:fieldsID="066ab768f62d9c3e2017a106c25d1446" ns1:_="" ns3:_="" ns4:_="">
    <xsd:import namespace="http://schemas.microsoft.com/sharepoint/v3"/>
    <xsd:import namespace="b3271727-42e5-4101-ba37-323303e5d1c4"/>
    <xsd:import namespace="191b26a0-5da1-45ec-9206-72ed695fc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1:_ip_UnifiedCompliancePolicyProperties" minOccurs="0"/>
                <xsd:element ref="ns1:_ip_UnifiedCompliancePolicyUIAction" minOccurs="0"/>
                <xsd:element ref="ns3:MediaServiceSearchProperties" minOccurs="0"/>
                <xsd:element ref="ns3:MediaLengthInSeconds"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71727-42e5-4101-ba37-323303e5d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1b26a0-5da1-45ec-9206-72ed695fca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3271727-42e5-4101-ba37-323303e5d1c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A8542A-BDF5-4308-AB9A-0C71547BE663}">
  <ds:schemaRefs/>
</ds:datastoreItem>
</file>

<file path=customXml/itemProps2.xml><?xml version="1.0" encoding="utf-8"?>
<ds:datastoreItem xmlns:ds="http://schemas.openxmlformats.org/officeDocument/2006/customXml" ds:itemID="{C76262B8-4592-482C-A52B-150A32533015}">
  <ds:schemaRefs/>
</ds:datastoreItem>
</file>

<file path=customXml/itemProps3.xml><?xml version="1.0" encoding="utf-8"?>
<ds:datastoreItem xmlns:ds="http://schemas.openxmlformats.org/officeDocument/2006/customXml" ds:itemID="{EC30D513-24F7-43A0-955C-226F40917AD6}">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5</Pages>
  <Words>1061</Words>
  <Characters>6048</Characters>
  <Lines>50</Lines>
  <Paragraphs>14</Paragraphs>
  <TotalTime>0</TotalTime>
  <ScaleCrop>false</ScaleCrop>
  <LinksUpToDate>false</LinksUpToDate>
  <CharactersWithSpaces>7095</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2024-12-02T09:04:00Z</dcterms:created>
  <dc:creator>Alain Sultan</dc:creator>
  <cp:lastModifiedBy>guang</cp:lastModifiedBy>
  <cp:lastPrinted>2001-04-23T09:30:00Z</cp:lastPrinted>
  <dcterms:modified xsi:type="dcterms:W3CDTF">2025-10-16T08:04:12Z</dcterms:modified>
  <dc:title>Source: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0x010100E787344F36B3CC4AB36E8F1B6CEF2C26</vt:lpwstr>
  </property>
  <property fmtid="{D5CDD505-2E9C-101B-9397-08002B2CF9AE}" pid="3" name="_2015_ms_pID_725343">
    <vt:lpwstr>(3)trecd+o4S/DRwTFv6YZZFk5qBmL2Rky9Z9PQuWETSAttkhxW3MWH7+1zwX+gIMlqg3TFA799
3D9mJEfz98ybkdp2IsltprbXYm2w+Y2G+BJUnrougZ31j7lk8kIRCxkCVTFwL8D80nmW81tU
53gkXsNf1RVltLAeif+gfJvkjNxLeBeLRpArV4AXTgl7tL39P+qjCmLnOhPSUGLKBvY5vcCJ
jeyJCjI49WmwXpWPIP</vt:lpwstr>
  </property>
  <property fmtid="{D5CDD505-2E9C-101B-9397-08002B2CF9AE}" pid="4" name="_2015_ms_pID_7253431">
    <vt:lpwstr>OOR/7MP6Kb3wqPM/d0au46uYG+7uUse4ZOYh7vz2LdSC3G48xCWiNy
Zs/UKleLaEAFtO7b9XHJYGSso2paAK9KQEid5MyzIcWaF0UbvUpLyMw4/Kb1sQp2oq6I9SEe
9cBhrk4LZkVGwpU7TvWOnsJ7UrxrH6T0+ZjQUazELp4IZ6a9DFR5hZyAh7DBPokk3U+t9JMo
BCC6zEJNXpUzu+WBxq8rJtfwq2Nev80BcbVk</vt:lpwstr>
  </property>
  <property fmtid="{D5CDD505-2E9C-101B-9397-08002B2CF9AE}" pid="5" name="_2015_ms_pID_7253432">
    <vt:lpwstr>ZQ==</vt:lpwstr>
  </property>
  <property fmtid="{D5CDD505-2E9C-101B-9397-08002B2CF9AE}" pid="6" name="KSOProductBuildVer">
    <vt:lpwstr>2052-12.8.2.21177</vt:lpwstr>
  </property>
  <property fmtid="{D5CDD505-2E9C-101B-9397-08002B2CF9AE}" pid="7" name="ICV">
    <vt:lpwstr>EE1C914CE0C44F9597F36EAAA6FB37D5_13</vt:lpwstr>
  </property>
</Properties>
</file>