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7B3C9D6"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847D82" w:rsidRPr="00847D82">
        <w:rPr>
          <w:b/>
          <w:i/>
          <w:noProof/>
          <w:sz w:val="28"/>
        </w:rPr>
        <w:t>S5-254</w:t>
      </w:r>
      <w:r w:rsidR="0086490D">
        <w:rPr>
          <w:b/>
          <w:i/>
          <w:noProof/>
          <w:sz w:val="28"/>
        </w:rPr>
        <w:t>658</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7C2FE08"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Huawei d1" w:date="2025-10-14T23:15:00Z">
        <w:r w:rsidR="000E3999">
          <w:rPr>
            <w:rFonts w:ascii="Arial" w:hAnsi="Arial" w:cs="Arial" w:hint="eastAsia"/>
            <w:b/>
            <w:bCs/>
            <w:lang w:val="en-US" w:eastAsia="zh-CN"/>
          </w:rPr>
          <w:t>,</w:t>
        </w:r>
        <w:r w:rsidR="000E3999">
          <w:rPr>
            <w:rFonts w:ascii="Arial" w:hAnsi="Arial" w:cs="Arial"/>
            <w:b/>
            <w:bCs/>
            <w:lang w:val="en-US" w:eastAsia="zh-CN"/>
          </w:rPr>
          <w:t xml:space="preserve"> China Mobile</w:t>
        </w:r>
      </w:ins>
    </w:p>
    <w:p w14:paraId="65CE4E4B" w14:textId="366718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6E33CA" w:rsidRPr="006E33CA">
        <w:rPr>
          <w:rFonts w:ascii="Arial" w:hAnsi="Arial" w:cs="Arial"/>
          <w:b/>
          <w:bCs/>
          <w:lang w:val="en-US"/>
        </w:rPr>
        <w:t xml:space="preserve">Add use case for the </w:t>
      </w:r>
      <w:r w:rsidR="006E33CA">
        <w:rPr>
          <w:rFonts w:ascii="Arial" w:hAnsi="Arial" w:cs="Arial"/>
          <w:b/>
          <w:bCs/>
          <w:lang w:val="en-US"/>
        </w:rPr>
        <w:t>i</w:t>
      </w:r>
      <w:r w:rsidR="006E33CA" w:rsidRPr="006E33CA">
        <w:rPr>
          <w:rFonts w:ascii="Arial" w:hAnsi="Arial" w:cs="Arial"/>
          <w:b/>
          <w:bCs/>
          <w:lang w:val="en-US"/>
        </w:rPr>
        <w:t>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468846B5" w:rsidR="008F127B" w:rsidRDefault="00E70AFC" w:rsidP="0053190E">
      <w:pPr>
        <w:rPr>
          <w:lang w:val="en-US"/>
        </w:rPr>
      </w:pPr>
      <w:r w:rsidRPr="00E70AFC">
        <w:rPr>
          <w:lang w:val="en-US"/>
        </w:rPr>
        <w:t>This contribution proposes to</w:t>
      </w:r>
      <w:r w:rsidR="00F47958">
        <w:rPr>
          <w:lang w:val="en-US"/>
        </w:rPr>
        <w:t xml:space="preserve"> add </w:t>
      </w:r>
      <w:r w:rsidR="006E33CA" w:rsidRPr="006E33CA">
        <w:rPr>
          <w:lang w:val="en-US"/>
        </w:rPr>
        <w:t>use case for the Investigation on the applicability and potential impacts to support natural language intents translation</w:t>
      </w:r>
      <w:r w:rsidR="006E33CA">
        <w:rPr>
          <w:lang w:val="en-US"/>
        </w:rPr>
        <w:t xml:space="preserve"> based on corresponding use case documented in TR 28.914. </w:t>
      </w:r>
    </w:p>
    <w:p w14:paraId="04AEBE0A" w14:textId="15050BA0" w:rsidR="00C93D83" w:rsidRDefault="00497F26">
      <w:pPr>
        <w:pBdr>
          <w:bottom w:val="single" w:sz="12" w:space="1" w:color="auto"/>
        </w:pBdr>
        <w:rPr>
          <w:lang w:val="en-US"/>
        </w:rPr>
      </w:pPr>
      <w:r>
        <w:rPr>
          <w:rFonts w:hint="eastAsia"/>
          <w:lang w:val="en-US" w:eastAsia="zh-CN"/>
        </w:rPr>
        <w:t>This</w:t>
      </w:r>
      <w:r>
        <w:rPr>
          <w:lang w:val="en-US"/>
        </w:rPr>
        <w:t xml:space="preserve"> is related to WT-6.</w:t>
      </w:r>
    </w:p>
    <w:p w14:paraId="590FA082" w14:textId="77777777" w:rsidR="00497F26" w:rsidRDefault="00497F26">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C7B247" w14:textId="77777777" w:rsidR="006E33CA" w:rsidRPr="00C2681D" w:rsidRDefault="006E33CA" w:rsidP="006E33CA">
      <w:pPr>
        <w:pStyle w:val="2"/>
        <w:rPr>
          <w:ins w:id="1" w:author="Huawei" w:date="2025-09-23T18:16:00Z"/>
        </w:rPr>
      </w:pPr>
      <w:bookmarkStart w:id="2" w:name="_Toc207722350"/>
      <w:ins w:id="3" w:author="Huawei" w:date="2025-09-23T18:16:00Z">
        <w:r w:rsidRPr="00C2681D">
          <w:rPr>
            <w:rFonts w:hint="eastAsia"/>
          </w:rPr>
          <w:t>4</w:t>
        </w:r>
        <w:r w:rsidRPr="00C2681D">
          <w:t>.</w:t>
        </w:r>
        <w:r>
          <w:t>X</w:t>
        </w:r>
        <w:r w:rsidRPr="00C2681D">
          <w:t xml:space="preserve"> Use case #</w:t>
        </w:r>
        <w:r>
          <w:rPr>
            <w:lang w:eastAsia="zh-CN"/>
          </w:rPr>
          <w:t>X</w:t>
        </w:r>
        <w:r w:rsidRPr="00C2681D">
          <w:t>:</w:t>
        </w:r>
        <w:bookmarkEnd w:id="2"/>
        <w:r>
          <w:t xml:space="preserve"> I</w:t>
        </w:r>
        <w:r w:rsidRPr="006E33CA">
          <w:t>nvestigation on the applicability and potential impacts to support natural language intents translation</w:t>
        </w:r>
      </w:ins>
    </w:p>
    <w:p w14:paraId="190F34F9" w14:textId="77777777" w:rsidR="006E33CA" w:rsidRDefault="006E33CA" w:rsidP="006E33CA">
      <w:pPr>
        <w:pStyle w:val="3"/>
        <w:rPr>
          <w:ins w:id="4" w:author="Huawei" w:date="2025-09-23T18:16:00Z"/>
          <w:rStyle w:val="af2"/>
          <w:i w:val="0"/>
        </w:rPr>
      </w:pPr>
      <w:bookmarkStart w:id="5" w:name="_Toc207722351"/>
      <w:ins w:id="6" w:author="Huawei" w:date="2025-09-23T18:16:00Z">
        <w:r w:rsidRPr="00493C01">
          <w:rPr>
            <w:rStyle w:val="af2"/>
            <w:rFonts w:hint="eastAsia"/>
            <w:i w:val="0"/>
          </w:rPr>
          <w:t>4</w:t>
        </w:r>
        <w:r w:rsidRPr="00493C01">
          <w:rPr>
            <w:rStyle w:val="af2"/>
            <w:i w:val="0"/>
          </w:rPr>
          <w:t>.</w:t>
        </w:r>
        <w:r>
          <w:rPr>
            <w:rStyle w:val="af2"/>
            <w:i w:val="0"/>
          </w:rPr>
          <w:t>X</w:t>
        </w:r>
        <w:r w:rsidRPr="00493C01">
          <w:rPr>
            <w:rStyle w:val="af2"/>
            <w:i w:val="0"/>
          </w:rPr>
          <w:t>.1 Description</w:t>
        </w:r>
        <w:bookmarkEnd w:id="5"/>
      </w:ins>
    </w:p>
    <w:p w14:paraId="776FEC80" w14:textId="5397F2AB" w:rsidR="006E33CA" w:rsidRDefault="00D53D7B" w:rsidP="00D53D7B">
      <w:pPr>
        <w:jc w:val="both"/>
        <w:rPr>
          <w:ins w:id="7" w:author="Huawei" w:date="2025-09-23T19:07:00Z"/>
          <w:lang w:eastAsia="zh-CN"/>
        </w:rPr>
      </w:pPr>
      <w:ins w:id="8" w:author="Huawei" w:date="2025-09-23T19:03:00Z">
        <w:r>
          <w:rPr>
            <w:rFonts w:hint="eastAsia"/>
            <w:lang w:eastAsia="zh-CN"/>
          </w:rPr>
          <w:t>I</w:t>
        </w:r>
        <w:r>
          <w:rPr>
            <w:lang w:eastAsia="zh-CN"/>
          </w:rPr>
          <w:t>n TR 28.914 [X], clause 5</w:t>
        </w:r>
      </w:ins>
      <w:ins w:id="9" w:author="Huawei" w:date="2025-09-23T19:04:00Z">
        <w:r>
          <w:rPr>
            <w:lang w:eastAsia="zh-CN"/>
          </w:rPr>
          <w:t>.6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xml:space="preserve">. </w:t>
        </w:r>
      </w:ins>
      <w:ins w:id="10" w:author="Huawei" w:date="2025-09-23T19:05:00Z">
        <w:r>
          <w:rPr>
            <w:lang w:eastAsia="zh-CN"/>
          </w:rPr>
          <w:t>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ins>
      <w:ins w:id="11" w:author="Huawei" w:date="2025-09-23T19:06:00Z">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del w:id="12" w:author="Huawei d1" w:date="2025-10-14T18:45:00Z">
          <w:r w:rsidRPr="00D53D7B" w:rsidDel="00D60778">
            <w:rPr>
              <w:lang w:eastAsia="zh-CN"/>
            </w:rPr>
            <w:delText>Additionally, further exploration is needed to assess the impact on the existing intent models and procedures for intent management.</w:delText>
          </w:r>
        </w:del>
      </w:ins>
      <w:ins w:id="13" w:author="Huawei" w:date="2025-09-23T19:07:00Z">
        <w:del w:id="14" w:author="Huawei d1" w:date="2025-10-14T18:45:00Z">
          <w:r w:rsidR="00EF4C6C" w:rsidDel="00D60778">
            <w:rPr>
              <w:lang w:eastAsia="zh-CN"/>
            </w:rPr>
            <w:delText xml:space="preserve"> </w:delText>
          </w:r>
          <w:r w:rsidR="00EF4C6C" w:rsidRPr="00EF4C6C" w:rsidDel="00D60778">
            <w:rPr>
              <w:lang w:eastAsia="zh-CN"/>
            </w:rPr>
            <w:delText>Following is the potential deployment scenario to handling the intent expressed with natural language from the consumers who are not technically trained and not familiar with formal intent models</w:delText>
          </w:r>
          <w:r w:rsidR="00EF4C6C" w:rsidDel="00D60778">
            <w:rPr>
              <w:lang w:eastAsia="zh-CN"/>
            </w:rPr>
            <w:delText>.</w:delText>
          </w:r>
        </w:del>
      </w:ins>
    </w:p>
    <w:p w14:paraId="65942255" w14:textId="650841A9" w:rsidR="00EF4C6C" w:rsidDel="0005405C" w:rsidRDefault="00D455D0" w:rsidP="000F21B6">
      <w:pPr>
        <w:jc w:val="both"/>
        <w:rPr>
          <w:ins w:id="15" w:author="Huawei" w:date="2025-09-23T19:28:00Z"/>
          <w:del w:id="16" w:author="Huawei d1" w:date="2025-10-16T08:17:00Z"/>
          <w:lang w:eastAsia="zh-CN"/>
        </w:rPr>
      </w:pPr>
      <w:bookmarkStart w:id="17" w:name="_Hlk209549710"/>
      <w:ins w:id="18" w:author="Huawei d1" w:date="2025-10-16T09:03:00Z">
        <w:r>
          <w:rPr>
            <w:b/>
            <w:lang w:eastAsia="zh-CN"/>
          </w:rPr>
          <w:t>S</w:t>
        </w:r>
      </w:ins>
      <w:ins w:id="19" w:author="Huawei" w:date="2025-09-23T19:07:00Z">
        <w:del w:id="20" w:author="Huawei d1" w:date="2025-10-16T09:03:00Z">
          <w:r w:rsidR="00EF4C6C" w:rsidRPr="00EF4C6C" w:rsidDel="00D455D0">
            <w:rPr>
              <w:rFonts w:hint="eastAsia"/>
              <w:b/>
              <w:lang w:eastAsia="zh-CN"/>
            </w:rPr>
            <w:delText>D</w:delText>
          </w:r>
          <w:r w:rsidR="00EF4C6C" w:rsidRPr="00EF4C6C" w:rsidDel="00D455D0">
            <w:rPr>
              <w:b/>
              <w:lang w:eastAsia="zh-CN"/>
            </w:rPr>
            <w:delText>eployment s</w:delText>
          </w:r>
        </w:del>
        <w:r w:rsidR="00EF4C6C" w:rsidRPr="00EF4C6C">
          <w:rPr>
            <w:b/>
            <w:lang w:eastAsia="zh-CN"/>
          </w:rPr>
          <w:t>cnenario#1</w:t>
        </w:r>
        <w:bookmarkEnd w:id="17"/>
        <w:r w:rsidR="00EF4C6C" w:rsidRPr="00EF4C6C">
          <w:rPr>
            <w:b/>
            <w:lang w:eastAsia="zh-CN"/>
          </w:rPr>
          <w:t>:</w:t>
        </w:r>
      </w:ins>
      <w:ins w:id="21" w:author="Huawei" w:date="2025-09-29T20:51:00Z">
        <w:r w:rsidR="00470040" w:rsidRPr="00470040">
          <w:t xml:space="preserve"> </w:t>
        </w:r>
        <w:r w:rsidR="00470040" w:rsidRPr="00470040">
          <w:rPr>
            <w:lang w:eastAsia="zh-CN"/>
          </w:rPr>
          <w:t xml:space="preserve">Intent Interpreter as a separate </w:t>
        </w:r>
        <w:del w:id="22" w:author="Huawei d1" w:date="2025-10-16T08:18:00Z">
          <w:r w:rsidR="00470040" w:rsidRPr="00470040" w:rsidDel="0005405C">
            <w:rPr>
              <w:lang w:eastAsia="zh-CN"/>
            </w:rPr>
            <w:delText xml:space="preserve">management </w:delText>
          </w:r>
        </w:del>
        <w:r w:rsidR="00470040" w:rsidRPr="00470040">
          <w:rPr>
            <w:lang w:eastAsia="zh-CN"/>
          </w:rPr>
          <w:t>function outside the intent handling function</w:t>
        </w:r>
      </w:ins>
      <w:ins w:id="23" w:author="Huawei" w:date="2025-09-23T19:15:00Z">
        <w:r w:rsidR="00255461" w:rsidRPr="00255461">
          <w:rPr>
            <w:lang w:eastAsia="zh-CN"/>
          </w:rPr>
          <w:t>.</w:t>
        </w:r>
      </w:ins>
      <w:ins w:id="24" w:author="Huawei" w:date="2025-09-23T19:20:00Z">
        <w:r w:rsidR="001C0180">
          <w:rPr>
            <w:lang w:eastAsia="zh-CN"/>
          </w:rPr>
          <w:t xml:space="preserve"> </w:t>
        </w:r>
      </w:ins>
      <w:ins w:id="25" w:author="Huawei" w:date="2025-09-23T19:21:00Z">
        <w:r w:rsidR="001C0180">
          <w:rPr>
            <w:lang w:eastAsia="zh-CN"/>
          </w:rPr>
          <w:t xml:space="preserve">In this </w:t>
        </w:r>
        <w:del w:id="26" w:author="Huawei d1" w:date="2025-10-16T09:11:00Z">
          <w:r w:rsidR="001C0180" w:rsidDel="00DC1D63">
            <w:rPr>
              <w:lang w:eastAsia="zh-CN"/>
            </w:rPr>
            <w:delText xml:space="preserve">deployment </w:delText>
          </w:r>
        </w:del>
        <w:r w:rsidR="001C0180">
          <w:rPr>
            <w:lang w:eastAsia="zh-CN"/>
          </w:rPr>
          <w:t>scenario</w:t>
        </w:r>
      </w:ins>
      <w:ins w:id="27" w:author="Huawei" w:date="2025-09-23T19:28:00Z">
        <w:r w:rsidR="000F21B6">
          <w:rPr>
            <w:lang w:eastAsia="zh-CN"/>
          </w:rPr>
          <w:t xml:space="preserve">, </w:t>
        </w:r>
      </w:ins>
      <w:ins w:id="28" w:author="Huawei" w:date="2025-09-23T19:25:00Z">
        <w:r w:rsidR="000F21B6" w:rsidRPr="000F21B6">
          <w:rPr>
            <w:rFonts w:hint="eastAsia"/>
            <w:lang w:eastAsia="zh-CN"/>
          </w:rPr>
          <w:t>I</w:t>
        </w:r>
        <w:r w:rsidR="000F21B6" w:rsidRPr="000F21B6">
          <w:rPr>
            <w:lang w:eastAsia="zh-CN"/>
          </w:rPr>
          <w:t xml:space="preserve">ntent </w:t>
        </w:r>
      </w:ins>
      <w:ins w:id="29" w:author="Huawei" w:date="2025-09-23T19:26:00Z">
        <w:r w:rsidR="000F21B6" w:rsidRPr="000F21B6">
          <w:rPr>
            <w:lang w:eastAsia="zh-CN"/>
          </w:rPr>
          <w:t>interpret</w:t>
        </w:r>
      </w:ins>
      <w:ins w:id="30" w:author="Huawei d1" w:date="2025-10-16T09:11:00Z">
        <w:r w:rsidR="00DC1D63">
          <w:rPr>
            <w:lang w:eastAsia="zh-CN"/>
          </w:rPr>
          <w:t>er</w:t>
        </w:r>
      </w:ins>
      <w:ins w:id="31" w:author="Huawei" w:date="2025-09-23T19:25:00Z">
        <w:r w:rsidR="000F21B6" w:rsidRPr="000F21B6">
          <w:rPr>
            <w:lang w:eastAsia="zh-CN"/>
          </w:rPr>
          <w:t xml:space="preserve"> </w:t>
        </w:r>
      </w:ins>
      <w:ins w:id="32" w:author="Huawei" w:date="2025-09-23T19:26:00Z">
        <w:r w:rsidR="000F21B6">
          <w:rPr>
            <w:lang w:eastAsia="zh-CN"/>
          </w:rPr>
          <w:t>receive the natural language intent</w:t>
        </w:r>
        <w:del w:id="33" w:author="Huawei d1" w:date="2025-10-16T09:05:00Z">
          <w:r w:rsidR="000F21B6" w:rsidDel="00D455D0">
            <w:rPr>
              <w:lang w:eastAsia="zh-CN"/>
            </w:rPr>
            <w:delText xml:space="preserve"> from consumer</w:delText>
          </w:r>
        </w:del>
        <w:r w:rsidR="000F21B6">
          <w:rPr>
            <w:lang w:eastAsia="zh-CN"/>
          </w:rPr>
          <w:t xml:space="preserve"> </w:t>
        </w:r>
        <w:del w:id="34" w:author="Huawei d1" w:date="2025-10-16T08:16:00Z">
          <w:r w:rsidR="000F21B6" w:rsidDel="0005405C">
            <w:rPr>
              <w:lang w:eastAsia="zh-CN"/>
            </w:rPr>
            <w:delText xml:space="preserve">(e.g. LUI) </w:delText>
          </w:r>
        </w:del>
        <w:r w:rsidR="000F21B6" w:rsidRPr="000F21B6">
          <w:rPr>
            <w:lang w:eastAsia="zh-CN"/>
          </w:rPr>
          <w:t xml:space="preserve">and translate it into a formal intent (the formal intent contains the attributes </w:t>
        </w:r>
      </w:ins>
      <w:ins w:id="35" w:author="Huawei" w:date="2025-09-23T19:27:00Z">
        <w:r w:rsidR="000F21B6">
          <w:rPr>
            <w:lang w:eastAsia="zh-CN"/>
          </w:rPr>
          <w:t xml:space="preserve">and corresponding values </w:t>
        </w:r>
      </w:ins>
      <w:ins w:id="36" w:author="Huawei" w:date="2025-09-23T19:26:00Z">
        <w:r w:rsidR="000F21B6" w:rsidRPr="000F21B6">
          <w:rPr>
            <w:lang w:eastAsia="zh-CN"/>
          </w:rPr>
          <w:t xml:space="preserve">to enable the </w:t>
        </w:r>
      </w:ins>
      <w:ins w:id="37" w:author="Huawei" w:date="2025-09-23T19:27:00Z">
        <w:r w:rsidR="000F21B6">
          <w:rPr>
            <w:lang w:eastAsia="zh-CN"/>
          </w:rPr>
          <w:t>intent handling function</w:t>
        </w:r>
      </w:ins>
      <w:ins w:id="38" w:author="Huawei" w:date="2025-09-23T19:26:00Z">
        <w:r w:rsidR="000F21B6" w:rsidRPr="000F21B6">
          <w:rPr>
            <w:lang w:eastAsia="zh-CN"/>
          </w:rPr>
          <w:t xml:space="preserve"> to decide the actions to fulfil the intent expectation) according to intent model defined in TS 28.312 [</w:t>
        </w:r>
      </w:ins>
      <w:ins w:id="39" w:author="Huawei" w:date="2025-09-23T19:27:00Z">
        <w:r w:rsidR="000F21B6">
          <w:rPr>
            <w:lang w:eastAsia="zh-CN"/>
          </w:rPr>
          <w:t>1</w:t>
        </w:r>
      </w:ins>
      <w:ins w:id="40" w:author="Huawei" w:date="2025-09-23T19:26:00Z">
        <w:r w:rsidR="000F21B6" w:rsidRPr="000F21B6">
          <w:rPr>
            <w:lang w:eastAsia="zh-CN"/>
          </w:rPr>
          <w:t>]</w:t>
        </w:r>
      </w:ins>
      <w:ins w:id="41" w:author="Huawei" w:date="2025-09-23T19:27:00Z">
        <w:r w:rsidR="000F21B6">
          <w:rPr>
            <w:lang w:eastAsia="zh-CN"/>
          </w:rPr>
          <w:t xml:space="preserve"> and consume the </w:t>
        </w:r>
        <w:r w:rsidR="000F21B6" w:rsidRPr="000F21B6">
          <w:rPr>
            <w:lang w:eastAsia="zh-CN"/>
          </w:rPr>
          <w:t>3GPP Intent driven MnS with formal intent model</w:t>
        </w:r>
        <w:r w:rsidR="000F21B6">
          <w:rPr>
            <w:lang w:eastAsia="zh-CN"/>
          </w:rPr>
          <w:t xml:space="preserve"> provided by intent handling function.</w:t>
        </w:r>
      </w:ins>
    </w:p>
    <w:p w14:paraId="42FD28C9" w14:textId="28AB72D8" w:rsidR="000F21B6" w:rsidRDefault="00847D82" w:rsidP="0005405C">
      <w:pPr>
        <w:jc w:val="both"/>
        <w:rPr>
          <w:ins w:id="42" w:author="Huawei d2" w:date="2025-10-15T14:15:00Z"/>
          <w:lang w:eastAsia="zh-CN"/>
        </w:rPr>
      </w:pPr>
      <w:ins w:id="43" w:author="Huawei" w:date="2025-10-01T12:57:00Z">
        <w:del w:id="44" w:author="Huawei d2" w:date="2025-10-15T14:15:00Z">
          <w:r w:rsidDel="001F0348">
            <w:rPr>
              <w:noProof/>
            </w:rPr>
            <w:drawing>
              <wp:inline distT="0" distB="0" distL="0" distR="0" wp14:anchorId="343A1620" wp14:editId="7C677975">
                <wp:extent cx="1920875" cy="194678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6324" cy="1952304"/>
                        </a:xfrm>
                        <a:prstGeom prst="rect">
                          <a:avLst/>
                        </a:prstGeom>
                      </pic:spPr>
                    </pic:pic>
                  </a:graphicData>
                </a:graphic>
              </wp:inline>
            </w:drawing>
          </w:r>
        </w:del>
      </w:ins>
    </w:p>
    <w:p w14:paraId="54618D54" w14:textId="09A49022" w:rsidR="001F0348" w:rsidDel="0005405C" w:rsidRDefault="001F0348" w:rsidP="000F21B6">
      <w:pPr>
        <w:jc w:val="center"/>
        <w:rPr>
          <w:ins w:id="45" w:author="Huawei" w:date="2025-09-23T19:28:00Z"/>
          <w:del w:id="46" w:author="Huawei d1" w:date="2025-10-16T08:17:00Z"/>
          <w:lang w:eastAsia="zh-CN"/>
        </w:rPr>
      </w:pPr>
      <w:ins w:id="47" w:author="Huawei d2" w:date="2025-10-15T14:15:00Z">
        <w:del w:id="48" w:author="Huawei d1" w:date="2025-10-16T08:17:00Z">
          <w:r w:rsidDel="0005405C">
            <w:rPr>
              <w:noProof/>
            </w:rPr>
            <w:drawing>
              <wp:inline distT="0" distB="0" distL="0" distR="0" wp14:anchorId="1D7E8086" wp14:editId="6FA586B0">
                <wp:extent cx="2078928" cy="20657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015" cy="2073807"/>
                        </a:xfrm>
                        <a:prstGeom prst="rect">
                          <a:avLst/>
                        </a:prstGeom>
                      </pic:spPr>
                    </pic:pic>
                  </a:graphicData>
                </a:graphic>
              </wp:inline>
            </w:drawing>
          </w:r>
        </w:del>
      </w:ins>
    </w:p>
    <w:p w14:paraId="32480AC0" w14:textId="4847D2FF" w:rsidR="000F21B6" w:rsidRPr="000F21B6" w:rsidDel="0005405C" w:rsidRDefault="000F21B6" w:rsidP="000F21B6">
      <w:pPr>
        <w:jc w:val="center"/>
        <w:rPr>
          <w:ins w:id="49" w:author="Huawei" w:date="2025-09-23T19:15:00Z"/>
          <w:del w:id="50" w:author="Huawei d1" w:date="2025-10-16T08:17:00Z"/>
          <w:lang w:eastAsia="zh-CN"/>
        </w:rPr>
      </w:pPr>
      <w:ins w:id="51" w:author="Huawei" w:date="2025-09-23T19:28:00Z">
        <w:del w:id="52" w:author="Huawei d1" w:date="2025-10-16T08:17:00Z">
          <w:r w:rsidRPr="002010B5" w:rsidDel="0005405C">
            <w:rPr>
              <w:rFonts w:hint="eastAsia"/>
              <w:lang w:eastAsia="zh-CN"/>
            </w:rPr>
            <w:delText>F</w:delText>
          </w:r>
          <w:r w:rsidRPr="002010B5" w:rsidDel="0005405C">
            <w:rPr>
              <w:lang w:eastAsia="zh-CN"/>
            </w:rPr>
            <w:delText>igure 4.X-1</w:delText>
          </w:r>
        </w:del>
      </w:ins>
      <w:ins w:id="53" w:author="Huawei" w:date="2025-09-23T19:54:00Z">
        <w:del w:id="54" w:author="Huawei d1" w:date="2025-10-16T08:17:00Z">
          <w:r w:rsidR="009564E7" w:rsidRPr="002010B5" w:rsidDel="0005405C">
            <w:rPr>
              <w:lang w:eastAsia="zh-CN"/>
            </w:rPr>
            <w:delText xml:space="preserve"> Deployment scnenario#1</w:delText>
          </w:r>
        </w:del>
      </w:ins>
      <w:ins w:id="55" w:author="Huawei" w:date="2025-09-28T10:08:00Z">
        <w:del w:id="56" w:author="Huawei d1" w:date="2025-10-16T08:17:00Z">
          <w:r w:rsidR="002010B5" w:rsidRPr="002010B5" w:rsidDel="0005405C">
            <w:rPr>
              <w:lang w:eastAsia="zh-CN"/>
            </w:rPr>
            <w:delText xml:space="preserve"> Intent Interpreter </w:delText>
          </w:r>
        </w:del>
      </w:ins>
      <w:ins w:id="57" w:author="Huawei" w:date="2025-09-28T15:29:00Z">
        <w:del w:id="58" w:author="Huawei d1" w:date="2025-10-16T08:17:00Z">
          <w:r w:rsidR="002010B5" w:rsidDel="0005405C">
            <w:rPr>
              <w:lang w:eastAsia="zh-CN"/>
            </w:rPr>
            <w:delText>as</w:delText>
          </w:r>
        </w:del>
      </w:ins>
      <w:ins w:id="59" w:author="Huawei" w:date="2025-09-28T10:08:00Z">
        <w:del w:id="60" w:author="Huawei d1" w:date="2025-10-16T08:17:00Z">
          <w:r w:rsidR="002010B5" w:rsidRPr="002010B5" w:rsidDel="0005405C">
            <w:rPr>
              <w:lang w:eastAsia="zh-CN"/>
            </w:rPr>
            <w:delText xml:space="preserve"> a separate management function</w:delText>
          </w:r>
          <w:r w:rsidR="002010B5" w:rsidRPr="00255461" w:rsidDel="0005405C">
            <w:rPr>
              <w:lang w:eastAsia="zh-CN"/>
            </w:rPr>
            <w:delText xml:space="preserve"> </w:delText>
          </w:r>
        </w:del>
      </w:ins>
      <w:ins w:id="61" w:author="Huawei" w:date="2025-09-28T15:29:00Z">
        <w:del w:id="62" w:author="Huawei d1" w:date="2025-10-16T08:17:00Z">
          <w:r w:rsidR="002010B5" w:rsidDel="0005405C">
            <w:rPr>
              <w:lang w:eastAsia="zh-CN"/>
            </w:rPr>
            <w:delText>outside the intent handling function</w:delText>
          </w:r>
        </w:del>
      </w:ins>
    </w:p>
    <w:p w14:paraId="30987C34" w14:textId="08CBCE49" w:rsidR="000F21B6" w:rsidRDefault="00D455D0" w:rsidP="00D53D7B">
      <w:pPr>
        <w:jc w:val="both"/>
        <w:rPr>
          <w:ins w:id="63" w:author="Huawei" w:date="2025-09-23T19:30:00Z"/>
          <w:lang w:eastAsia="zh-CN"/>
        </w:rPr>
      </w:pPr>
      <w:ins w:id="64" w:author="Huawei d1" w:date="2025-10-16T09:04:00Z">
        <w:r>
          <w:rPr>
            <w:rFonts w:hint="eastAsia"/>
            <w:b/>
            <w:lang w:eastAsia="zh-CN"/>
          </w:rPr>
          <w:t>S</w:t>
        </w:r>
      </w:ins>
      <w:ins w:id="65" w:author="Huawei" w:date="2025-09-23T19:15:00Z">
        <w:del w:id="66" w:author="Huawei d1" w:date="2025-10-16T09:04:00Z">
          <w:r w:rsidR="00255461" w:rsidRPr="00EF4C6C" w:rsidDel="00D455D0">
            <w:rPr>
              <w:rFonts w:hint="eastAsia"/>
              <w:b/>
              <w:lang w:eastAsia="zh-CN"/>
            </w:rPr>
            <w:delText>D</w:delText>
          </w:r>
        </w:del>
        <w:del w:id="67" w:author="Huawei d1" w:date="2025-10-16T09:03:00Z">
          <w:r w:rsidR="00255461" w:rsidRPr="00EF4C6C" w:rsidDel="00D455D0">
            <w:rPr>
              <w:b/>
              <w:lang w:eastAsia="zh-CN"/>
            </w:rPr>
            <w:delText>eployment s</w:delText>
          </w:r>
        </w:del>
        <w:r w:rsidR="00255461" w:rsidRPr="00EF4C6C">
          <w:rPr>
            <w:b/>
            <w:lang w:eastAsia="zh-CN"/>
          </w:rPr>
          <w:t>cnenario#</w:t>
        </w:r>
        <w:r w:rsidR="00255461">
          <w:rPr>
            <w:b/>
            <w:lang w:eastAsia="zh-CN"/>
          </w:rPr>
          <w:t>2</w:t>
        </w:r>
        <w:r w:rsidR="00255461" w:rsidRPr="00EF4C6C">
          <w:rPr>
            <w:b/>
            <w:lang w:eastAsia="zh-CN"/>
          </w:rPr>
          <w:t>:</w:t>
        </w:r>
        <w:r w:rsidR="00255461" w:rsidRPr="00255461">
          <w:rPr>
            <w:lang w:eastAsia="zh-CN"/>
          </w:rPr>
          <w:t xml:space="preserve"> </w:t>
        </w:r>
      </w:ins>
      <w:ins w:id="68" w:author="Huawei" w:date="2025-09-29T20:51:00Z">
        <w:r w:rsidR="00470040" w:rsidRPr="00470040">
          <w:rPr>
            <w:lang w:eastAsia="zh-CN"/>
          </w:rPr>
          <w:t xml:space="preserve">Intent Interpreter is a </w:t>
        </w:r>
        <w:del w:id="69" w:author="Huawei d1" w:date="2025-10-16T08:19:00Z">
          <w:r w:rsidR="00470040" w:rsidRPr="00470040" w:rsidDel="0005405C">
            <w:rPr>
              <w:lang w:eastAsia="zh-CN"/>
            </w:rPr>
            <w:delText xml:space="preserve">management </w:delText>
          </w:r>
        </w:del>
        <w:r w:rsidR="00470040" w:rsidRPr="00470040">
          <w:rPr>
            <w:lang w:eastAsia="zh-CN"/>
          </w:rPr>
          <w:t>function integrated in intent handling function</w:t>
        </w:r>
      </w:ins>
      <w:ins w:id="70" w:author="Huawei" w:date="2025-09-23T19:16:00Z">
        <w:r w:rsidR="00255461">
          <w:rPr>
            <w:lang w:eastAsia="zh-CN"/>
          </w:rPr>
          <w:t>.</w:t>
        </w:r>
      </w:ins>
      <w:ins w:id="71" w:author="Huawei" w:date="2025-09-23T19:29:00Z">
        <w:r w:rsidR="000F21B6">
          <w:rPr>
            <w:lang w:eastAsia="zh-CN"/>
          </w:rPr>
          <w:t xml:space="preserve"> </w:t>
        </w:r>
        <w:r w:rsidR="000F21B6" w:rsidRPr="000F21B6">
          <w:rPr>
            <w:lang w:eastAsia="zh-CN"/>
          </w:rPr>
          <w:t xml:space="preserve">In this </w:t>
        </w:r>
        <w:del w:id="72" w:author="Huawei d1" w:date="2025-10-16T09:11:00Z">
          <w:r w:rsidR="000F21B6" w:rsidRPr="000F21B6" w:rsidDel="00DC1D63">
            <w:rPr>
              <w:lang w:eastAsia="zh-CN"/>
            </w:rPr>
            <w:delText xml:space="preserve">deployment </w:delText>
          </w:r>
        </w:del>
        <w:r w:rsidR="000F21B6" w:rsidRPr="000F21B6">
          <w:rPr>
            <w:lang w:eastAsia="zh-CN"/>
          </w:rPr>
          <w:t>scenario, Intent interpret receive the natural language intent</w:t>
        </w:r>
        <w:bookmarkStart w:id="73" w:name="_GoBack"/>
        <w:bookmarkEnd w:id="73"/>
        <w:r w:rsidR="000F21B6" w:rsidRPr="000F21B6">
          <w:rPr>
            <w:lang w:eastAsia="zh-CN"/>
          </w:rPr>
          <w:t xml:space="preserve"> from consumer </w:t>
        </w:r>
        <w:del w:id="74" w:author="Huawei d1" w:date="2025-10-16T08:17:00Z">
          <w:r w:rsidR="000F21B6" w:rsidRPr="000F21B6" w:rsidDel="0005405C">
            <w:rPr>
              <w:lang w:eastAsia="zh-CN"/>
            </w:rPr>
            <w:delText>(e.g. LUI)</w:delText>
          </w:r>
        </w:del>
        <w:r w:rsidR="000F21B6" w:rsidRPr="000F21B6">
          <w:rPr>
            <w:lang w:eastAsia="zh-CN"/>
          </w:rPr>
          <w:t xml:space="preserve"> and translate it into </w:t>
        </w:r>
        <w:r w:rsidR="000F21B6">
          <w:rPr>
            <w:lang w:eastAsia="zh-CN"/>
          </w:rPr>
          <w:t>detailed actions to be</w:t>
        </w:r>
      </w:ins>
      <w:ins w:id="75" w:author="Huawei" w:date="2025-09-23T19:30:00Z">
        <w:r w:rsidR="000F21B6">
          <w:rPr>
            <w:lang w:eastAsia="zh-CN"/>
          </w:rPr>
          <w:t xml:space="preserve"> executed to fulfil the intent.</w:t>
        </w:r>
      </w:ins>
    </w:p>
    <w:p w14:paraId="66F56268" w14:textId="19C72163" w:rsidR="000F21B6" w:rsidRDefault="00847D82" w:rsidP="000F21B6">
      <w:pPr>
        <w:jc w:val="center"/>
        <w:rPr>
          <w:ins w:id="76" w:author="Huawei d2" w:date="2025-10-15T14:15:00Z"/>
          <w:b/>
          <w:lang w:eastAsia="zh-CN"/>
        </w:rPr>
      </w:pPr>
      <w:ins w:id="77" w:author="Huawei" w:date="2025-10-01T12:58:00Z">
        <w:del w:id="78" w:author="Huawei d2" w:date="2025-10-15T14:15:00Z">
          <w:r w:rsidDel="000C2F07">
            <w:rPr>
              <w:noProof/>
            </w:rPr>
            <w:drawing>
              <wp:inline distT="0" distB="0" distL="0" distR="0" wp14:anchorId="23930053" wp14:editId="199239FB">
                <wp:extent cx="2041525" cy="16623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1668" cy="1670596"/>
                        </a:xfrm>
                        <a:prstGeom prst="rect">
                          <a:avLst/>
                        </a:prstGeom>
                      </pic:spPr>
                    </pic:pic>
                  </a:graphicData>
                </a:graphic>
              </wp:inline>
            </w:drawing>
          </w:r>
        </w:del>
      </w:ins>
    </w:p>
    <w:p w14:paraId="07588638" w14:textId="072618BA" w:rsidR="000C2F07" w:rsidRDefault="000C2F07" w:rsidP="000F21B6">
      <w:pPr>
        <w:jc w:val="center"/>
        <w:rPr>
          <w:ins w:id="79" w:author="Huawei" w:date="2025-09-23T19:32:00Z"/>
          <w:b/>
          <w:lang w:eastAsia="zh-CN"/>
        </w:rPr>
      </w:pPr>
      <w:ins w:id="80" w:author="Huawei d2" w:date="2025-10-15T14:15:00Z">
        <w:del w:id="81" w:author="Huawei d1" w:date="2025-10-16T08:17:00Z">
          <w:r w:rsidDel="0005405C">
            <w:rPr>
              <w:noProof/>
            </w:rPr>
            <w:drawing>
              <wp:inline distT="0" distB="0" distL="0" distR="0" wp14:anchorId="02D2E0BC" wp14:editId="5B8F4A5F">
                <wp:extent cx="3042533" cy="223479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3501" cy="2242846"/>
                        </a:xfrm>
                        <a:prstGeom prst="rect">
                          <a:avLst/>
                        </a:prstGeom>
                      </pic:spPr>
                    </pic:pic>
                  </a:graphicData>
                </a:graphic>
              </wp:inline>
            </w:drawing>
          </w:r>
        </w:del>
      </w:ins>
    </w:p>
    <w:p w14:paraId="1A54AE72" w14:textId="1C1A2FDE" w:rsidR="00804208" w:rsidRPr="000F21B6" w:rsidDel="0005405C" w:rsidRDefault="00804208" w:rsidP="00804208">
      <w:pPr>
        <w:jc w:val="center"/>
        <w:rPr>
          <w:ins w:id="82" w:author="Huawei" w:date="2025-09-23T19:32:00Z"/>
          <w:del w:id="83" w:author="Huawei d1" w:date="2025-10-16T08:19:00Z"/>
          <w:lang w:eastAsia="zh-CN"/>
        </w:rPr>
      </w:pPr>
      <w:ins w:id="84" w:author="Huawei" w:date="2025-09-23T19:32:00Z">
        <w:del w:id="85" w:author="Huawei d1" w:date="2025-10-16T08:19:00Z">
          <w:r w:rsidRPr="002010B5" w:rsidDel="0005405C">
            <w:rPr>
              <w:rFonts w:hint="eastAsia"/>
              <w:lang w:eastAsia="zh-CN"/>
            </w:rPr>
            <w:lastRenderedPageBreak/>
            <w:delText>F</w:delText>
          </w:r>
          <w:r w:rsidRPr="002010B5" w:rsidDel="0005405C">
            <w:rPr>
              <w:lang w:eastAsia="zh-CN"/>
            </w:rPr>
            <w:delText>igure 4.X-2</w:delText>
          </w:r>
        </w:del>
      </w:ins>
      <w:ins w:id="86" w:author="Huawei" w:date="2025-09-23T19:54:00Z">
        <w:del w:id="87" w:author="Huawei d1" w:date="2025-10-16T08:19:00Z">
          <w:r w:rsidR="009564E7" w:rsidRPr="002010B5" w:rsidDel="0005405C">
            <w:rPr>
              <w:lang w:eastAsia="zh-CN"/>
            </w:rPr>
            <w:delText xml:space="preserve"> Deployment scnenario#2</w:delText>
          </w:r>
        </w:del>
      </w:ins>
      <w:ins w:id="88" w:author="Huawei" w:date="2025-09-28T10:08:00Z">
        <w:del w:id="89" w:author="Huawei d1" w:date="2025-10-16T08:19:00Z">
          <w:r w:rsidR="002010B5" w:rsidRPr="002010B5" w:rsidDel="0005405C">
            <w:rPr>
              <w:lang w:eastAsia="zh-CN"/>
            </w:rPr>
            <w:delText xml:space="preserve"> Intent Interpreter is a management function </w:delText>
          </w:r>
          <w:r w:rsidR="002010B5" w:rsidRPr="002010B5" w:rsidDel="0005405C">
            <w:rPr>
              <w:rFonts w:hint="eastAsia"/>
              <w:lang w:eastAsia="zh-CN"/>
            </w:rPr>
            <w:delText>integrated</w:delText>
          </w:r>
          <w:r w:rsidR="002010B5" w:rsidRPr="002010B5" w:rsidDel="0005405C">
            <w:rPr>
              <w:lang w:eastAsia="zh-CN"/>
            </w:rPr>
            <w:delText xml:space="preserve"> in intent handling function.</w:delText>
          </w:r>
        </w:del>
      </w:ins>
    </w:p>
    <w:p w14:paraId="4C168CAC" w14:textId="68009692" w:rsidR="00BA3575" w:rsidRPr="00BA3575" w:rsidRDefault="002010B5" w:rsidP="00804208">
      <w:pPr>
        <w:jc w:val="both"/>
        <w:rPr>
          <w:ins w:id="90" w:author="Huawei" w:date="2025-09-28T15:29:00Z"/>
          <w:lang w:eastAsia="zh-CN"/>
        </w:rPr>
      </w:pPr>
      <w:ins w:id="91" w:author="Huawei" w:date="2025-09-28T15:30:00Z">
        <w:del w:id="92" w:author="Huawei d1" w:date="2025-10-16T09:05:00Z">
          <w:r w:rsidDel="00D455D0">
            <w:rPr>
              <w:lang w:eastAsia="zh-CN"/>
            </w:rPr>
            <w:delText>Above two deployment scenarios can be used to support different use cases.</w:delText>
          </w:r>
        </w:del>
      </w:ins>
      <w:ins w:id="93" w:author="Huawei" w:date="2025-09-28T15:29:00Z">
        <w:del w:id="94" w:author="Huawei d1" w:date="2025-10-16T09:05:00Z">
          <w:r w:rsidDel="00D455D0">
            <w:rPr>
              <w:lang w:eastAsia="zh-CN"/>
            </w:rPr>
            <w:delText xml:space="preserve"> </w:delText>
          </w:r>
        </w:del>
      </w:ins>
      <w:ins w:id="95" w:author="Huawei d1" w:date="2025-10-15T20:22:00Z">
        <w:r w:rsidR="00BA3575" w:rsidRPr="00BA3575">
          <w:rPr>
            <w:lang w:eastAsia="zh-CN"/>
          </w:rPr>
          <w:t>Since MnS consumer may not be familiar with formal intent models, the natural language intent may lack certain necessary details, leading to incomplete or inaccurate translated intent model. For example, essential attributes like the "</w:t>
        </w:r>
        <w:proofErr w:type="spellStart"/>
        <w:r w:rsidR="00BA3575" w:rsidRPr="00BA3575">
          <w:rPr>
            <w:lang w:eastAsia="zh-CN"/>
          </w:rPr>
          <w:t>targetValueRange</w:t>
        </w:r>
        <w:proofErr w:type="spellEnd"/>
        <w:r w:rsidR="00BA3575" w:rsidRPr="00BA3575">
          <w:rPr>
            <w:lang w:eastAsia="zh-CN"/>
          </w:rPr>
          <w:t xml:space="preserve">" in </w:t>
        </w:r>
        <w:proofErr w:type="spellStart"/>
        <w:r w:rsidR="00BA3575" w:rsidRPr="00BA3575">
          <w:rPr>
            <w:lang w:eastAsia="zh-CN"/>
          </w:rPr>
          <w:t>ExpectationTarget</w:t>
        </w:r>
        <w:proofErr w:type="spellEnd"/>
        <w:r w:rsidR="00BA3575" w:rsidRPr="00BA3575">
          <w:rPr>
            <w:lang w:eastAsia="zh-CN"/>
          </w:rPr>
          <w:t xml:space="preserve"> may be missing due to incomplete information.</w:t>
        </w:r>
      </w:ins>
    </w:p>
    <w:p w14:paraId="3E7179E9" w14:textId="5016BB90" w:rsidR="002010B5" w:rsidRPr="0005405C" w:rsidDel="0005405C" w:rsidRDefault="00CC5C00" w:rsidP="006E33CA">
      <w:pPr>
        <w:pStyle w:val="3"/>
        <w:rPr>
          <w:del w:id="96" w:author="Huawei d2" w:date="2025-10-15T14:13:00Z"/>
          <w:rFonts w:ascii="Times New Roman" w:hAnsi="Times New Roman"/>
          <w:sz w:val="20"/>
          <w:lang w:eastAsia="zh-CN"/>
        </w:rPr>
      </w:pPr>
      <w:ins w:id="97" w:author="Huawei d2" w:date="2025-10-15T14:13:00Z">
        <w:r w:rsidRPr="0005405C">
          <w:rPr>
            <w:rFonts w:ascii="Times New Roman" w:hAnsi="Times New Roman"/>
            <w:sz w:val="20"/>
            <w:lang w:eastAsia="zh-CN"/>
          </w:rPr>
          <w:t>Based on above two deployment scenarios, this study can investigate</w:t>
        </w:r>
      </w:ins>
      <w:ins w:id="98" w:author="Huawei d1" w:date="2025-10-16T08:20:00Z">
        <w:r w:rsidR="0005405C" w:rsidRPr="0005405C">
          <w:rPr>
            <w:rFonts w:ascii="Times New Roman" w:hAnsi="Times New Roman"/>
            <w:sz w:val="20"/>
            <w:lang w:eastAsia="zh-CN"/>
          </w:rPr>
          <w:t xml:space="preserve"> </w:t>
        </w:r>
      </w:ins>
      <w:ins w:id="99" w:author="Huawei d2" w:date="2025-10-15T14:13:00Z">
        <w:del w:id="100" w:author="Huawei d1" w:date="2025-10-16T08:20:00Z">
          <w:r w:rsidRPr="0005405C" w:rsidDel="0005405C">
            <w:rPr>
              <w:rFonts w:ascii="Times New Roman" w:hAnsi="Times New Roman"/>
              <w:sz w:val="20"/>
              <w:lang w:eastAsia="zh-CN"/>
            </w:rPr>
            <w:delText xml:space="preserve"> </w:delText>
          </w:r>
        </w:del>
        <w:r w:rsidRPr="0005405C">
          <w:rPr>
            <w:rFonts w:ascii="Times New Roman" w:hAnsi="Times New Roman"/>
            <w:sz w:val="20"/>
            <w:lang w:eastAsia="zh-CN"/>
          </w:rPr>
          <w:t>whether there is a need for a potential solution to enhance the intent-driven management service to support natural language</w:t>
        </w:r>
      </w:ins>
      <w:ins w:id="101" w:author="Huawei" w:date="2025-09-23T19:32:00Z">
        <w:del w:id="102" w:author="Huawei d2" w:date="2025-10-15T14:13:00Z">
          <w:r w:rsidR="00A51151" w:rsidRPr="0005405C" w:rsidDel="00CC5C00">
            <w:rPr>
              <w:rFonts w:ascii="Times New Roman" w:hAnsi="Times New Roman" w:hint="eastAsia"/>
              <w:sz w:val="20"/>
              <w:lang w:eastAsia="zh-CN"/>
            </w:rPr>
            <w:delText>B</w:delText>
          </w:r>
          <w:r w:rsidR="00A51151" w:rsidRPr="0005405C" w:rsidDel="00CC5C00">
            <w:rPr>
              <w:rFonts w:ascii="Times New Roman" w:hAnsi="Times New Roman"/>
              <w:sz w:val="20"/>
              <w:lang w:eastAsia="zh-CN"/>
            </w:rPr>
            <w:delText>ased on above two deployment scenarios, it is impo</w:delText>
          </w:r>
        </w:del>
      </w:ins>
      <w:ins w:id="103" w:author="Huawei" w:date="2025-09-23T19:42:00Z">
        <w:del w:id="104" w:author="Huawei d2" w:date="2025-10-15T14:13:00Z">
          <w:r w:rsidR="00A51151" w:rsidRPr="0005405C" w:rsidDel="00CC5C00">
            <w:rPr>
              <w:rFonts w:ascii="Times New Roman" w:hAnsi="Times New Roman"/>
              <w:sz w:val="20"/>
              <w:lang w:eastAsia="zh-CN"/>
            </w:rPr>
            <w:delText xml:space="preserve">rtant to investigate the potential solution to enhance the intent driven management service to support natural language. </w:delText>
          </w:r>
        </w:del>
      </w:ins>
    </w:p>
    <w:p w14:paraId="7A2DF4D6" w14:textId="77777777" w:rsidR="0005405C" w:rsidRPr="0005405C" w:rsidRDefault="0005405C" w:rsidP="0005405C">
      <w:pPr>
        <w:rPr>
          <w:ins w:id="105" w:author="Huawei d1" w:date="2025-10-16T08:20:00Z"/>
          <w:lang w:eastAsia="zh-CN"/>
        </w:rPr>
      </w:pPr>
    </w:p>
    <w:p w14:paraId="269E7606" w14:textId="5439EAE5" w:rsidR="00090DCB" w:rsidRPr="00D44897" w:rsidDel="00090DCB" w:rsidRDefault="00090DCB" w:rsidP="00804208">
      <w:pPr>
        <w:jc w:val="both"/>
        <w:rPr>
          <w:ins w:id="106" w:author="Huawei" w:date="2025-09-23T18:16:00Z"/>
          <w:del w:id="107" w:author="Huawei d1" w:date="2025-10-14T09:47:00Z"/>
          <w:lang w:eastAsia="zh-CN"/>
        </w:rPr>
      </w:pPr>
    </w:p>
    <w:p w14:paraId="1BD0E59C" w14:textId="128634DB" w:rsidR="006E33CA" w:rsidRPr="00493C01" w:rsidRDefault="006E33CA" w:rsidP="006E33CA">
      <w:pPr>
        <w:pStyle w:val="3"/>
        <w:rPr>
          <w:ins w:id="108" w:author="Huawei" w:date="2025-09-23T18:16:00Z"/>
          <w:rStyle w:val="af2"/>
          <w:i w:val="0"/>
          <w:iCs w:val="0"/>
        </w:rPr>
      </w:pPr>
      <w:bookmarkStart w:id="109" w:name="_Toc207722353"/>
      <w:ins w:id="110" w:author="Huawei" w:date="2025-09-23T18:16:00Z">
        <w:r w:rsidRPr="00493C01">
          <w:rPr>
            <w:rStyle w:val="af2"/>
            <w:i w:val="0"/>
          </w:rPr>
          <w:t>4.</w:t>
        </w:r>
        <w:r>
          <w:rPr>
            <w:rStyle w:val="af2"/>
            <w:i w:val="0"/>
          </w:rPr>
          <w:t>X</w:t>
        </w:r>
        <w:r w:rsidRPr="00493C01">
          <w:rPr>
            <w:rStyle w:val="af2"/>
            <w:i w:val="0"/>
          </w:rPr>
          <w:t>.</w:t>
        </w:r>
        <w:del w:id="111" w:author="Huawei d1" w:date="2025-10-14T09:43:00Z">
          <w:r w:rsidDel="00090DCB">
            <w:rPr>
              <w:rStyle w:val="af2"/>
              <w:i w:val="0"/>
            </w:rPr>
            <w:delText>2</w:delText>
          </w:r>
        </w:del>
      </w:ins>
      <w:ins w:id="112" w:author="Huawei d1" w:date="2025-10-14T09:43:00Z">
        <w:r w:rsidR="00090DCB">
          <w:rPr>
            <w:rStyle w:val="af2"/>
            <w:i w:val="0"/>
          </w:rPr>
          <w:t>3</w:t>
        </w:r>
      </w:ins>
      <w:ins w:id="113" w:author="Huawei" w:date="2025-09-23T18:16:00Z">
        <w:r w:rsidRPr="00493C01">
          <w:rPr>
            <w:rStyle w:val="af2"/>
            <w:i w:val="0"/>
          </w:rPr>
          <w:t xml:space="preserve"> Potential solution</w:t>
        </w:r>
        <w:bookmarkEnd w:id="109"/>
      </w:ins>
    </w:p>
    <w:p w14:paraId="380555EF" w14:textId="09CD5373" w:rsidR="006E33CA" w:rsidRPr="00493C01" w:rsidRDefault="00E324FA" w:rsidP="00E324FA">
      <w:pPr>
        <w:jc w:val="both"/>
        <w:rPr>
          <w:ins w:id="114" w:author="Huawei" w:date="2025-09-23T18:16:00Z"/>
          <w:lang w:eastAsia="zh-CN" w:bidi="ar-KW"/>
        </w:rPr>
      </w:pPr>
      <w:ins w:id="115" w:author="Huawei" w:date="2025-09-23T19:46:00Z">
        <w:del w:id="116" w:author="Huawei d1" w:date="2025-10-14T09:41:00Z">
          <w:r w:rsidDel="00090DCB">
            <w:rPr>
              <w:lang w:eastAsia="zh-CN" w:bidi="ar-KW"/>
            </w:rPr>
            <w:delText>In TS 28.312</w:delText>
          </w:r>
        </w:del>
      </w:ins>
      <w:ins w:id="117" w:author="Huawei" w:date="2025-09-23T19:47:00Z">
        <w:del w:id="118" w:author="Huawei d1" w:date="2025-10-14T09:41:00Z">
          <w:r w:rsidDel="00090DCB">
            <w:rPr>
              <w:lang w:eastAsia="zh-CN" w:bidi="ar-KW"/>
            </w:rPr>
            <w:delText xml:space="preserve">[1], the Intent IOC contains one or multiple IntentExpectation </w:delText>
          </w:r>
        </w:del>
      </w:ins>
      <w:ins w:id="119" w:author="Huawei" w:date="2025-09-23T19:48:00Z">
        <w:del w:id="120" w:author="Huawei d1" w:date="2025-10-14T09:41:00Z">
          <w:r w:rsidDel="00090DCB">
            <w:rPr>
              <w:lang w:eastAsia="zh-CN" w:bidi="ar-KW"/>
            </w:rPr>
            <w:delText>&lt;&lt;dataType&gt;&gt;</w:delText>
          </w:r>
        </w:del>
      </w:ins>
      <w:ins w:id="121" w:author="Huawei" w:date="2025-09-23T19:50:00Z">
        <w:del w:id="122" w:author="Huawei d1" w:date="2025-10-14T09:41:00Z">
          <w:r w:rsidDel="00090DCB">
            <w:rPr>
              <w:lang w:eastAsia="zh-CN" w:bidi="ar-KW"/>
            </w:rPr>
            <w:delText xml:space="preserve"> and each </w:delText>
          </w:r>
          <w:r w:rsidRPr="00E324FA" w:rsidDel="00090DCB">
            <w:rPr>
              <w:lang w:eastAsia="zh-CN" w:bidi="ar-KW"/>
            </w:rPr>
            <w:delText>IntentExpectation &lt;&lt;dataType&gt;&gt;</w:delText>
          </w:r>
          <w:r w:rsidDel="00090DCB">
            <w:rPr>
              <w:lang w:eastAsia="zh-CN" w:bidi="ar-KW"/>
            </w:rPr>
            <w:delText xml:space="preserve"> contain the mandatory attribute “</w:delText>
          </w:r>
          <w:r w:rsidRPr="00E324FA" w:rsidDel="00090DCB">
            <w:rPr>
              <w:lang w:eastAsia="zh-CN" w:bidi="ar-KW"/>
            </w:rPr>
            <w:delText>expectationId</w:delText>
          </w:r>
          <w:r w:rsidDel="00090DCB">
            <w:rPr>
              <w:lang w:eastAsia="zh-CN" w:bidi="ar-KW"/>
            </w:rPr>
            <w:delText>”, “</w:delText>
          </w:r>
          <w:r w:rsidRPr="00E324FA" w:rsidDel="00090DCB">
            <w:rPr>
              <w:lang w:eastAsia="zh-CN" w:bidi="ar-KW"/>
            </w:rPr>
            <w:delText>expectationObject</w:delText>
          </w:r>
          <w:r w:rsidDel="00090DCB">
            <w:rPr>
              <w:lang w:eastAsia="zh-CN" w:bidi="ar-KW"/>
            </w:rPr>
            <w:delText>”</w:delText>
          </w:r>
        </w:del>
      </w:ins>
      <w:ins w:id="123" w:author="Huawei" w:date="2025-09-23T19:51:00Z">
        <w:del w:id="124" w:author="Huawei d1" w:date="2025-10-14T09:41:00Z">
          <w:r w:rsidDel="00090DCB">
            <w:rPr>
              <w:lang w:eastAsia="zh-CN" w:bidi="ar-KW"/>
            </w:rPr>
            <w:delText>,</w:delText>
          </w:r>
        </w:del>
      </w:ins>
      <w:ins w:id="125" w:author="Huawei" w:date="2025-09-23T19:50:00Z">
        <w:del w:id="126" w:author="Huawei d1" w:date="2025-10-14T09:41:00Z">
          <w:r w:rsidDel="00090DCB">
            <w:rPr>
              <w:lang w:eastAsia="zh-CN" w:bidi="ar-KW"/>
            </w:rPr>
            <w:delText xml:space="preserve"> “</w:delText>
          </w:r>
          <w:r w:rsidRPr="00E324FA" w:rsidDel="00090DCB">
            <w:rPr>
              <w:lang w:eastAsia="zh-CN" w:bidi="ar-KW"/>
            </w:rPr>
            <w:delText>expectationTargets</w:delText>
          </w:r>
          <w:r w:rsidDel="00090DCB">
            <w:rPr>
              <w:lang w:eastAsia="zh-CN" w:bidi="ar-KW"/>
            </w:rPr>
            <w:delText>”</w:delText>
          </w:r>
        </w:del>
      </w:ins>
      <w:ins w:id="127" w:author="Huawei" w:date="2025-09-23T19:51:00Z">
        <w:del w:id="128" w:author="Huawei d1" w:date="2025-10-14T09:41:00Z">
          <w:r w:rsidDel="00090DCB">
            <w:rPr>
              <w:lang w:eastAsia="zh-CN" w:bidi="ar-KW"/>
            </w:rPr>
            <w:delText xml:space="preserve"> and other optional attributes. To support the </w:delText>
          </w:r>
          <w:r w:rsidRPr="00E324FA" w:rsidDel="00090DCB">
            <w:rPr>
              <w:lang w:eastAsia="zh-CN" w:bidi="ar-KW"/>
            </w:rPr>
            <w:delText>natural language</w:delText>
          </w:r>
          <w:r w:rsidDel="00090DCB">
            <w:rPr>
              <w:lang w:eastAsia="zh-CN" w:bidi="ar-KW"/>
            </w:rPr>
            <w:delText xml:space="preserve"> intent, it proposes to add another choice of IntentExpectation which is a stri</w:delText>
          </w:r>
        </w:del>
      </w:ins>
      <w:ins w:id="129" w:author="Huawei" w:date="2025-09-23T19:52:00Z">
        <w:del w:id="130" w:author="Huawei d1" w:date="2025-10-14T09:41:00Z">
          <w:r w:rsidDel="00090DCB">
            <w:rPr>
              <w:lang w:eastAsia="zh-CN" w:bidi="ar-KW"/>
            </w:rPr>
            <w:delText xml:space="preserve">ng. This choice can be used to represent any text. </w:delText>
          </w:r>
        </w:del>
      </w:ins>
      <w:ins w:id="131" w:author="Huawei d1" w:date="2025-10-14T09:41:00Z">
        <w:r w:rsidR="00090DCB">
          <w:rPr>
            <w:lang w:eastAsia="zh-CN" w:bidi="ar-KW"/>
          </w:rPr>
          <w:t>TBD</w:t>
        </w:r>
      </w:ins>
    </w:p>
    <w:p w14:paraId="3FBE7782" w14:textId="089E1F77" w:rsidR="006E33CA" w:rsidRPr="00493C01" w:rsidRDefault="006E33CA" w:rsidP="006E33CA">
      <w:pPr>
        <w:pStyle w:val="3"/>
        <w:rPr>
          <w:ins w:id="132" w:author="Huawei" w:date="2025-09-23T18:16:00Z"/>
          <w:rStyle w:val="af2"/>
          <w:i w:val="0"/>
          <w:iCs w:val="0"/>
        </w:rPr>
      </w:pPr>
      <w:bookmarkStart w:id="133" w:name="_Toc207722354"/>
      <w:ins w:id="134" w:author="Huawei" w:date="2025-09-23T18:16:00Z">
        <w:r w:rsidRPr="00493C01">
          <w:rPr>
            <w:rStyle w:val="af2"/>
            <w:i w:val="0"/>
          </w:rPr>
          <w:t>4.</w:t>
        </w:r>
        <w:r>
          <w:rPr>
            <w:rStyle w:val="af2"/>
            <w:i w:val="0"/>
          </w:rPr>
          <w:t>X</w:t>
        </w:r>
        <w:r w:rsidRPr="00493C01">
          <w:rPr>
            <w:rStyle w:val="af2"/>
            <w:i w:val="0"/>
          </w:rPr>
          <w:t>.</w:t>
        </w:r>
        <w:del w:id="135" w:author="Huawei d1" w:date="2025-10-14T09:43:00Z">
          <w:r w:rsidDel="00090DCB">
            <w:rPr>
              <w:rStyle w:val="af2"/>
              <w:i w:val="0"/>
            </w:rPr>
            <w:delText>3</w:delText>
          </w:r>
        </w:del>
      </w:ins>
      <w:ins w:id="136" w:author="Huawei d1" w:date="2025-10-14T09:43:00Z">
        <w:r w:rsidR="00090DCB">
          <w:rPr>
            <w:rStyle w:val="af2"/>
            <w:i w:val="0"/>
          </w:rPr>
          <w:t>44</w:t>
        </w:r>
      </w:ins>
      <w:ins w:id="137" w:author="Huawei" w:date="2025-09-23T18:16:00Z">
        <w:r w:rsidRPr="00493C01">
          <w:rPr>
            <w:rStyle w:val="af2"/>
            <w:i w:val="0"/>
          </w:rPr>
          <w:t xml:space="preserve"> Evaluation of potential solutions</w:t>
        </w:r>
        <w:bookmarkEnd w:id="133"/>
      </w:ins>
    </w:p>
    <w:p w14:paraId="08FB8D39" w14:textId="77777777" w:rsidR="006E33CA" w:rsidRPr="009B70A1" w:rsidRDefault="006E33CA" w:rsidP="006E33CA">
      <w:pPr>
        <w:pStyle w:val="CRCoverPage"/>
        <w:rPr>
          <w:ins w:id="138" w:author="Huawei" w:date="2025-09-23T18:16:00Z"/>
          <w:rFonts w:ascii="Times New Roman" w:hAnsi="Times New Roman"/>
          <w:lang w:eastAsia="zh-CN" w:bidi="ar-KW"/>
        </w:rPr>
      </w:pPr>
      <w:ins w:id="139" w:author="Huawei" w:date="2025-09-23T18:16:00Z">
        <w:r w:rsidRPr="009B70A1">
          <w:rPr>
            <w:rFonts w:ascii="Times New Roman" w:hAnsi="Times New Roman" w:hint="eastAsia"/>
            <w:lang w:eastAsia="zh-CN" w:bidi="ar-KW"/>
          </w:rPr>
          <w:t>T</w:t>
        </w:r>
        <w:r w:rsidRPr="009B70A1">
          <w:rPr>
            <w:rFonts w:ascii="Times New Roman" w:hAnsi="Times New Roman"/>
            <w:lang w:eastAsia="zh-CN" w:bidi="ar-KW"/>
          </w:rPr>
          <w:t>BD</w:t>
        </w:r>
      </w:ins>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098F" w14:textId="77777777" w:rsidR="00E47396" w:rsidRDefault="00E47396">
      <w:r>
        <w:separator/>
      </w:r>
    </w:p>
  </w:endnote>
  <w:endnote w:type="continuationSeparator" w:id="0">
    <w:p w14:paraId="2733686F" w14:textId="77777777" w:rsidR="00E47396" w:rsidRDefault="00E4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C22E" w14:textId="77777777" w:rsidR="00E47396" w:rsidRDefault="00E47396">
      <w:r>
        <w:separator/>
      </w:r>
    </w:p>
  </w:footnote>
  <w:footnote w:type="continuationSeparator" w:id="0">
    <w:p w14:paraId="43AA9563" w14:textId="77777777" w:rsidR="00E47396" w:rsidRDefault="00E4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60778" w:rsidRDefault="00D607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03E9"/>
    <w:multiLevelType w:val="hybridMultilevel"/>
    <w:tmpl w:val="68D2A08E"/>
    <w:lvl w:ilvl="0" w:tplc="2BDAA25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1">
    <w15:presenceInfo w15:providerId="None" w15:userId="Huawei d1"/>
  </w15:person>
  <w15:person w15:author="Huawei">
    <w15:presenceInfo w15:providerId="None" w15:userId="Huawei"/>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405C"/>
    <w:rsid w:val="0006400D"/>
    <w:rsid w:val="00090DCB"/>
    <w:rsid w:val="000A32B3"/>
    <w:rsid w:val="000B59EB"/>
    <w:rsid w:val="000B7DF6"/>
    <w:rsid w:val="000C2F07"/>
    <w:rsid w:val="000E3999"/>
    <w:rsid w:val="000F1045"/>
    <w:rsid w:val="000F21B6"/>
    <w:rsid w:val="000F68C7"/>
    <w:rsid w:val="001037C7"/>
    <w:rsid w:val="001045AE"/>
    <w:rsid w:val="0010504F"/>
    <w:rsid w:val="001152C8"/>
    <w:rsid w:val="001169EF"/>
    <w:rsid w:val="00120E58"/>
    <w:rsid w:val="0012626D"/>
    <w:rsid w:val="00127FB1"/>
    <w:rsid w:val="00141942"/>
    <w:rsid w:val="001604A8"/>
    <w:rsid w:val="001A7F2F"/>
    <w:rsid w:val="001B093A"/>
    <w:rsid w:val="001B09D9"/>
    <w:rsid w:val="001C0180"/>
    <w:rsid w:val="001C3630"/>
    <w:rsid w:val="001C5CF1"/>
    <w:rsid w:val="001D2A58"/>
    <w:rsid w:val="001E7E25"/>
    <w:rsid w:val="001F0348"/>
    <w:rsid w:val="002010B5"/>
    <w:rsid w:val="00214DF0"/>
    <w:rsid w:val="002201AA"/>
    <w:rsid w:val="002264F2"/>
    <w:rsid w:val="002474B7"/>
    <w:rsid w:val="00255461"/>
    <w:rsid w:val="00266561"/>
    <w:rsid w:val="0027146C"/>
    <w:rsid w:val="00290EA6"/>
    <w:rsid w:val="002A1BDA"/>
    <w:rsid w:val="002A5BDB"/>
    <w:rsid w:val="002D4AE7"/>
    <w:rsid w:val="002E0AA6"/>
    <w:rsid w:val="00300C41"/>
    <w:rsid w:val="00336DA1"/>
    <w:rsid w:val="00352C02"/>
    <w:rsid w:val="00375B1C"/>
    <w:rsid w:val="00382D18"/>
    <w:rsid w:val="003B0E96"/>
    <w:rsid w:val="00404962"/>
    <w:rsid w:val="004054C1"/>
    <w:rsid w:val="004135BC"/>
    <w:rsid w:val="004415DA"/>
    <w:rsid w:val="0044235F"/>
    <w:rsid w:val="004474EE"/>
    <w:rsid w:val="00470040"/>
    <w:rsid w:val="004721C0"/>
    <w:rsid w:val="00486BBB"/>
    <w:rsid w:val="00493C01"/>
    <w:rsid w:val="00497F26"/>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35E44"/>
    <w:rsid w:val="00653D67"/>
    <w:rsid w:val="00653E2A"/>
    <w:rsid w:val="0069541A"/>
    <w:rsid w:val="006A12C3"/>
    <w:rsid w:val="006B621B"/>
    <w:rsid w:val="006E33CA"/>
    <w:rsid w:val="00711F26"/>
    <w:rsid w:val="007329AB"/>
    <w:rsid w:val="0073515D"/>
    <w:rsid w:val="00735A02"/>
    <w:rsid w:val="00742FCB"/>
    <w:rsid w:val="007561AD"/>
    <w:rsid w:val="007619E7"/>
    <w:rsid w:val="00780A06"/>
    <w:rsid w:val="00785301"/>
    <w:rsid w:val="00785A4F"/>
    <w:rsid w:val="00793D77"/>
    <w:rsid w:val="007B7953"/>
    <w:rsid w:val="007D46C3"/>
    <w:rsid w:val="007D5CF6"/>
    <w:rsid w:val="007E360C"/>
    <w:rsid w:val="007F30F7"/>
    <w:rsid w:val="00802641"/>
    <w:rsid w:val="00804208"/>
    <w:rsid w:val="008171CF"/>
    <w:rsid w:val="0082707E"/>
    <w:rsid w:val="00836536"/>
    <w:rsid w:val="00847D82"/>
    <w:rsid w:val="00853546"/>
    <w:rsid w:val="0086490D"/>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64E7"/>
    <w:rsid w:val="009671B4"/>
    <w:rsid w:val="00982BA7"/>
    <w:rsid w:val="00995C58"/>
    <w:rsid w:val="009A21B0"/>
    <w:rsid w:val="009B70A1"/>
    <w:rsid w:val="009C236D"/>
    <w:rsid w:val="009D09D7"/>
    <w:rsid w:val="009F62DE"/>
    <w:rsid w:val="00A117D5"/>
    <w:rsid w:val="00A271B2"/>
    <w:rsid w:val="00A34787"/>
    <w:rsid w:val="00A44B2E"/>
    <w:rsid w:val="00A47A5C"/>
    <w:rsid w:val="00A51151"/>
    <w:rsid w:val="00A6783E"/>
    <w:rsid w:val="00A7277A"/>
    <w:rsid w:val="00A8681F"/>
    <w:rsid w:val="00A93330"/>
    <w:rsid w:val="00A96CDD"/>
    <w:rsid w:val="00AA3DBE"/>
    <w:rsid w:val="00AA7E59"/>
    <w:rsid w:val="00AB502D"/>
    <w:rsid w:val="00AD7B27"/>
    <w:rsid w:val="00AE28A9"/>
    <w:rsid w:val="00AE35AD"/>
    <w:rsid w:val="00B33E4F"/>
    <w:rsid w:val="00B41104"/>
    <w:rsid w:val="00B5453A"/>
    <w:rsid w:val="00B732FC"/>
    <w:rsid w:val="00B96488"/>
    <w:rsid w:val="00BA3575"/>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C5C00"/>
    <w:rsid w:val="00CF32B7"/>
    <w:rsid w:val="00CF5313"/>
    <w:rsid w:val="00D07287"/>
    <w:rsid w:val="00D318B2"/>
    <w:rsid w:val="00D36C1D"/>
    <w:rsid w:val="00D44897"/>
    <w:rsid w:val="00D455D0"/>
    <w:rsid w:val="00D50482"/>
    <w:rsid w:val="00D5144E"/>
    <w:rsid w:val="00D53D7B"/>
    <w:rsid w:val="00D55808"/>
    <w:rsid w:val="00D5595D"/>
    <w:rsid w:val="00D55FB4"/>
    <w:rsid w:val="00D60778"/>
    <w:rsid w:val="00D82737"/>
    <w:rsid w:val="00D84495"/>
    <w:rsid w:val="00D92E60"/>
    <w:rsid w:val="00DA027E"/>
    <w:rsid w:val="00DA0FEC"/>
    <w:rsid w:val="00DB495E"/>
    <w:rsid w:val="00DC1D63"/>
    <w:rsid w:val="00DD77C0"/>
    <w:rsid w:val="00DE27C9"/>
    <w:rsid w:val="00DE4AC6"/>
    <w:rsid w:val="00DF4192"/>
    <w:rsid w:val="00E06393"/>
    <w:rsid w:val="00E0788A"/>
    <w:rsid w:val="00E110A7"/>
    <w:rsid w:val="00E1464D"/>
    <w:rsid w:val="00E25D01"/>
    <w:rsid w:val="00E324FA"/>
    <w:rsid w:val="00E47396"/>
    <w:rsid w:val="00E5455E"/>
    <w:rsid w:val="00E54C0A"/>
    <w:rsid w:val="00E70AFC"/>
    <w:rsid w:val="00E74A47"/>
    <w:rsid w:val="00E8115D"/>
    <w:rsid w:val="00E91089"/>
    <w:rsid w:val="00EA3DBB"/>
    <w:rsid w:val="00EB16C2"/>
    <w:rsid w:val="00EB196F"/>
    <w:rsid w:val="00EB28BA"/>
    <w:rsid w:val="00EE4C20"/>
    <w:rsid w:val="00EF4C6C"/>
    <w:rsid w:val="00F21090"/>
    <w:rsid w:val="00F30FD1"/>
    <w:rsid w:val="00F332C0"/>
    <w:rsid w:val="00F431B2"/>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3">
    <w:name w:val="Body Text 3"/>
    <w:basedOn w:val="a"/>
    <w:link w:val="34"/>
    <w:rsid w:val="00493C01"/>
    <w:pPr>
      <w:spacing w:after="120"/>
    </w:pPr>
    <w:rPr>
      <w:sz w:val="16"/>
      <w:szCs w:val="16"/>
    </w:rPr>
  </w:style>
  <w:style w:type="character" w:customStyle="1" w:styleId="34">
    <w:name w:val="正文文本 3 字符"/>
    <w:basedOn w:val="a0"/>
    <w:link w:val="33"/>
    <w:rsid w:val="00493C01"/>
    <w:rPr>
      <w:rFonts w:ascii="Times New Roman" w:hAnsi="Times New Roman"/>
      <w:sz w:val="16"/>
      <w:szCs w:val="16"/>
      <w:lang w:eastAsia="en-US"/>
    </w:rPr>
  </w:style>
  <w:style w:type="character" w:customStyle="1" w:styleId="30">
    <w:name w:val="标题 3 字符"/>
    <w:basedOn w:val="a0"/>
    <w:link w:val="3"/>
    <w:rsid w:val="00090DC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380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115</cp:revision>
  <cp:lastPrinted>1900-01-01T05:00:00Z</cp:lastPrinted>
  <dcterms:created xsi:type="dcterms:W3CDTF">2025-02-14T07:13:00Z</dcterms:created>
  <dcterms:modified xsi:type="dcterms:W3CDTF">2025-10-16T01:11:00Z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