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B62E4" w14:textId="166A01F9" w:rsidR="00A44B2E" w:rsidRPr="008F15AD" w:rsidRDefault="008F15AD" w:rsidP="00A44B2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F15AD">
        <w:rPr>
          <w:b/>
          <w:noProof/>
          <w:sz w:val="24"/>
        </w:rPr>
        <w:t>3GPP TSG SA WG5 Meeting #163</w:t>
      </w:r>
      <w:r w:rsidR="00A44B2E" w:rsidRPr="008F15AD">
        <w:rPr>
          <w:b/>
          <w:i/>
          <w:noProof/>
          <w:sz w:val="28"/>
        </w:rPr>
        <w:tab/>
      </w:r>
      <w:r w:rsidR="00C244F4" w:rsidRPr="00C244F4">
        <w:rPr>
          <w:b/>
          <w:i/>
          <w:noProof/>
          <w:sz w:val="28"/>
        </w:rPr>
        <w:t>S5-25</w:t>
      </w:r>
      <w:r w:rsidR="00482331" w:rsidRPr="00482331">
        <w:rPr>
          <w:b/>
          <w:i/>
          <w:noProof/>
          <w:sz w:val="28"/>
        </w:rPr>
        <w:t>4654</w:t>
      </w:r>
    </w:p>
    <w:p w14:paraId="075D93CE" w14:textId="1EEF99B9" w:rsidR="00A44B2E" w:rsidRPr="00DA53A0" w:rsidRDefault="008F15AD" w:rsidP="00A44B2E">
      <w:pPr>
        <w:pStyle w:val="a4"/>
        <w:rPr>
          <w:sz w:val="22"/>
          <w:szCs w:val="22"/>
        </w:rPr>
      </w:pPr>
      <w:r w:rsidRPr="008F15AD">
        <w:rPr>
          <w:sz w:val="24"/>
        </w:rPr>
        <w:t>Wuhan, CHINA 13 - 17 October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42E9048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732FC">
        <w:rPr>
          <w:rFonts w:ascii="Arial" w:hAnsi="Arial" w:cs="Arial"/>
          <w:b/>
          <w:bCs/>
          <w:lang w:val="en-US"/>
        </w:rPr>
        <w:t>Huawei</w:t>
      </w:r>
    </w:p>
    <w:p w14:paraId="65CE4E4B" w14:textId="6341DBF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E8115D" w:rsidRPr="00E8115D">
        <w:rPr>
          <w:rFonts w:ascii="Arial" w:hAnsi="Arial" w:cs="Arial"/>
          <w:b/>
          <w:bCs/>
          <w:lang w:val="en-US"/>
        </w:rPr>
        <w:t xml:space="preserve">28.881 </w:t>
      </w:r>
      <w:r w:rsidR="006E33CA" w:rsidRPr="006E33CA">
        <w:rPr>
          <w:rFonts w:ascii="Arial" w:hAnsi="Arial" w:cs="Arial"/>
          <w:b/>
          <w:bCs/>
          <w:lang w:val="en-US"/>
        </w:rPr>
        <w:t xml:space="preserve">Add use case for the </w:t>
      </w:r>
      <w:r w:rsidR="006E33CA">
        <w:rPr>
          <w:rFonts w:ascii="Arial" w:hAnsi="Arial" w:cs="Arial"/>
          <w:b/>
          <w:bCs/>
          <w:lang w:val="en-US"/>
        </w:rPr>
        <w:t>i</w:t>
      </w:r>
      <w:r w:rsidR="006E33CA" w:rsidRPr="006E33CA">
        <w:rPr>
          <w:rFonts w:ascii="Arial" w:hAnsi="Arial" w:cs="Arial"/>
          <w:b/>
          <w:bCs/>
          <w:lang w:val="en-US"/>
        </w:rPr>
        <w:t xml:space="preserve">nvestigation </w:t>
      </w:r>
      <w:r w:rsidR="008A08A5" w:rsidRPr="008A08A5">
        <w:rPr>
          <w:rFonts w:ascii="Arial" w:hAnsi="Arial" w:cs="Arial"/>
          <w:b/>
          <w:bCs/>
          <w:lang w:val="en-US"/>
        </w:rPr>
        <w:t>on the</w:t>
      </w:r>
      <w:r w:rsidR="00664F60" w:rsidRPr="00664F60">
        <w:t xml:space="preserve"> </w:t>
      </w:r>
      <w:r w:rsidR="00664F60" w:rsidRPr="00664F60">
        <w:rPr>
          <w:rFonts w:ascii="Arial" w:hAnsi="Arial" w:cs="Arial"/>
          <w:b/>
          <w:bCs/>
          <w:lang w:val="en-US"/>
        </w:rPr>
        <w:t>transition of</w:t>
      </w:r>
      <w:r w:rsidR="008A08A5" w:rsidRPr="008A08A5">
        <w:rPr>
          <w:rFonts w:ascii="Arial" w:hAnsi="Arial" w:cs="Arial"/>
          <w:b/>
          <w:bCs/>
          <w:lang w:val="en-US"/>
        </w:rPr>
        <w:t xml:space="preserve"> </w:t>
      </w:r>
      <w:r w:rsidR="00664F60">
        <w:rPr>
          <w:rFonts w:ascii="Arial" w:hAnsi="Arial" w:cs="Arial"/>
          <w:b/>
          <w:bCs/>
          <w:lang w:val="en-US"/>
        </w:rPr>
        <w:t>i</w:t>
      </w:r>
      <w:r w:rsidR="000F0E6F" w:rsidRPr="000F0E6F">
        <w:rPr>
          <w:rFonts w:ascii="Arial" w:hAnsi="Arial" w:cs="Arial"/>
          <w:b/>
          <w:bCs/>
          <w:lang w:val="en-US"/>
        </w:rPr>
        <w:t xml:space="preserve">ntent </w:t>
      </w:r>
      <w:r w:rsidR="001831E2">
        <w:rPr>
          <w:rFonts w:ascii="Arial" w:hAnsi="Arial" w:cs="Arial"/>
          <w:b/>
          <w:bCs/>
          <w:lang w:val="en-US"/>
        </w:rPr>
        <w:t>l</w:t>
      </w:r>
      <w:r w:rsidR="000F0E6F" w:rsidRPr="000F0E6F">
        <w:rPr>
          <w:rFonts w:ascii="Arial" w:hAnsi="Arial" w:cs="Arial"/>
          <w:b/>
          <w:bCs/>
          <w:lang w:val="en-US"/>
        </w:rPr>
        <w:t>ifecycle management state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130EA28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6.20.1</w:t>
      </w:r>
    </w:p>
    <w:p w14:paraId="369E83CA" w14:textId="0EA8554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E70AFC">
        <w:rPr>
          <w:rFonts w:ascii="Arial" w:hAnsi="Arial" w:cs="Arial"/>
          <w:b/>
          <w:bCs/>
          <w:lang w:val="en-US"/>
        </w:rPr>
        <w:t>TR 28.881</w:t>
      </w:r>
    </w:p>
    <w:p w14:paraId="32E76F63" w14:textId="4DC4DC98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V0.</w:t>
      </w:r>
      <w:r w:rsidR="0027146C">
        <w:rPr>
          <w:rFonts w:ascii="Arial" w:hAnsi="Arial" w:cs="Arial"/>
          <w:b/>
          <w:bCs/>
          <w:lang w:val="en-US"/>
        </w:rPr>
        <w:t>1</w:t>
      </w:r>
      <w:r w:rsidR="00E70AFC">
        <w:rPr>
          <w:rFonts w:ascii="Arial" w:hAnsi="Arial" w:cs="Arial"/>
          <w:b/>
          <w:bCs/>
          <w:lang w:val="en-US"/>
        </w:rPr>
        <w:t>.0</w:t>
      </w:r>
    </w:p>
    <w:p w14:paraId="09C0AB02" w14:textId="7125B34D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E70AFC" w:rsidRPr="00E70AFC">
        <w:rPr>
          <w:rFonts w:ascii="Arial" w:hAnsi="Arial" w:cs="Arial"/>
          <w:b/>
          <w:bCs/>
          <w:lang w:val="en-US"/>
        </w:rPr>
        <w:t>FS_IDMS_MN_Ph4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1335713E" w14:textId="267D91F4" w:rsidR="008F127B" w:rsidRDefault="00E70AFC" w:rsidP="0053190E">
      <w:pPr>
        <w:rPr>
          <w:lang w:val="en-US"/>
        </w:rPr>
      </w:pPr>
      <w:r w:rsidRPr="00E70AFC">
        <w:rPr>
          <w:lang w:val="en-US"/>
        </w:rPr>
        <w:t>This contribution proposes to</w:t>
      </w:r>
      <w:r w:rsidR="00F47958">
        <w:rPr>
          <w:lang w:val="en-US"/>
        </w:rPr>
        <w:t xml:space="preserve"> add </w:t>
      </w:r>
      <w:r w:rsidR="006E33CA" w:rsidRPr="006E33CA">
        <w:rPr>
          <w:lang w:val="en-US"/>
        </w:rPr>
        <w:t xml:space="preserve">use case for the </w:t>
      </w:r>
      <w:r w:rsidR="008F7695">
        <w:rPr>
          <w:lang w:val="en-US"/>
        </w:rPr>
        <w:t>i</w:t>
      </w:r>
      <w:r w:rsidR="006E33CA" w:rsidRPr="006E33CA">
        <w:rPr>
          <w:lang w:val="en-US"/>
        </w:rPr>
        <w:t xml:space="preserve">nvestigation </w:t>
      </w:r>
      <w:r w:rsidR="008A08A5" w:rsidRPr="008A08A5">
        <w:rPr>
          <w:lang w:val="en-US"/>
        </w:rPr>
        <w:t xml:space="preserve">on </w:t>
      </w:r>
      <w:r w:rsidR="00203151" w:rsidRPr="00203151">
        <w:rPr>
          <w:lang w:val="en-US"/>
        </w:rPr>
        <w:t xml:space="preserve">the transition of intent </w:t>
      </w:r>
      <w:r w:rsidR="001831E2">
        <w:rPr>
          <w:lang w:val="en-US"/>
        </w:rPr>
        <w:t>l</w:t>
      </w:r>
      <w:r w:rsidR="00203151" w:rsidRPr="00203151">
        <w:rPr>
          <w:lang w:val="en-US"/>
        </w:rPr>
        <w:t>ifecycle management state</w:t>
      </w:r>
      <w:r w:rsidR="006E33CA">
        <w:rPr>
          <w:lang w:val="en-US"/>
        </w:rPr>
        <w:t xml:space="preserve"> based on </w:t>
      </w:r>
      <w:proofErr w:type="spellStart"/>
      <w:r w:rsidR="008A08A5" w:rsidRPr="008A08A5">
        <w:rPr>
          <w:lang w:val="en-US"/>
        </w:rPr>
        <w:t>intentMgmtPurpose</w:t>
      </w:r>
      <w:proofErr w:type="spellEnd"/>
      <w:r w:rsidR="008A08A5">
        <w:rPr>
          <w:lang w:val="en-US" w:eastAsia="zh-CN"/>
        </w:rPr>
        <w:t xml:space="preserve"> and</w:t>
      </w:r>
      <w:r w:rsidR="008A08A5" w:rsidRPr="008A08A5">
        <w:t xml:space="preserve"> </w:t>
      </w:r>
      <w:r w:rsidR="008A08A5" w:rsidRPr="008A08A5">
        <w:rPr>
          <w:lang w:val="en-US"/>
        </w:rPr>
        <w:t>intent handling state management</w:t>
      </w:r>
      <w:r w:rsidR="008A08A5">
        <w:rPr>
          <w:lang w:val="en-US"/>
        </w:rPr>
        <w:t xml:space="preserve"> </w:t>
      </w:r>
      <w:r w:rsidR="008A08A5">
        <w:rPr>
          <w:rFonts w:hint="eastAsia"/>
          <w:lang w:val="en-US" w:eastAsia="zh-CN"/>
        </w:rPr>
        <w:t>d</w:t>
      </w:r>
      <w:r w:rsidR="008A08A5">
        <w:rPr>
          <w:lang w:val="en-US"/>
        </w:rPr>
        <w:t xml:space="preserve">efined in </w:t>
      </w:r>
      <w:r w:rsidR="008A08A5" w:rsidRPr="008A08A5">
        <w:rPr>
          <w:lang w:val="en-US"/>
        </w:rPr>
        <w:t>TS 28.312</w:t>
      </w:r>
      <w:r w:rsidR="006E33CA">
        <w:rPr>
          <w:lang w:val="en-US"/>
        </w:rPr>
        <w:t xml:space="preserve">. </w:t>
      </w:r>
    </w:p>
    <w:p w14:paraId="04AEBE0A" w14:textId="48741A33" w:rsidR="00C93D83" w:rsidRDefault="00497F26">
      <w:pPr>
        <w:pBdr>
          <w:bottom w:val="single" w:sz="12" w:space="1" w:color="auto"/>
        </w:pBdr>
        <w:rPr>
          <w:lang w:val="en-US"/>
        </w:rPr>
      </w:pPr>
      <w:r>
        <w:rPr>
          <w:rFonts w:hint="eastAsia"/>
          <w:lang w:val="en-US" w:eastAsia="zh-CN"/>
        </w:rPr>
        <w:t>This</w:t>
      </w:r>
      <w:r>
        <w:rPr>
          <w:lang w:val="en-US"/>
        </w:rPr>
        <w:t xml:space="preserve"> is related to WT-</w:t>
      </w:r>
      <w:r w:rsidR="008A08A5">
        <w:rPr>
          <w:lang w:val="en-US"/>
        </w:rPr>
        <w:t>3</w:t>
      </w:r>
      <w:r>
        <w:rPr>
          <w:lang w:val="en-US"/>
        </w:rPr>
        <w:t>.</w:t>
      </w:r>
    </w:p>
    <w:p w14:paraId="590FA082" w14:textId="77777777" w:rsidR="00497F26" w:rsidRDefault="00497F26">
      <w:pPr>
        <w:pBdr>
          <w:bottom w:val="single" w:sz="12" w:space="1" w:color="auto"/>
        </w:pBdr>
        <w:rPr>
          <w:lang w:val="en-US"/>
        </w:rPr>
      </w:pPr>
    </w:p>
    <w:p w14:paraId="09CF4A2B" w14:textId="3F810BCA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4AE0BF0" w14:textId="340CE1EF" w:rsidR="007561AD" w:rsidRDefault="007561AD" w:rsidP="006B621B">
      <w:pPr>
        <w:pStyle w:val="CRCoverPage"/>
        <w:rPr>
          <w:b/>
          <w:lang w:val="en-US"/>
        </w:rPr>
      </w:pPr>
    </w:p>
    <w:p w14:paraId="4C9E27CE" w14:textId="77777777" w:rsidR="007561AD" w:rsidRDefault="007561AD" w:rsidP="007561AD">
      <w:pPr>
        <w:pStyle w:val="CRCoverPage"/>
        <w:rPr>
          <w:b/>
          <w:lang w:val="en-US"/>
        </w:rPr>
      </w:pPr>
    </w:p>
    <w:p w14:paraId="6A69E1E0" w14:textId="77777777" w:rsidR="007561AD" w:rsidRDefault="007561AD" w:rsidP="00756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5C7B247" w14:textId="1E369B1D" w:rsidR="006E33CA" w:rsidRPr="00C2681D" w:rsidRDefault="006E33CA" w:rsidP="006E33CA">
      <w:pPr>
        <w:pStyle w:val="2"/>
        <w:rPr>
          <w:ins w:id="0" w:author="Huawei" w:date="2025-09-23T18:16:00Z"/>
        </w:rPr>
      </w:pPr>
      <w:bookmarkStart w:id="1" w:name="_Toc207722350"/>
      <w:ins w:id="2" w:author="Huawei" w:date="2025-09-23T18:16:00Z">
        <w:r w:rsidRPr="00C2681D">
          <w:rPr>
            <w:rFonts w:hint="eastAsia"/>
          </w:rPr>
          <w:t>4</w:t>
        </w:r>
        <w:r w:rsidRPr="00C2681D">
          <w:t>.</w:t>
        </w:r>
        <w:r>
          <w:t>X</w:t>
        </w:r>
        <w:r w:rsidRPr="00C2681D">
          <w:t xml:space="preserve"> Use case #</w:t>
        </w:r>
        <w:r>
          <w:rPr>
            <w:lang w:eastAsia="zh-CN"/>
          </w:rPr>
          <w:t>X</w:t>
        </w:r>
        <w:r w:rsidRPr="00C2681D">
          <w:t>:</w:t>
        </w:r>
        <w:bookmarkEnd w:id="1"/>
        <w:r>
          <w:t xml:space="preserve"> I</w:t>
        </w:r>
        <w:r w:rsidRPr="006E33CA">
          <w:t xml:space="preserve">nvestigation </w:t>
        </w:r>
        <w:bookmarkStart w:id="3" w:name="_Hlk209607621"/>
        <w:r w:rsidRPr="006E33CA">
          <w:t xml:space="preserve">on the </w:t>
        </w:r>
      </w:ins>
      <w:bookmarkEnd w:id="3"/>
      <w:ins w:id="4" w:author="Huawei" w:date="2025-09-30T10:49:00Z">
        <w:r w:rsidR="001831E2">
          <w:rPr>
            <w:lang w:eastAsia="zh-CN"/>
          </w:rPr>
          <w:t>i</w:t>
        </w:r>
      </w:ins>
      <w:ins w:id="5" w:author="Huawei" w:date="2025-09-30T10:28:00Z">
        <w:r w:rsidR="00203151" w:rsidRPr="00203151">
          <w:t xml:space="preserve">ntent </w:t>
        </w:r>
      </w:ins>
      <w:ins w:id="6" w:author="Huawei" w:date="2025-09-30T10:46:00Z">
        <w:r w:rsidR="001831E2">
          <w:t>l</w:t>
        </w:r>
      </w:ins>
      <w:ins w:id="7" w:author="Huawei" w:date="2025-09-30T10:28:00Z">
        <w:r w:rsidR="00203151" w:rsidRPr="00203151">
          <w:t>ifecycle management state transition</w:t>
        </w:r>
      </w:ins>
    </w:p>
    <w:p w14:paraId="190F34F9" w14:textId="77777777" w:rsidR="006E33CA" w:rsidRDefault="006E33CA" w:rsidP="006E33CA">
      <w:pPr>
        <w:pStyle w:val="3"/>
        <w:rPr>
          <w:ins w:id="8" w:author="Huawei" w:date="2025-09-23T18:16:00Z"/>
          <w:rStyle w:val="af2"/>
          <w:i w:val="0"/>
        </w:rPr>
      </w:pPr>
      <w:bookmarkStart w:id="9" w:name="_Toc207722351"/>
      <w:ins w:id="10" w:author="Huawei" w:date="2025-09-23T18:16:00Z">
        <w:r w:rsidRPr="00493C01">
          <w:rPr>
            <w:rStyle w:val="af2"/>
            <w:rFonts w:hint="eastAsia"/>
            <w:i w:val="0"/>
          </w:rPr>
          <w:t>4</w:t>
        </w:r>
        <w:r w:rsidRPr="00493C01">
          <w:rPr>
            <w:rStyle w:val="af2"/>
            <w:i w:val="0"/>
          </w:rPr>
          <w:t>.</w:t>
        </w:r>
        <w:r>
          <w:rPr>
            <w:rStyle w:val="af2"/>
            <w:i w:val="0"/>
          </w:rPr>
          <w:t>X</w:t>
        </w:r>
        <w:r w:rsidRPr="00493C01">
          <w:rPr>
            <w:rStyle w:val="af2"/>
            <w:i w:val="0"/>
          </w:rPr>
          <w:t>.1 Description</w:t>
        </w:r>
        <w:bookmarkEnd w:id="9"/>
      </w:ins>
    </w:p>
    <w:p w14:paraId="0CFE49FC" w14:textId="04F4C99B" w:rsidR="00804208" w:rsidRPr="00A51151" w:rsidRDefault="008A08A5" w:rsidP="00804208">
      <w:pPr>
        <w:jc w:val="both"/>
        <w:rPr>
          <w:ins w:id="11" w:author="Huawei" w:date="2025-09-23T18:16:00Z"/>
          <w:lang w:eastAsia="zh-CN"/>
        </w:rPr>
      </w:pPr>
      <w:ins w:id="12" w:author="Huawei" w:date="2025-09-24T12:05:00Z">
        <w:r w:rsidRPr="008A08A5">
          <w:rPr>
            <w:lang w:eastAsia="zh-CN"/>
          </w:rPr>
          <w:t>3GPP TS 28.312 [</w:t>
        </w:r>
        <w:r>
          <w:rPr>
            <w:lang w:eastAsia="zh-CN"/>
          </w:rPr>
          <w:t>X</w:t>
        </w:r>
        <w:r w:rsidRPr="008A08A5">
          <w:rPr>
            <w:lang w:eastAsia="zh-CN"/>
          </w:rPr>
          <w:t>] studies the</w:t>
        </w:r>
      </w:ins>
      <w:ins w:id="13" w:author="Huawei" w:date="2025-09-24T12:06:00Z">
        <w:r w:rsidRPr="008A08A5">
          <w:t xml:space="preserve"> </w:t>
        </w:r>
        <w:r w:rsidRPr="008A08A5">
          <w:rPr>
            <w:lang w:eastAsia="zh-CN"/>
          </w:rPr>
          <w:t>state transitions</w:t>
        </w:r>
      </w:ins>
      <w:ins w:id="14" w:author="Huawei" w:date="2025-09-24T12:08:00Z">
        <w:r>
          <w:rPr>
            <w:lang w:eastAsia="zh-CN"/>
          </w:rPr>
          <w:t xml:space="preserve"> </w:t>
        </w:r>
      </w:ins>
      <w:ins w:id="15" w:author="Huawei" w:date="2025-09-24T14:30:00Z">
        <w:r w:rsidR="00E000EA" w:rsidRPr="00E000EA">
          <w:rPr>
            <w:lang w:eastAsia="zh-CN"/>
          </w:rPr>
          <w:t>during fulfilment phase</w:t>
        </w:r>
      </w:ins>
      <w:ins w:id="16" w:author="Huawei" w:date="2025-09-24T12:05:00Z">
        <w:r w:rsidRPr="008A08A5">
          <w:rPr>
            <w:lang w:eastAsia="zh-CN"/>
          </w:rPr>
          <w:t xml:space="preserve">. However, the </w:t>
        </w:r>
      </w:ins>
      <w:ins w:id="17" w:author="Huawei" w:date="2025-09-30T10:46:00Z">
        <w:r w:rsidR="001831E2" w:rsidRPr="001831E2">
          <w:rPr>
            <w:lang w:eastAsia="zh-CN"/>
          </w:rPr>
          <w:t xml:space="preserve">intent Lifecycle management </w:t>
        </w:r>
      </w:ins>
      <w:ins w:id="18" w:author="Huawei" w:date="2025-09-24T16:14:00Z">
        <w:r w:rsidR="002B54BF">
          <w:rPr>
            <w:lang w:eastAsia="zh-CN"/>
          </w:rPr>
          <w:t>state</w:t>
        </w:r>
      </w:ins>
      <w:ins w:id="19" w:author="Huawei" w:date="2025-09-30T10:45:00Z">
        <w:r w:rsidR="001831E2">
          <w:rPr>
            <w:lang w:eastAsia="zh-CN"/>
          </w:rPr>
          <w:t>s</w:t>
        </w:r>
      </w:ins>
      <w:ins w:id="20" w:author="Huawei" w:date="2025-09-24T16:15:00Z">
        <w:r w:rsidR="002B54BF">
          <w:rPr>
            <w:lang w:eastAsia="zh-CN"/>
          </w:rPr>
          <w:t xml:space="preserve"> that describe</w:t>
        </w:r>
      </w:ins>
      <w:ins w:id="21" w:author="Huawei" w:date="2025-09-30T10:45:00Z">
        <w:r w:rsidR="001831E2">
          <w:rPr>
            <w:rFonts w:hint="eastAsia"/>
            <w:lang w:eastAsia="zh-CN"/>
          </w:rPr>
          <w:t>s</w:t>
        </w:r>
      </w:ins>
      <w:ins w:id="22" w:author="Huawei" w:date="2025-09-24T16:15:00Z">
        <w:r w:rsidR="002B54BF">
          <w:rPr>
            <w:lang w:eastAsia="zh-CN"/>
          </w:rPr>
          <w:t xml:space="preserve"> the </w:t>
        </w:r>
        <w:r w:rsidR="00A166DE">
          <w:rPr>
            <w:lang w:eastAsia="zh-CN"/>
          </w:rPr>
          <w:t xml:space="preserve">pre-evaluation </w:t>
        </w:r>
        <w:r w:rsidR="00A166DE" w:rsidRPr="00A166DE">
          <w:rPr>
            <w:lang w:eastAsia="zh-CN"/>
          </w:rPr>
          <w:t>phase</w:t>
        </w:r>
      </w:ins>
      <w:ins w:id="23" w:author="Huawei" w:date="2025-09-30T10:29:00Z">
        <w:r w:rsidR="00203151">
          <w:rPr>
            <w:lang w:eastAsia="zh-CN"/>
          </w:rPr>
          <w:t xml:space="preserve"> (i.e.</w:t>
        </w:r>
      </w:ins>
      <w:ins w:id="24" w:author="Huawei" w:date="2025-09-30T10:45:00Z">
        <w:r w:rsidR="001831E2" w:rsidRPr="001831E2">
          <w:t xml:space="preserve"> </w:t>
        </w:r>
        <w:r w:rsidR="001831E2" w:rsidRPr="001831E2">
          <w:rPr>
            <w:lang w:eastAsia="zh-CN"/>
          </w:rPr>
          <w:t>intent feasibility check</w:t>
        </w:r>
        <w:r w:rsidR="001831E2">
          <w:rPr>
            <w:lang w:eastAsia="zh-CN"/>
          </w:rPr>
          <w:t xml:space="preserve"> </w:t>
        </w:r>
      </w:ins>
      <w:ins w:id="25" w:author="Huawei" w:date="2025-09-30T10:50:00Z">
        <w:r w:rsidR="001831E2">
          <w:rPr>
            <w:lang w:eastAsia="zh-CN"/>
          </w:rPr>
          <w:t xml:space="preserve">and </w:t>
        </w:r>
        <w:r w:rsidR="001831E2" w:rsidRPr="001831E2">
          <w:rPr>
            <w:lang w:eastAsia="zh-CN"/>
          </w:rPr>
          <w:t>intent exploration</w:t>
        </w:r>
      </w:ins>
      <w:ins w:id="26" w:author="Huawei" w:date="2025-09-30T10:29:00Z">
        <w:r w:rsidR="001831E2">
          <w:rPr>
            <w:lang w:eastAsia="zh-CN"/>
          </w:rPr>
          <w:t>)</w:t>
        </w:r>
      </w:ins>
      <w:ins w:id="27" w:author="Huawei" w:date="2025-09-30T10:51:00Z">
        <w:r w:rsidR="001831E2">
          <w:rPr>
            <w:lang w:eastAsia="zh-CN"/>
          </w:rPr>
          <w:t xml:space="preserve"> and </w:t>
        </w:r>
      </w:ins>
      <w:ins w:id="28" w:author="Huawei" w:date="2025-09-30T10:52:00Z">
        <w:r w:rsidR="001831E2" w:rsidRPr="001831E2">
          <w:rPr>
            <w:lang w:eastAsia="zh-CN"/>
          </w:rPr>
          <w:t>negotiation in intent fulfilment phase</w:t>
        </w:r>
      </w:ins>
      <w:ins w:id="29" w:author="Huawei" w:date="2025-09-24T16:15:00Z">
        <w:r w:rsidR="00A166DE" w:rsidRPr="00A166DE">
          <w:rPr>
            <w:lang w:eastAsia="zh-CN"/>
          </w:rPr>
          <w:t xml:space="preserve"> </w:t>
        </w:r>
      </w:ins>
      <w:ins w:id="30" w:author="Huawei" w:date="2025-09-24T16:16:00Z">
        <w:r w:rsidR="00A166DE">
          <w:rPr>
            <w:lang w:eastAsia="zh-CN"/>
          </w:rPr>
          <w:t xml:space="preserve">is missing. </w:t>
        </w:r>
      </w:ins>
      <w:ins w:id="31" w:author="Huawei" w:date="2025-09-24T16:31:00Z">
        <w:r w:rsidR="008F7695">
          <w:rPr>
            <w:lang w:eastAsia="zh-CN"/>
          </w:rPr>
          <w:t xml:space="preserve">The </w:t>
        </w:r>
      </w:ins>
      <w:ins w:id="32" w:author="Huawei" w:date="2025-09-24T16:42:00Z">
        <w:r w:rsidR="009C00ED">
          <w:rPr>
            <w:lang w:eastAsia="zh-CN"/>
          </w:rPr>
          <w:t xml:space="preserve">main </w:t>
        </w:r>
      </w:ins>
      <w:ins w:id="33" w:author="Huawei" w:date="2025-09-24T16:31:00Z">
        <w:r w:rsidR="008F7695">
          <w:rPr>
            <w:lang w:eastAsia="zh-CN"/>
          </w:rPr>
          <w:t xml:space="preserve">difference between </w:t>
        </w:r>
      </w:ins>
      <w:ins w:id="34" w:author="Huawei" w:date="2025-09-24T16:32:00Z">
        <w:r w:rsidR="008F7695">
          <w:rPr>
            <w:lang w:eastAsia="zh-CN"/>
          </w:rPr>
          <w:t xml:space="preserve">the </w:t>
        </w:r>
      </w:ins>
      <w:ins w:id="35" w:author="Huawei" w:date="2025-09-24T16:31:00Z">
        <w:r w:rsidR="008F7695">
          <w:rPr>
            <w:lang w:eastAsia="zh-CN"/>
          </w:rPr>
          <w:t>pre-</w:t>
        </w:r>
      </w:ins>
      <w:ins w:id="36" w:author="Huawei" w:date="2025-09-24T16:32:00Z">
        <w:r w:rsidR="008F7695">
          <w:rPr>
            <w:lang w:eastAsia="zh-CN"/>
          </w:rPr>
          <w:t>evaluation phase</w:t>
        </w:r>
      </w:ins>
      <w:ins w:id="37" w:author="Huawei" w:date="2025-09-30T10:52:00Z">
        <w:r w:rsidR="001831E2">
          <w:rPr>
            <w:lang w:eastAsia="zh-CN"/>
          </w:rPr>
          <w:t xml:space="preserve">, </w:t>
        </w:r>
      </w:ins>
      <w:ins w:id="38" w:author="Huawei" w:date="2025-09-24T16:32:00Z">
        <w:r w:rsidR="008F7695" w:rsidRPr="00E000EA">
          <w:rPr>
            <w:lang w:eastAsia="zh-CN"/>
          </w:rPr>
          <w:t>fulfilment phase</w:t>
        </w:r>
      </w:ins>
      <w:ins w:id="39" w:author="Huawei" w:date="2025-09-30T10:53:00Z">
        <w:r w:rsidR="001831E2">
          <w:rPr>
            <w:lang w:eastAsia="zh-CN"/>
          </w:rPr>
          <w:t xml:space="preserve"> and </w:t>
        </w:r>
        <w:r w:rsidR="001831E2" w:rsidRPr="001831E2">
          <w:rPr>
            <w:lang w:eastAsia="zh-CN"/>
          </w:rPr>
          <w:t>negotiation in intent fulfilment phase</w:t>
        </w:r>
      </w:ins>
      <w:ins w:id="40" w:author="Huawei" w:date="2025-09-24T16:32:00Z">
        <w:r w:rsidR="008F7695" w:rsidRPr="008F7695">
          <w:rPr>
            <w:lang w:eastAsia="zh-CN"/>
          </w:rPr>
          <w:t xml:space="preserve"> </w:t>
        </w:r>
      </w:ins>
      <w:ins w:id="41" w:author="Huawei" w:date="2025-09-24T16:34:00Z">
        <w:r w:rsidR="008F7695">
          <w:rPr>
            <w:lang w:eastAsia="zh-CN"/>
          </w:rPr>
          <w:t xml:space="preserve">is </w:t>
        </w:r>
      </w:ins>
      <w:ins w:id="42" w:author="Huawei" w:date="2025-09-24T16:43:00Z">
        <w:r w:rsidR="009C00ED">
          <w:rPr>
            <w:lang w:eastAsia="zh-CN"/>
          </w:rPr>
          <w:t xml:space="preserve">on </w:t>
        </w:r>
      </w:ins>
      <w:ins w:id="43" w:author="Huawei" w:date="2025-09-24T16:34:00Z">
        <w:r w:rsidR="008F7695" w:rsidRPr="008F7695">
          <w:rPr>
            <w:lang w:eastAsia="zh-CN"/>
          </w:rPr>
          <w:t xml:space="preserve">the </w:t>
        </w:r>
        <w:proofErr w:type="spellStart"/>
        <w:r w:rsidR="008F7695" w:rsidRPr="008F7695">
          <w:rPr>
            <w:lang w:eastAsia="zh-CN"/>
          </w:rPr>
          <w:t>intentMgmtPurpose</w:t>
        </w:r>
      </w:ins>
      <w:proofErr w:type="spellEnd"/>
      <w:ins w:id="44" w:author="Huawei" w:date="2025-09-24T16:35:00Z">
        <w:r w:rsidR="008F7695">
          <w:rPr>
            <w:rFonts w:hint="eastAsia"/>
            <w:lang w:eastAsia="zh-CN"/>
          </w:rPr>
          <w:t>.</w:t>
        </w:r>
      </w:ins>
      <w:ins w:id="45" w:author="Huawei" w:date="2025-09-24T16:34:00Z">
        <w:r w:rsidR="008F7695" w:rsidRPr="008F7695">
          <w:rPr>
            <w:lang w:eastAsia="zh-CN"/>
          </w:rPr>
          <w:t xml:space="preserve"> </w:t>
        </w:r>
      </w:ins>
      <w:ins w:id="46" w:author="Huawei" w:date="2025-09-24T12:05:00Z">
        <w:r w:rsidRPr="008A08A5">
          <w:rPr>
            <w:lang w:eastAsia="zh-CN"/>
          </w:rPr>
          <w:t xml:space="preserve">Thus, </w:t>
        </w:r>
      </w:ins>
      <w:ins w:id="47" w:author="Huawei" w:date="2025-09-24T16:39:00Z">
        <w:r w:rsidR="009C00ED" w:rsidRPr="009C00ED">
          <w:rPr>
            <w:lang w:eastAsia="zh-CN"/>
          </w:rPr>
          <w:t>investigation</w:t>
        </w:r>
      </w:ins>
      <w:ins w:id="48" w:author="Huawei" w:date="2025-09-30T10:55:00Z">
        <w:r w:rsidR="001831E2" w:rsidRPr="001831E2">
          <w:t xml:space="preserve"> </w:t>
        </w:r>
        <w:r w:rsidR="001831E2" w:rsidRPr="001831E2">
          <w:rPr>
            <w:lang w:eastAsia="zh-CN"/>
          </w:rPr>
          <w:t>on the intent lifecycle management state transition</w:t>
        </w:r>
      </w:ins>
      <w:ins w:id="49" w:author="Huawei" w:date="2025-09-24T16:40:00Z">
        <w:r w:rsidR="009C00ED">
          <w:rPr>
            <w:lang w:eastAsia="zh-CN"/>
          </w:rPr>
          <w:t xml:space="preserve"> should be made</w:t>
        </w:r>
      </w:ins>
      <w:ins w:id="50" w:author="Huawei" w:date="2025-09-30T10:55:00Z">
        <w:r w:rsidR="00640E95">
          <w:rPr>
            <w:lang w:eastAsia="zh-CN"/>
          </w:rPr>
          <w:t xml:space="preserve">, including the </w:t>
        </w:r>
      </w:ins>
      <w:ins w:id="51" w:author="Huawei" w:date="2025-09-30T11:55:00Z">
        <w:r w:rsidR="0041579A" w:rsidRPr="0041579A">
          <w:rPr>
            <w:lang w:eastAsia="zh-CN"/>
          </w:rPr>
          <w:t xml:space="preserve">intent lifecycle management state transition diagram </w:t>
        </w:r>
      </w:ins>
      <w:ins w:id="52" w:author="Huawei" w:date="2025-09-30T10:55:00Z">
        <w:r w:rsidR="00640E95">
          <w:rPr>
            <w:lang w:eastAsia="zh-CN"/>
          </w:rPr>
          <w:t xml:space="preserve">and the </w:t>
        </w:r>
      </w:ins>
      <w:ins w:id="53" w:author="Huawei" w:date="2025-09-30T11:55:00Z">
        <w:r w:rsidR="0041579A">
          <w:rPr>
            <w:lang w:eastAsia="zh-CN"/>
          </w:rPr>
          <w:t xml:space="preserve">state </w:t>
        </w:r>
        <w:r w:rsidR="0041579A" w:rsidRPr="0041579A">
          <w:rPr>
            <w:lang w:eastAsia="zh-CN"/>
          </w:rPr>
          <w:t>transition events</w:t>
        </w:r>
      </w:ins>
      <w:ins w:id="54" w:author="Huawei" w:date="2025-09-30T11:59:00Z">
        <w:r w:rsidR="0041579A">
          <w:rPr>
            <w:lang w:eastAsia="zh-CN"/>
          </w:rPr>
          <w:t xml:space="preserve"> </w:t>
        </w:r>
        <w:r w:rsidR="0041579A">
          <w:rPr>
            <w:rFonts w:hint="eastAsia"/>
            <w:lang w:eastAsia="zh-CN"/>
          </w:rPr>
          <w:t>b</w:t>
        </w:r>
        <w:r w:rsidR="0041579A">
          <w:rPr>
            <w:lang w:eastAsia="zh-CN"/>
          </w:rPr>
          <w:t xml:space="preserve">ased on the </w:t>
        </w:r>
        <w:proofErr w:type="spellStart"/>
        <w:r w:rsidR="0041579A" w:rsidRPr="008F7695">
          <w:rPr>
            <w:lang w:eastAsia="zh-CN"/>
          </w:rPr>
          <w:t>intentMgmtPurpose</w:t>
        </w:r>
        <w:proofErr w:type="spellEnd"/>
        <w:r w:rsidR="0041579A">
          <w:rPr>
            <w:lang w:eastAsia="zh-CN"/>
          </w:rPr>
          <w:t>.</w:t>
        </w:r>
      </w:ins>
    </w:p>
    <w:p w14:paraId="1BD0E59C" w14:textId="77777777" w:rsidR="006E33CA" w:rsidRPr="00493C01" w:rsidRDefault="006E33CA" w:rsidP="006E33CA">
      <w:pPr>
        <w:pStyle w:val="3"/>
        <w:rPr>
          <w:ins w:id="55" w:author="Huawei" w:date="2025-09-23T18:16:00Z"/>
          <w:rStyle w:val="af2"/>
          <w:i w:val="0"/>
          <w:iCs w:val="0"/>
        </w:rPr>
      </w:pPr>
      <w:bookmarkStart w:id="56" w:name="_Toc207722353"/>
      <w:ins w:id="57" w:author="Huawei" w:date="2025-09-23T18:16:00Z">
        <w:r w:rsidRPr="00493C01">
          <w:rPr>
            <w:rStyle w:val="af2"/>
            <w:i w:val="0"/>
          </w:rPr>
          <w:t>4.</w:t>
        </w:r>
        <w:r>
          <w:rPr>
            <w:rStyle w:val="af2"/>
            <w:i w:val="0"/>
          </w:rPr>
          <w:t>X</w:t>
        </w:r>
        <w:r w:rsidRPr="00493C01">
          <w:rPr>
            <w:rStyle w:val="af2"/>
            <w:i w:val="0"/>
          </w:rPr>
          <w:t>.</w:t>
        </w:r>
        <w:r>
          <w:rPr>
            <w:rStyle w:val="af2"/>
            <w:i w:val="0"/>
          </w:rPr>
          <w:t>2</w:t>
        </w:r>
        <w:r w:rsidRPr="00493C01">
          <w:rPr>
            <w:rStyle w:val="af2"/>
            <w:i w:val="0"/>
          </w:rPr>
          <w:t xml:space="preserve"> Potential solution</w:t>
        </w:r>
        <w:bookmarkEnd w:id="56"/>
      </w:ins>
    </w:p>
    <w:p w14:paraId="380555EF" w14:textId="502A54CB" w:rsidR="006E33CA" w:rsidRDefault="009C00ED" w:rsidP="00E324FA">
      <w:pPr>
        <w:jc w:val="both"/>
        <w:rPr>
          <w:ins w:id="58" w:author="Huawei" w:date="2025-09-24T16:48:00Z"/>
          <w:lang w:eastAsia="zh-CN" w:bidi="ar-KW"/>
        </w:rPr>
      </w:pPr>
      <w:ins w:id="59" w:author="Huawei" w:date="2025-09-24T16:40:00Z">
        <w:r w:rsidRPr="009C00ED">
          <w:rPr>
            <w:lang w:eastAsia="zh-CN" w:bidi="ar-KW"/>
          </w:rPr>
          <w:t xml:space="preserve">It proposes to add </w:t>
        </w:r>
      </w:ins>
      <w:ins w:id="60" w:author="Huawei" w:date="2025-09-30T10:58:00Z">
        <w:r w:rsidR="00640E95" w:rsidRPr="00640E95">
          <w:rPr>
            <w:lang w:eastAsia="zh-CN" w:bidi="ar-KW"/>
          </w:rPr>
          <w:t>intent lifecycle management state transition diagram</w:t>
        </w:r>
      </w:ins>
      <w:ins w:id="61" w:author="Huawei" w:date="2025-09-24T16:40:00Z">
        <w:r w:rsidRPr="009C00ED">
          <w:rPr>
            <w:lang w:eastAsia="zh-CN" w:bidi="ar-KW"/>
          </w:rPr>
          <w:t xml:space="preserve"> and </w:t>
        </w:r>
      </w:ins>
      <w:ins w:id="62" w:author="Huawei" w:date="2025-09-30T10:58:00Z">
        <w:r w:rsidR="00640E95" w:rsidRPr="00640E95">
          <w:rPr>
            <w:lang w:eastAsia="zh-CN" w:bidi="ar-KW"/>
          </w:rPr>
          <w:t xml:space="preserve">intent lifecycle management state transition </w:t>
        </w:r>
      </w:ins>
      <w:ins w:id="63" w:author="Huawei" w:date="2025-09-24T16:41:00Z">
        <w:r w:rsidRPr="009C00ED">
          <w:rPr>
            <w:lang w:eastAsia="zh-CN" w:bidi="ar-KW"/>
          </w:rPr>
          <w:t>table</w:t>
        </w:r>
      </w:ins>
      <w:ins w:id="64" w:author="Huawei" w:date="2025-09-24T16:40:00Z">
        <w:r w:rsidRPr="009C00ED">
          <w:rPr>
            <w:lang w:eastAsia="zh-CN" w:bidi="ar-KW"/>
          </w:rPr>
          <w:t xml:space="preserve"> to </w:t>
        </w:r>
      </w:ins>
      <w:ins w:id="65" w:author="Huawei" w:date="2025-09-24T16:41:00Z">
        <w:r>
          <w:rPr>
            <w:lang w:eastAsia="zh-CN" w:bidi="ar-KW"/>
          </w:rPr>
          <w:t xml:space="preserve">indicate the </w:t>
        </w:r>
      </w:ins>
      <w:ins w:id="66" w:author="Huawei" w:date="2025-09-24T16:42:00Z">
        <w:r>
          <w:rPr>
            <w:lang w:eastAsia="zh-CN" w:bidi="ar-KW"/>
          </w:rPr>
          <w:t xml:space="preserve">state </w:t>
        </w:r>
        <w:r w:rsidRPr="008A08A5">
          <w:rPr>
            <w:lang w:eastAsia="zh-CN"/>
          </w:rPr>
          <w:t>transitions</w:t>
        </w:r>
      </w:ins>
      <w:ins w:id="67" w:author="Huawei" w:date="2025-09-24T16:40:00Z">
        <w:r w:rsidRPr="009C00ED">
          <w:rPr>
            <w:lang w:eastAsia="zh-CN" w:bidi="ar-KW"/>
          </w:rPr>
          <w:t xml:space="preserve">. Figure </w:t>
        </w:r>
      </w:ins>
      <w:ins w:id="68" w:author="Huawei" w:date="2025-09-24T16:43:00Z">
        <w:r>
          <w:rPr>
            <w:lang w:eastAsia="zh-CN" w:bidi="ar-KW"/>
          </w:rPr>
          <w:t>4</w:t>
        </w:r>
      </w:ins>
      <w:ins w:id="69" w:author="Huawei" w:date="2025-09-24T16:40:00Z">
        <w:r w:rsidRPr="009C00ED">
          <w:rPr>
            <w:lang w:eastAsia="zh-CN" w:bidi="ar-KW"/>
          </w:rPr>
          <w:t xml:space="preserve">.X.2.1 shows the </w:t>
        </w:r>
      </w:ins>
      <w:ins w:id="70" w:author="Huawei" w:date="2025-09-30T11:59:00Z">
        <w:r w:rsidR="0041579A" w:rsidRPr="00640E95">
          <w:rPr>
            <w:lang w:eastAsia="zh-CN" w:bidi="ar-KW"/>
          </w:rPr>
          <w:t>intent lifecycle management state</w:t>
        </w:r>
      </w:ins>
      <w:ins w:id="71" w:author="Huawei" w:date="2025-09-24T16:43:00Z">
        <w:r w:rsidRPr="009C00ED">
          <w:rPr>
            <w:lang w:eastAsia="zh-CN" w:bidi="ar-KW"/>
          </w:rPr>
          <w:t xml:space="preserve"> diagram</w:t>
        </w:r>
      </w:ins>
      <w:ins w:id="72" w:author="Huawei" w:date="2025-09-24T16:40:00Z">
        <w:r w:rsidRPr="009C00ED">
          <w:rPr>
            <w:lang w:eastAsia="zh-CN" w:bidi="ar-KW"/>
          </w:rPr>
          <w:t>, where the number in the Figure identify the changes</w:t>
        </w:r>
      </w:ins>
      <w:ins w:id="73" w:author="Huawei" w:date="2025-09-24T16:44:00Z">
        <w:r>
          <w:rPr>
            <w:lang w:eastAsia="zh-CN" w:bidi="ar-KW"/>
          </w:rPr>
          <w:t xml:space="preserve"> </w:t>
        </w:r>
      </w:ins>
      <w:ins w:id="74" w:author="Huawei" w:date="2025-09-24T16:46:00Z">
        <w:r>
          <w:rPr>
            <w:rFonts w:hint="eastAsia"/>
            <w:lang w:eastAsia="zh-CN" w:bidi="ar-KW"/>
          </w:rPr>
          <w:t>t</w:t>
        </w:r>
        <w:r>
          <w:rPr>
            <w:lang w:eastAsia="zh-CN" w:bidi="ar-KW"/>
          </w:rPr>
          <w:t>o</w:t>
        </w:r>
      </w:ins>
      <w:ins w:id="75" w:author="Huawei" w:date="2025-09-24T16:44:00Z">
        <w:r>
          <w:rPr>
            <w:lang w:eastAsia="zh-CN" w:bidi="ar-KW"/>
          </w:rPr>
          <w:t xml:space="preserve"> the </w:t>
        </w:r>
      </w:ins>
      <w:ins w:id="76" w:author="Huawei" w:date="2025-09-30T11:59:00Z">
        <w:r w:rsidR="0041579A" w:rsidRPr="00640E95">
          <w:rPr>
            <w:lang w:eastAsia="zh-CN" w:bidi="ar-KW"/>
          </w:rPr>
          <w:t>intent lifecycle management state</w:t>
        </w:r>
      </w:ins>
      <w:ins w:id="77" w:author="Huawei" w:date="2025-09-24T16:40:00Z">
        <w:r w:rsidRPr="009C00ED">
          <w:rPr>
            <w:lang w:eastAsia="zh-CN" w:bidi="ar-KW"/>
          </w:rPr>
          <w:t xml:space="preserve">. The explanations for the changes are described in Table </w:t>
        </w:r>
      </w:ins>
      <w:ins w:id="78" w:author="Huawei" w:date="2025-09-24T16:44:00Z">
        <w:r>
          <w:rPr>
            <w:lang w:eastAsia="zh-CN" w:bidi="ar-KW"/>
          </w:rPr>
          <w:t>4</w:t>
        </w:r>
      </w:ins>
      <w:ins w:id="79" w:author="Huawei" w:date="2025-09-24T16:40:00Z">
        <w:r w:rsidRPr="009C00ED">
          <w:rPr>
            <w:lang w:eastAsia="zh-CN" w:bidi="ar-KW"/>
          </w:rPr>
          <w:t>.X.2.1.</w:t>
        </w:r>
      </w:ins>
      <w:ins w:id="80" w:author="Huawei" w:date="2025-09-23T19:52:00Z">
        <w:r w:rsidR="00E324FA">
          <w:rPr>
            <w:lang w:eastAsia="zh-CN" w:bidi="ar-KW"/>
          </w:rPr>
          <w:t xml:space="preserve"> </w:t>
        </w:r>
      </w:ins>
    </w:p>
    <w:p w14:paraId="70F756AF" w14:textId="71D7BBE0" w:rsidR="009C00ED" w:rsidRDefault="00CE2009" w:rsidP="009C00ED">
      <w:pPr>
        <w:jc w:val="center"/>
        <w:rPr>
          <w:ins w:id="81" w:author="Huawei" w:date="2025-09-24T16:49:00Z"/>
          <w:lang w:eastAsia="zh-CN" w:bidi="ar-KW"/>
        </w:rPr>
      </w:pPr>
      <w:ins w:id="82" w:author="Huawei" w:date="2025-09-30T12:05:00Z">
        <w:del w:id="83" w:author="Huawei_rev1" w:date="2025-10-14T11:56:00Z">
          <w:r w:rsidDel="001A71AA">
            <w:rPr>
              <w:noProof/>
              <w:lang w:eastAsia="zh-CN" w:bidi="ar-KW"/>
            </w:rPr>
            <w:lastRenderedPageBreak/>
            <w:drawing>
              <wp:inline distT="0" distB="0" distL="0" distR="0" wp14:anchorId="6B43F077" wp14:editId="76D30A0B">
                <wp:extent cx="4408148" cy="3516366"/>
                <wp:effectExtent l="0" t="0" r="0" b="8255"/>
                <wp:docPr id="2" name="图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5CC65A1.tmp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12505" cy="35198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  <w:ins w:id="84" w:author="Huawei_rev1" w:date="2025-10-14T11:57:00Z">
        <w:r w:rsidR="001A71AA">
          <w:rPr>
            <w:noProof/>
            <w:lang w:eastAsia="zh-CN" w:bidi="ar-KW"/>
          </w:rPr>
          <w:drawing>
            <wp:inline distT="0" distB="0" distL="0" distR="0" wp14:anchorId="7C4F68AC" wp14:editId="726603FC">
              <wp:extent cx="4675367" cy="3737149"/>
              <wp:effectExtent l="0" t="0" r="0" b="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1"/>
                      <pic:cNvPicPr/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87791" cy="3747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755BDBEA" w14:textId="40F7A927" w:rsidR="009C00ED" w:rsidRPr="009C00ED" w:rsidRDefault="009C00ED" w:rsidP="009C00ED">
      <w:pPr>
        <w:keepLines/>
        <w:spacing w:after="240"/>
        <w:jc w:val="center"/>
        <w:rPr>
          <w:ins w:id="85" w:author="Huawei" w:date="2025-09-24T16:49:00Z"/>
          <w:rFonts w:ascii="Arial" w:hAnsi="Arial"/>
          <w:b/>
        </w:rPr>
      </w:pPr>
      <w:ins w:id="86" w:author="Huawei" w:date="2025-09-24T16:49:00Z">
        <w:r w:rsidRPr="009C00ED">
          <w:rPr>
            <w:rFonts w:ascii="Arial" w:hAnsi="Arial"/>
            <w:b/>
          </w:rPr>
          <w:t xml:space="preserve">Figure </w:t>
        </w:r>
        <w:r>
          <w:rPr>
            <w:rFonts w:ascii="Arial" w:hAnsi="Arial"/>
            <w:b/>
          </w:rPr>
          <w:t>4</w:t>
        </w:r>
        <w:r w:rsidRPr="009C00ED">
          <w:rPr>
            <w:rFonts w:ascii="Arial" w:hAnsi="Arial"/>
            <w:b/>
          </w:rPr>
          <w:t>.X.2.1:</w:t>
        </w:r>
      </w:ins>
      <w:ins w:id="87" w:author="Huawei" w:date="2025-09-30T10:57:00Z">
        <w:r w:rsidR="00640E95" w:rsidRPr="00640E95">
          <w:t xml:space="preserve"> </w:t>
        </w:r>
        <w:r w:rsidR="00640E95" w:rsidRPr="00640E95">
          <w:rPr>
            <w:rFonts w:ascii="Arial" w:eastAsia="等线" w:hAnsi="Arial"/>
            <w:b/>
            <w:lang w:eastAsia="zh-CN"/>
          </w:rPr>
          <w:t>intent lifecycle management state</w:t>
        </w:r>
      </w:ins>
      <w:ins w:id="88" w:author="Huawei" w:date="2025-09-24T16:49:00Z">
        <w:r w:rsidRPr="009C00ED">
          <w:rPr>
            <w:rFonts w:ascii="Arial" w:hAnsi="Arial"/>
            <w:b/>
          </w:rPr>
          <w:t xml:space="preserve"> </w:t>
        </w:r>
      </w:ins>
      <w:ins w:id="89" w:author="Huawei" w:date="2025-09-30T10:57:00Z">
        <w:r w:rsidR="00640E95" w:rsidRPr="00640E95">
          <w:rPr>
            <w:rFonts w:ascii="Arial" w:hAnsi="Arial"/>
            <w:b/>
          </w:rPr>
          <w:t xml:space="preserve">transition </w:t>
        </w:r>
      </w:ins>
      <w:ins w:id="90" w:author="Huawei" w:date="2025-09-24T16:49:00Z">
        <w:r w:rsidRPr="009C00ED">
          <w:rPr>
            <w:rFonts w:ascii="Arial" w:hAnsi="Arial"/>
            <w:b/>
          </w:rPr>
          <w:t>diagram</w:t>
        </w:r>
      </w:ins>
    </w:p>
    <w:p w14:paraId="75D10490" w14:textId="2E2B1E63" w:rsidR="009C00ED" w:rsidRDefault="009C00ED" w:rsidP="009C00ED">
      <w:pPr>
        <w:rPr>
          <w:ins w:id="91" w:author="Huawei_rev1" w:date="2025-10-14T12:05:00Z"/>
        </w:rPr>
      </w:pPr>
      <w:ins w:id="92" w:author="Huawei" w:date="2025-09-24T16:50:00Z">
        <w:r w:rsidRPr="009C00ED">
          <w:t xml:space="preserve">The transition numbers in the first column represent the </w:t>
        </w:r>
      </w:ins>
      <w:ins w:id="93" w:author="Huawei" w:date="2025-09-30T12:05:00Z">
        <w:r w:rsidR="00CE2009" w:rsidRPr="00CE2009">
          <w:t>intent lifecycle management state</w:t>
        </w:r>
      </w:ins>
      <w:ins w:id="94" w:author="Huawei" w:date="2025-09-24T16:50:00Z">
        <w:r w:rsidRPr="009C00ED">
          <w:t xml:space="preserve"> changes</w:t>
        </w:r>
      </w:ins>
      <w:ins w:id="95" w:author="Huawei_rev1" w:date="2025-10-14T12:03:00Z">
        <w:r w:rsidR="00220DFC">
          <w:t xml:space="preserve"> </w:t>
        </w:r>
      </w:ins>
      <w:ins w:id="96" w:author="Huawei" w:date="2025-09-24T16:50:00Z">
        <w:r w:rsidRPr="009C00ED">
          <w:t xml:space="preserve">in Figure </w:t>
        </w:r>
        <w:r w:rsidR="00FB1320">
          <w:t>4</w:t>
        </w:r>
        <w:r w:rsidRPr="009C00ED">
          <w:t>.X.2.1. The interactions specified under the column "</w:t>
        </w:r>
      </w:ins>
      <w:ins w:id="97" w:author="Huawei" w:date="2025-09-30T14:38:00Z">
        <w:r w:rsidR="008211EE" w:rsidRPr="008211EE">
          <w:t xml:space="preserve"> Intent lifecycle management state transition events</w:t>
        </w:r>
      </w:ins>
      <w:ins w:id="98" w:author="Huawei" w:date="2025-09-24T16:50:00Z">
        <w:r w:rsidRPr="009C00ED">
          <w:t xml:space="preserve">" of Table </w:t>
        </w:r>
        <w:r w:rsidR="00FB1320">
          <w:t>4</w:t>
        </w:r>
        <w:r w:rsidRPr="009C00ED">
          <w:t>.X.2.1 shall be present for the transition.</w:t>
        </w:r>
      </w:ins>
    </w:p>
    <w:p w14:paraId="316F6F2A" w14:textId="0F8AAB6F" w:rsidR="004F55DE" w:rsidRDefault="004F55DE" w:rsidP="004F55DE">
      <w:pPr>
        <w:pStyle w:val="NO"/>
        <w:rPr>
          <w:ins w:id="99" w:author="Huawei_rev1" w:date="2025-10-14T14:07:00Z"/>
        </w:rPr>
      </w:pPr>
      <w:ins w:id="100" w:author="Huawei_rev1" w:date="2025-10-14T14:07:00Z">
        <w:r>
          <w:t>NOTE 1:</w:t>
        </w:r>
        <w:r>
          <w:tab/>
        </w:r>
        <w:r w:rsidRPr="004F55DE">
          <w:t>The transition numbers do not indicate any strict order, and not correspond to procedure steps</w:t>
        </w:r>
        <w:r>
          <w:t>.</w:t>
        </w:r>
      </w:ins>
    </w:p>
    <w:p w14:paraId="01588F20" w14:textId="62117F0F" w:rsidR="00C766DA" w:rsidDel="004F55DE" w:rsidRDefault="004F55DE" w:rsidP="009C00ED">
      <w:pPr>
        <w:keepNext/>
        <w:keepLines/>
        <w:spacing w:before="60"/>
        <w:jc w:val="center"/>
        <w:rPr>
          <w:del w:id="101" w:author="Huawei_rev1" w:date="2025-10-14T14:09:00Z"/>
        </w:rPr>
      </w:pPr>
      <w:ins w:id="102" w:author="Huawei_rev1" w:date="2025-10-14T14:07:00Z">
        <w:r>
          <w:t>NOTE 2:</w:t>
        </w:r>
        <w:r>
          <w:tab/>
        </w:r>
      </w:ins>
      <w:ins w:id="103" w:author="Huawei_rev1" w:date="2025-10-14T14:09:00Z">
        <w:r w:rsidRPr="004F55DE">
          <w:t>Figure 4.X.2.1 may not be complete, and other states and transitions may be added.</w:t>
        </w:r>
      </w:ins>
    </w:p>
    <w:p w14:paraId="5444474E" w14:textId="77777777" w:rsidR="004F55DE" w:rsidRPr="004F55DE" w:rsidRDefault="004F55DE" w:rsidP="004F55DE">
      <w:pPr>
        <w:pStyle w:val="NO"/>
        <w:rPr>
          <w:ins w:id="104" w:author="Huawei_rev1" w:date="2025-10-14T14:12:00Z"/>
          <w:rFonts w:hint="eastAsia"/>
        </w:rPr>
      </w:pPr>
    </w:p>
    <w:p w14:paraId="6EA9061D" w14:textId="452D61F8" w:rsidR="009C00ED" w:rsidRPr="009C00ED" w:rsidRDefault="009C00ED" w:rsidP="009C00ED">
      <w:pPr>
        <w:keepNext/>
        <w:keepLines/>
        <w:spacing w:before="60"/>
        <w:jc w:val="center"/>
        <w:rPr>
          <w:ins w:id="105" w:author="Huawei" w:date="2025-09-24T16:50:00Z"/>
          <w:rFonts w:ascii="Arial" w:hAnsi="Arial"/>
          <w:b/>
        </w:rPr>
      </w:pPr>
      <w:ins w:id="106" w:author="Huawei" w:date="2025-09-24T16:50:00Z">
        <w:r w:rsidRPr="009C00ED">
          <w:rPr>
            <w:rFonts w:ascii="Arial" w:hAnsi="Arial"/>
            <w:b/>
          </w:rPr>
          <w:lastRenderedPageBreak/>
          <w:t xml:space="preserve">Table </w:t>
        </w:r>
      </w:ins>
      <w:bookmarkStart w:id="107" w:name="_Hlk166167750"/>
      <w:ins w:id="108" w:author="Huawei" w:date="2025-09-24T16:51:00Z">
        <w:r w:rsidR="00FB1320">
          <w:rPr>
            <w:rFonts w:ascii="Arial" w:hAnsi="Arial"/>
            <w:b/>
          </w:rPr>
          <w:t>4</w:t>
        </w:r>
      </w:ins>
      <w:ins w:id="109" w:author="Huawei" w:date="2025-09-24T16:50:00Z">
        <w:r w:rsidRPr="009C00ED">
          <w:rPr>
            <w:rFonts w:ascii="Arial" w:hAnsi="Arial"/>
            <w:b/>
          </w:rPr>
          <w:t>.X.2.1</w:t>
        </w:r>
        <w:bookmarkEnd w:id="107"/>
        <w:r w:rsidRPr="009C00ED">
          <w:rPr>
            <w:rFonts w:ascii="Arial" w:hAnsi="Arial"/>
            <w:b/>
          </w:rPr>
          <w:t>:</w:t>
        </w:r>
        <w:bookmarkStart w:id="110" w:name="_Hlk209624506"/>
        <w:r w:rsidRPr="009C00ED">
          <w:rPr>
            <w:rFonts w:ascii="Arial" w:hAnsi="Arial"/>
            <w:b/>
          </w:rPr>
          <w:t xml:space="preserve"> </w:t>
        </w:r>
        <w:bookmarkStart w:id="111" w:name="_Hlk209607533"/>
        <w:r w:rsidRPr="009C00ED">
          <w:rPr>
            <w:rFonts w:ascii="Arial" w:hAnsi="Arial"/>
            <w:b/>
          </w:rPr>
          <w:t xml:space="preserve">The </w:t>
        </w:r>
      </w:ins>
      <w:bookmarkStart w:id="112" w:name="_Hlk209624152"/>
      <w:bookmarkEnd w:id="111"/>
      <w:ins w:id="113" w:author="Huawei" w:date="2025-09-30T10:58:00Z">
        <w:r w:rsidR="00640E95" w:rsidRPr="00640E95">
          <w:rPr>
            <w:rFonts w:ascii="Arial" w:hAnsi="Arial"/>
            <w:b/>
          </w:rPr>
          <w:t xml:space="preserve">intent lifecycle management state transition diagram </w:t>
        </w:r>
      </w:ins>
      <w:ins w:id="114" w:author="Huawei" w:date="2025-09-24T16:50:00Z">
        <w:r w:rsidRPr="009C00ED">
          <w:rPr>
            <w:rFonts w:ascii="Arial" w:hAnsi="Arial"/>
            <w:b/>
          </w:rPr>
          <w:t>table</w:t>
        </w:r>
        <w:bookmarkEnd w:id="110"/>
        <w:bookmarkEnd w:id="112"/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5954"/>
        <w:gridCol w:w="2546"/>
      </w:tblGrid>
      <w:tr w:rsidR="009C00ED" w:rsidRPr="00CE2009" w14:paraId="4AB92CC0" w14:textId="77777777" w:rsidTr="00CE2009">
        <w:trPr>
          <w:ins w:id="115" w:author="Huawei" w:date="2025-09-24T16:50:00Z"/>
        </w:trPr>
        <w:tc>
          <w:tcPr>
            <w:tcW w:w="1129" w:type="dxa"/>
            <w:shd w:val="clear" w:color="auto" w:fill="BFBFBF"/>
          </w:tcPr>
          <w:p w14:paraId="655C85D6" w14:textId="77777777" w:rsidR="009C00ED" w:rsidRPr="00CE2009" w:rsidRDefault="009C00ED" w:rsidP="00CE2009">
            <w:pPr>
              <w:jc w:val="center"/>
              <w:rPr>
                <w:ins w:id="116" w:author="Huawei" w:date="2025-09-24T16:50:00Z"/>
                <w:b/>
                <w:iCs/>
              </w:rPr>
            </w:pPr>
            <w:ins w:id="117" w:author="Huawei" w:date="2025-09-24T16:50:00Z">
              <w:r w:rsidRPr="00CE2009">
                <w:rPr>
                  <w:b/>
                </w:rPr>
                <w:t>Transition number</w:t>
              </w:r>
            </w:ins>
          </w:p>
        </w:tc>
        <w:tc>
          <w:tcPr>
            <w:tcW w:w="5954" w:type="dxa"/>
            <w:shd w:val="clear" w:color="auto" w:fill="BFBFBF"/>
          </w:tcPr>
          <w:p w14:paraId="298753F6" w14:textId="7982EFB6" w:rsidR="009C00ED" w:rsidRPr="00CE2009" w:rsidRDefault="00CE2009" w:rsidP="00CE2009">
            <w:pPr>
              <w:jc w:val="center"/>
              <w:rPr>
                <w:ins w:id="118" w:author="Huawei" w:date="2025-09-24T16:50:00Z"/>
                <w:b/>
                <w:iCs/>
              </w:rPr>
            </w:pPr>
            <w:ins w:id="119" w:author="Huawei" w:date="2025-09-30T12:06:00Z">
              <w:r w:rsidRPr="00CE2009">
                <w:rPr>
                  <w:b/>
                </w:rPr>
                <w:t>I</w:t>
              </w:r>
            </w:ins>
            <w:ins w:id="120" w:author="Huawei" w:date="2025-09-30T11:54:00Z">
              <w:r w:rsidR="00902A7D" w:rsidRPr="00CE2009">
                <w:rPr>
                  <w:b/>
                </w:rPr>
                <w:t>ntent lifecycle management state</w:t>
              </w:r>
            </w:ins>
            <w:ins w:id="121" w:author="Huawei" w:date="2025-09-24T16:50:00Z">
              <w:r w:rsidR="009C00ED" w:rsidRPr="00CE2009">
                <w:rPr>
                  <w:b/>
                </w:rPr>
                <w:t xml:space="preserve"> transition events</w:t>
              </w:r>
            </w:ins>
          </w:p>
        </w:tc>
        <w:tc>
          <w:tcPr>
            <w:tcW w:w="2546" w:type="dxa"/>
            <w:shd w:val="clear" w:color="auto" w:fill="BFBFBF"/>
          </w:tcPr>
          <w:p w14:paraId="47ACC973" w14:textId="284DABAB" w:rsidR="009C00ED" w:rsidRPr="00CE2009" w:rsidRDefault="00CE2009" w:rsidP="00CE2009">
            <w:pPr>
              <w:jc w:val="center"/>
              <w:rPr>
                <w:ins w:id="122" w:author="Huawei" w:date="2025-09-24T16:50:00Z"/>
                <w:b/>
                <w:iCs/>
                <w:lang w:eastAsia="zh-CN"/>
              </w:rPr>
            </w:pPr>
            <w:ins w:id="123" w:author="Huawei" w:date="2025-09-30T12:06:00Z">
              <w:r w:rsidRPr="00CE2009">
                <w:rPr>
                  <w:b/>
                  <w:iCs/>
                  <w:lang w:eastAsia="zh-CN"/>
                </w:rPr>
                <w:t>Intent lifecycle management</w:t>
              </w:r>
              <w:r w:rsidRPr="00CE2009">
                <w:rPr>
                  <w:rFonts w:hint="eastAsia"/>
                  <w:b/>
                  <w:iCs/>
                  <w:lang w:eastAsia="zh-CN"/>
                </w:rPr>
                <w:t xml:space="preserve"> </w:t>
              </w:r>
              <w:r w:rsidRPr="00CE2009">
                <w:rPr>
                  <w:b/>
                  <w:iCs/>
                  <w:lang w:eastAsia="zh-CN"/>
                </w:rPr>
                <w:t>s</w:t>
              </w:r>
            </w:ins>
            <w:ins w:id="124" w:author="Huawei" w:date="2025-09-28T17:38:00Z">
              <w:r w:rsidR="006B3235" w:rsidRPr="00CE2009">
                <w:rPr>
                  <w:b/>
                  <w:iCs/>
                  <w:lang w:eastAsia="zh-CN"/>
                </w:rPr>
                <w:t>tate</w:t>
              </w:r>
            </w:ins>
          </w:p>
        </w:tc>
      </w:tr>
      <w:tr w:rsidR="009C00ED" w:rsidRPr="009C00ED" w14:paraId="51F432FC" w14:textId="77777777" w:rsidTr="00CE2009">
        <w:trPr>
          <w:ins w:id="125" w:author="Huawei" w:date="2025-09-24T16:50:00Z"/>
        </w:trPr>
        <w:tc>
          <w:tcPr>
            <w:tcW w:w="1129" w:type="dxa"/>
            <w:shd w:val="clear" w:color="auto" w:fill="auto"/>
          </w:tcPr>
          <w:p w14:paraId="3CF691C6" w14:textId="77777777" w:rsidR="009C00ED" w:rsidRPr="009C00ED" w:rsidRDefault="009C00ED" w:rsidP="00CE2009">
            <w:pPr>
              <w:jc w:val="both"/>
              <w:rPr>
                <w:ins w:id="126" w:author="Huawei" w:date="2025-09-24T16:50:00Z"/>
                <w:iCs/>
              </w:rPr>
            </w:pPr>
            <w:ins w:id="127" w:author="Huawei" w:date="2025-09-24T16:50:00Z">
              <w:r w:rsidRPr="009C00ED">
                <w:t>1</w:t>
              </w:r>
            </w:ins>
          </w:p>
        </w:tc>
        <w:tc>
          <w:tcPr>
            <w:tcW w:w="5954" w:type="dxa"/>
            <w:shd w:val="clear" w:color="auto" w:fill="auto"/>
          </w:tcPr>
          <w:p w14:paraId="5A433278" w14:textId="77777777" w:rsidR="009C00ED" w:rsidRPr="009C00ED" w:rsidRDefault="009C00ED" w:rsidP="00CE2009">
            <w:pPr>
              <w:jc w:val="both"/>
              <w:rPr>
                <w:ins w:id="128" w:author="Huawei" w:date="2025-09-24T16:50:00Z"/>
                <w:iCs/>
                <w:lang w:val="en-US"/>
              </w:rPr>
            </w:pPr>
            <w:ins w:id="129" w:author="Huawei" w:date="2025-09-24T16:50:00Z">
              <w:r w:rsidRPr="009C00ED">
                <w:rPr>
                  <w:color w:val="000000"/>
                </w:rPr>
                <w:t xml:space="preserve">The </w:t>
              </w:r>
              <w:proofErr w:type="spellStart"/>
              <w:r w:rsidRPr="009C00ED">
                <w:rPr>
                  <w:color w:val="000000"/>
                </w:rPr>
                <w:t>MnS</w:t>
              </w:r>
              <w:proofErr w:type="spellEnd"/>
              <w:r w:rsidRPr="009C00ED">
                <w:rPr>
                  <w:color w:val="000000"/>
                </w:rPr>
                <w:t xml:space="preserve"> producer creates the intent instances for intent exploration based on the received intent creation request</w:t>
              </w:r>
              <w:r w:rsidRPr="009C00ED">
                <w:rPr>
                  <w:rFonts w:hint="eastAsia"/>
                  <w:color w:val="000000"/>
                  <w:lang w:eastAsia="zh-CN"/>
                </w:rPr>
                <w:t>,</w:t>
              </w:r>
              <w:r w:rsidRPr="009C00ED">
                <w:rPr>
                  <w:color w:val="000000"/>
                </w:rPr>
                <w:t xml:space="preserve"> </w:t>
              </w:r>
              <w:r w:rsidRPr="009C00ED">
                <w:rPr>
                  <w:color w:val="000000"/>
                  <w:lang w:eastAsia="zh-CN"/>
                </w:rPr>
                <w:t>with</w:t>
              </w:r>
              <w:r w:rsidRPr="009C00ED">
                <w:rPr>
                  <w:color w:val="000000"/>
                </w:rPr>
                <w:t xml:space="preserve"> the </w:t>
              </w:r>
              <w:proofErr w:type="spellStart"/>
              <w:r w:rsidRPr="009C00ED">
                <w:rPr>
                  <w:color w:val="000000"/>
                </w:rPr>
                <w:t>intentMgmtPurpose</w:t>
              </w:r>
              <w:proofErr w:type="spellEnd"/>
              <w:r w:rsidRPr="009C00ED">
                <w:rPr>
                  <w:color w:val="000000"/>
                </w:rPr>
                <w:t xml:space="preserve"> specified as "EXPLORATION" and the value of specific intent targets or contexts that need to be explored initially set to 'NULL'.</w:t>
              </w:r>
            </w:ins>
          </w:p>
        </w:tc>
        <w:tc>
          <w:tcPr>
            <w:tcW w:w="2546" w:type="dxa"/>
            <w:shd w:val="clear" w:color="auto" w:fill="auto"/>
          </w:tcPr>
          <w:p w14:paraId="5EF401C1" w14:textId="77777777" w:rsidR="009C00ED" w:rsidRPr="009C00ED" w:rsidRDefault="009C00ED" w:rsidP="00CE2009">
            <w:pPr>
              <w:jc w:val="both"/>
              <w:rPr>
                <w:ins w:id="130" w:author="Huawei" w:date="2025-09-24T16:50:00Z"/>
                <w:iCs/>
              </w:rPr>
            </w:pPr>
            <w:ins w:id="131" w:author="Huawei" w:date="2025-09-24T16:50:00Z">
              <w:r w:rsidRPr="009C00ED">
                <w:rPr>
                  <w:rFonts w:ascii="Courier New" w:hAnsi="Courier New" w:cs="Courier New"/>
                  <w:bCs/>
                  <w:lang w:eastAsia="zh-CN"/>
                </w:rPr>
                <w:t>EXPLORATION</w:t>
              </w:r>
            </w:ins>
          </w:p>
        </w:tc>
      </w:tr>
      <w:tr w:rsidR="009C00ED" w:rsidRPr="009C00ED" w14:paraId="05A90D05" w14:textId="77777777" w:rsidTr="00CE2009">
        <w:trPr>
          <w:ins w:id="132" w:author="Huawei" w:date="2025-09-24T16:50:00Z"/>
        </w:trPr>
        <w:tc>
          <w:tcPr>
            <w:tcW w:w="1129" w:type="dxa"/>
            <w:shd w:val="clear" w:color="auto" w:fill="auto"/>
          </w:tcPr>
          <w:p w14:paraId="2054E0A4" w14:textId="77777777" w:rsidR="009C00ED" w:rsidRPr="009C00ED" w:rsidRDefault="009C00ED" w:rsidP="00CE2009">
            <w:pPr>
              <w:jc w:val="both"/>
              <w:rPr>
                <w:ins w:id="133" w:author="Huawei" w:date="2025-09-24T16:50:00Z"/>
                <w:iCs/>
              </w:rPr>
            </w:pPr>
            <w:ins w:id="134" w:author="Huawei" w:date="2025-09-24T16:50:00Z">
              <w:r w:rsidRPr="009C00ED">
                <w:t>2</w:t>
              </w:r>
            </w:ins>
          </w:p>
        </w:tc>
        <w:tc>
          <w:tcPr>
            <w:tcW w:w="5954" w:type="dxa"/>
            <w:shd w:val="clear" w:color="auto" w:fill="auto"/>
          </w:tcPr>
          <w:p w14:paraId="733AA70D" w14:textId="77777777" w:rsidR="009C00ED" w:rsidRPr="009C00ED" w:rsidRDefault="009C00ED" w:rsidP="00CE2009">
            <w:pPr>
              <w:jc w:val="both"/>
              <w:rPr>
                <w:ins w:id="135" w:author="Huawei" w:date="2025-09-24T16:50:00Z"/>
                <w:iCs/>
              </w:rPr>
            </w:pPr>
            <w:ins w:id="136" w:author="Huawei" w:date="2025-09-24T16:50:00Z">
              <w:r w:rsidRPr="009C00ED">
                <w:rPr>
                  <w:color w:val="000000"/>
                </w:rPr>
                <w:t xml:space="preserve">The </w:t>
              </w:r>
              <w:proofErr w:type="spellStart"/>
              <w:r w:rsidRPr="009C00ED">
                <w:rPr>
                  <w:color w:val="000000"/>
                </w:rPr>
                <w:t>MnS</w:t>
              </w:r>
              <w:proofErr w:type="spellEnd"/>
              <w:r w:rsidRPr="009C00ED">
                <w:rPr>
                  <w:color w:val="000000"/>
                </w:rPr>
                <w:t xml:space="preserve"> producer creates the intent instances for</w:t>
              </w:r>
              <w:r w:rsidRPr="009C00ED">
                <w:rPr>
                  <w:lang w:eastAsia="zh-CN"/>
                </w:rPr>
                <w:t xml:space="preserve"> intent feasibility check</w:t>
              </w:r>
              <w:r w:rsidRPr="009C00ED">
                <w:rPr>
                  <w:color w:val="000000"/>
                </w:rPr>
                <w:t xml:space="preserve"> based on the received intent creation request</w:t>
              </w:r>
              <w:r w:rsidRPr="009C00ED">
                <w:rPr>
                  <w:rFonts w:hint="eastAsia"/>
                  <w:color w:val="000000"/>
                  <w:lang w:eastAsia="zh-CN"/>
                </w:rPr>
                <w:t>,</w:t>
              </w:r>
              <w:r w:rsidRPr="009C00ED">
                <w:rPr>
                  <w:color w:val="000000"/>
                </w:rPr>
                <w:t xml:space="preserve"> </w:t>
              </w:r>
              <w:r w:rsidRPr="009C00ED">
                <w:rPr>
                  <w:color w:val="000000"/>
                  <w:lang w:eastAsia="zh-CN"/>
                </w:rPr>
                <w:t>with</w:t>
              </w:r>
              <w:r w:rsidRPr="009C00ED">
                <w:rPr>
                  <w:color w:val="000000"/>
                </w:rPr>
                <w:t xml:space="preserve"> the </w:t>
              </w:r>
              <w:proofErr w:type="spellStart"/>
              <w:r w:rsidRPr="009C00ED">
                <w:rPr>
                  <w:color w:val="000000"/>
                </w:rPr>
                <w:t>intentMgmtPurpose</w:t>
              </w:r>
              <w:proofErr w:type="spellEnd"/>
              <w:r w:rsidRPr="009C00ED">
                <w:rPr>
                  <w:color w:val="000000"/>
                </w:rPr>
                <w:t xml:space="preserve"> specified as "FEASIBILITYCHECK".</w:t>
              </w:r>
            </w:ins>
          </w:p>
        </w:tc>
        <w:tc>
          <w:tcPr>
            <w:tcW w:w="2546" w:type="dxa"/>
            <w:shd w:val="clear" w:color="auto" w:fill="auto"/>
          </w:tcPr>
          <w:p w14:paraId="2C2795C2" w14:textId="77777777" w:rsidR="009C00ED" w:rsidRPr="009C00ED" w:rsidRDefault="009C00ED" w:rsidP="00CE2009">
            <w:pPr>
              <w:jc w:val="both"/>
              <w:rPr>
                <w:ins w:id="137" w:author="Huawei" w:date="2025-09-24T16:50:00Z"/>
                <w:iCs/>
              </w:rPr>
            </w:pPr>
            <w:ins w:id="138" w:author="Huawei" w:date="2025-09-24T16:50:00Z">
              <w:r w:rsidRPr="009C00ED">
                <w:rPr>
                  <w:rFonts w:ascii="Courier New" w:hAnsi="Courier New" w:cs="Courier New"/>
                  <w:bCs/>
                  <w:lang w:eastAsia="zh-CN"/>
                </w:rPr>
                <w:t>FEASIBILITYCHECK</w:t>
              </w:r>
            </w:ins>
          </w:p>
        </w:tc>
      </w:tr>
      <w:tr w:rsidR="009C00ED" w:rsidRPr="009C00ED" w14:paraId="13D0675B" w14:textId="77777777" w:rsidTr="00CE2009">
        <w:trPr>
          <w:ins w:id="139" w:author="Huawei" w:date="2025-09-24T16:50:00Z"/>
        </w:trPr>
        <w:tc>
          <w:tcPr>
            <w:tcW w:w="1129" w:type="dxa"/>
            <w:shd w:val="clear" w:color="auto" w:fill="auto"/>
          </w:tcPr>
          <w:p w14:paraId="41652E9D" w14:textId="77777777" w:rsidR="009C00ED" w:rsidRPr="009C00ED" w:rsidRDefault="009C00ED" w:rsidP="00CE2009">
            <w:pPr>
              <w:jc w:val="both"/>
              <w:rPr>
                <w:ins w:id="140" w:author="Huawei" w:date="2025-09-24T16:50:00Z"/>
                <w:iCs/>
              </w:rPr>
            </w:pPr>
            <w:ins w:id="141" w:author="Huawei" w:date="2025-09-24T16:50:00Z">
              <w:r w:rsidRPr="009C00ED">
                <w:t>3</w:t>
              </w:r>
            </w:ins>
          </w:p>
        </w:tc>
        <w:tc>
          <w:tcPr>
            <w:tcW w:w="5954" w:type="dxa"/>
            <w:shd w:val="clear" w:color="auto" w:fill="auto"/>
          </w:tcPr>
          <w:p w14:paraId="61BA26E8" w14:textId="797D6F6A" w:rsidR="009C00ED" w:rsidRPr="009C00ED" w:rsidRDefault="009C00ED" w:rsidP="00CE2009">
            <w:pPr>
              <w:jc w:val="both"/>
              <w:rPr>
                <w:ins w:id="142" w:author="Huawei" w:date="2025-09-24T16:50:00Z"/>
                <w:iCs/>
                <w:lang w:val="en-US"/>
              </w:rPr>
            </w:pPr>
            <w:ins w:id="143" w:author="Huawei" w:date="2025-09-24T16:50:00Z">
              <w:r w:rsidRPr="009C00ED">
                <w:rPr>
                  <w:color w:val="000000"/>
                </w:rPr>
                <w:t xml:space="preserve">The </w:t>
              </w:r>
              <w:proofErr w:type="spellStart"/>
              <w:r w:rsidRPr="009C00ED">
                <w:rPr>
                  <w:color w:val="000000"/>
                </w:rPr>
                <w:t>MnS</w:t>
              </w:r>
              <w:proofErr w:type="spellEnd"/>
              <w:r w:rsidRPr="009C00ED">
                <w:rPr>
                  <w:color w:val="000000"/>
                </w:rPr>
                <w:t xml:space="preserve"> producer create</w:t>
              </w:r>
              <w:r w:rsidRPr="009C00ED">
                <w:rPr>
                  <w:color w:val="000000"/>
                  <w:lang w:eastAsia="zh-CN"/>
                </w:rPr>
                <w:t>s</w:t>
              </w:r>
              <w:r w:rsidRPr="009C00ED">
                <w:rPr>
                  <w:color w:val="000000"/>
                </w:rPr>
                <w:t xml:space="preserve"> or modify the intent instances </w:t>
              </w:r>
              <w:del w:id="144" w:author="Huawei_rev1" w:date="2025-10-14T12:12:00Z">
                <w:r w:rsidRPr="009C00ED" w:rsidDel="00C766DA">
                  <w:rPr>
                    <w:color w:val="000000"/>
                  </w:rPr>
                  <w:delText xml:space="preserve">for intent negotiation </w:delText>
                </w:r>
              </w:del>
              <w:bookmarkStart w:id="145" w:name="_Hlk209616640"/>
              <w:r w:rsidRPr="009C00ED">
                <w:rPr>
                  <w:color w:val="000000"/>
                </w:rPr>
                <w:t>during fulfilment phase</w:t>
              </w:r>
              <w:bookmarkEnd w:id="145"/>
              <w:r w:rsidRPr="009C00ED">
                <w:rPr>
                  <w:color w:val="000000"/>
                </w:rPr>
                <w:t xml:space="preserve"> based on the received request, with the </w:t>
              </w:r>
              <w:proofErr w:type="spellStart"/>
              <w:r w:rsidRPr="009C00ED">
                <w:rPr>
                  <w:color w:val="000000"/>
                </w:rPr>
                <w:t>intentMgmtPurpose</w:t>
              </w:r>
              <w:proofErr w:type="spellEnd"/>
              <w:r w:rsidRPr="009C00ED">
                <w:rPr>
                  <w:color w:val="000000"/>
                </w:rPr>
                <w:t xml:space="preserve"> specified as "</w:t>
              </w:r>
              <w:r w:rsidRPr="009C00ED">
                <w:t xml:space="preserve"> </w:t>
              </w:r>
              <w:r w:rsidRPr="009C00ED">
                <w:rPr>
                  <w:color w:val="000000"/>
                </w:rPr>
                <w:t>FULFILMENT_WITH_NEGOTIATION"</w:t>
              </w:r>
            </w:ins>
            <w:ins w:id="146" w:author="Huawei" w:date="2025-09-30T14:23:00Z">
              <w:r w:rsidR="00A66539">
                <w:rPr>
                  <w:color w:val="000000"/>
                </w:rPr>
                <w:t xml:space="preserve"> o</w:t>
              </w:r>
            </w:ins>
            <w:ins w:id="147" w:author="Huawei" w:date="2025-09-30T14:24:00Z">
              <w:r w:rsidR="00A66539">
                <w:rPr>
                  <w:color w:val="000000"/>
                </w:rPr>
                <w:t xml:space="preserve">r </w:t>
              </w:r>
            </w:ins>
            <w:ins w:id="148" w:author="Huawei" w:date="2025-09-30T14:23:00Z">
              <w:r w:rsidR="00A66539" w:rsidRPr="00A66539">
                <w:rPr>
                  <w:color w:val="000000"/>
                </w:rPr>
                <w:t>" FULFILMENT_ WITHOUT _NEGOTIATION ".</w:t>
              </w:r>
            </w:ins>
          </w:p>
        </w:tc>
        <w:tc>
          <w:tcPr>
            <w:tcW w:w="2546" w:type="dxa"/>
            <w:shd w:val="clear" w:color="auto" w:fill="auto"/>
          </w:tcPr>
          <w:p w14:paraId="3D73855F" w14:textId="7B68075B" w:rsidR="009C00ED" w:rsidRPr="009C00ED" w:rsidRDefault="009C00ED" w:rsidP="00CE2009">
            <w:pPr>
              <w:jc w:val="both"/>
              <w:rPr>
                <w:ins w:id="149" w:author="Huawei" w:date="2025-09-24T16:50:00Z"/>
                <w:rFonts w:ascii="Courier New" w:hAnsi="Courier New" w:cs="Courier New"/>
                <w:bCs/>
                <w:lang w:eastAsia="zh-CN"/>
              </w:rPr>
            </w:pPr>
            <w:ins w:id="150" w:author="Huawei" w:date="2025-09-24T16:50:00Z">
              <w:r w:rsidRPr="009C00ED">
                <w:rPr>
                  <w:rFonts w:ascii="Courier New" w:hAnsi="Courier New" w:cs="Courier New"/>
                  <w:bCs/>
                  <w:lang w:eastAsia="zh-CN"/>
                </w:rPr>
                <w:t xml:space="preserve">FULFILMENT </w:t>
              </w:r>
            </w:ins>
          </w:p>
        </w:tc>
      </w:tr>
      <w:tr w:rsidR="009C00ED" w:rsidRPr="009C00ED" w14:paraId="2F4DE52D" w14:textId="77777777" w:rsidTr="00CE2009">
        <w:trPr>
          <w:ins w:id="151" w:author="Huawei" w:date="2025-09-24T16:50:00Z"/>
        </w:trPr>
        <w:tc>
          <w:tcPr>
            <w:tcW w:w="1129" w:type="dxa"/>
            <w:shd w:val="clear" w:color="auto" w:fill="auto"/>
          </w:tcPr>
          <w:p w14:paraId="3D19B95E" w14:textId="77777777" w:rsidR="009C00ED" w:rsidRPr="009C00ED" w:rsidRDefault="009C00ED" w:rsidP="00CE2009">
            <w:pPr>
              <w:jc w:val="both"/>
              <w:rPr>
                <w:ins w:id="152" w:author="Huawei" w:date="2025-09-24T16:50:00Z"/>
                <w:iCs/>
              </w:rPr>
            </w:pPr>
            <w:ins w:id="153" w:author="Huawei" w:date="2025-09-24T16:50:00Z">
              <w:r w:rsidRPr="009C00ED">
                <w:t>4</w:t>
              </w:r>
            </w:ins>
          </w:p>
        </w:tc>
        <w:tc>
          <w:tcPr>
            <w:tcW w:w="5954" w:type="dxa"/>
            <w:shd w:val="clear" w:color="auto" w:fill="auto"/>
          </w:tcPr>
          <w:p w14:paraId="1EE9248A" w14:textId="499911E5" w:rsidR="009C00ED" w:rsidRPr="009C00ED" w:rsidRDefault="00A66539" w:rsidP="00A66539">
            <w:pPr>
              <w:jc w:val="both"/>
              <w:rPr>
                <w:ins w:id="154" w:author="Huawei" w:date="2025-09-24T16:50:00Z"/>
                <w:color w:val="000000"/>
              </w:rPr>
            </w:pPr>
            <w:ins w:id="155" w:author="Huawei" w:date="2025-09-30T14:28:00Z">
              <w:r w:rsidRPr="00A66539">
                <w:rPr>
                  <w:rFonts w:hint="eastAsia"/>
                  <w:color w:val="000000"/>
                </w:rPr>
                <w:t xml:space="preserve">The </w:t>
              </w:r>
              <w:proofErr w:type="spellStart"/>
              <w:r w:rsidRPr="00A66539">
                <w:rPr>
                  <w:rFonts w:hint="eastAsia"/>
                  <w:color w:val="000000"/>
                </w:rPr>
                <w:t>MnS</w:t>
              </w:r>
              <w:proofErr w:type="spellEnd"/>
              <w:r w:rsidRPr="00A66539">
                <w:rPr>
                  <w:rFonts w:hint="eastAsia"/>
                  <w:color w:val="000000"/>
                </w:rPr>
                <w:t xml:space="preserve"> producer triggers the negotiation process. </w:t>
              </w:r>
            </w:ins>
            <w:ins w:id="156" w:author="Huawei" w:date="2025-09-30T14:36:00Z">
              <w:r w:rsidR="008211EE">
                <w:rPr>
                  <w:color w:val="000000"/>
                </w:rPr>
                <w:t>The</w:t>
              </w:r>
              <w:r w:rsidR="008211EE" w:rsidRPr="00A66539">
                <w:rPr>
                  <w:color w:val="000000"/>
                </w:rPr>
                <w:t xml:space="preserve"> process</w:t>
              </w:r>
              <w:r w:rsidR="008211EE">
                <w:rPr>
                  <w:color w:val="000000"/>
                </w:rPr>
                <w:t xml:space="preserve"> only</w:t>
              </w:r>
            </w:ins>
            <w:ins w:id="157" w:author="Huawei" w:date="2025-09-30T14:37:00Z">
              <w:r w:rsidR="008211EE">
                <w:rPr>
                  <w:color w:val="000000"/>
                </w:rPr>
                <w:t xml:space="preserve"> can </w:t>
              </w:r>
            </w:ins>
            <w:ins w:id="158" w:author="Huawei" w:date="2025-09-30T14:36:00Z">
              <w:r w:rsidR="008211EE">
                <w:rPr>
                  <w:rFonts w:hint="eastAsia"/>
                  <w:color w:val="000000"/>
                  <w:lang w:eastAsia="zh-CN"/>
                </w:rPr>
                <w:t>b</w:t>
              </w:r>
              <w:r w:rsidR="008211EE">
                <w:rPr>
                  <w:color w:val="000000"/>
                </w:rPr>
                <w:t xml:space="preserve">e </w:t>
              </w:r>
            </w:ins>
            <w:ins w:id="159" w:author="Huawei" w:date="2025-09-30T14:37:00Z">
              <w:r w:rsidR="008211EE" w:rsidRPr="00A66539">
                <w:rPr>
                  <w:color w:val="000000"/>
                </w:rPr>
                <w:t>trigger</w:t>
              </w:r>
              <w:r w:rsidR="008211EE">
                <w:rPr>
                  <w:color w:val="000000"/>
                </w:rPr>
                <w:t>ed</w:t>
              </w:r>
            </w:ins>
            <w:ins w:id="160" w:author="Huawei" w:date="2025-09-30T14:28:00Z">
              <w:r w:rsidRPr="00A66539">
                <w:rPr>
                  <w:color w:val="000000"/>
                </w:rPr>
                <w:t xml:space="preserve"> when </w:t>
              </w:r>
              <w:proofErr w:type="spellStart"/>
              <w:r w:rsidRPr="00A66539">
                <w:rPr>
                  <w:color w:val="000000"/>
                </w:rPr>
                <w:t>intentMgmtPurpose</w:t>
              </w:r>
              <w:proofErr w:type="spellEnd"/>
              <w:r w:rsidRPr="00A66539">
                <w:rPr>
                  <w:color w:val="000000"/>
                </w:rPr>
                <w:t xml:space="preserve"> </w:t>
              </w:r>
            </w:ins>
            <w:ins w:id="161" w:author="Huawei" w:date="2025-09-30T14:29:00Z">
              <w:r>
                <w:rPr>
                  <w:color w:val="000000"/>
                </w:rPr>
                <w:t xml:space="preserve">is </w:t>
              </w:r>
            </w:ins>
            <w:ins w:id="162" w:author="Huawei" w:date="2025-09-30T14:28:00Z">
              <w:r w:rsidRPr="00A66539">
                <w:rPr>
                  <w:color w:val="000000"/>
                </w:rPr>
                <w:t xml:space="preserve">specified as </w:t>
              </w:r>
            </w:ins>
            <w:ins w:id="163" w:author="Huawei" w:date="2025-09-30T14:29:00Z">
              <w:r w:rsidRPr="009C00ED">
                <w:rPr>
                  <w:color w:val="000000"/>
                </w:rPr>
                <w:t>"</w:t>
              </w:r>
              <w:r w:rsidRPr="009C00ED">
                <w:t xml:space="preserve"> </w:t>
              </w:r>
              <w:r w:rsidRPr="009C00ED">
                <w:rPr>
                  <w:color w:val="000000"/>
                </w:rPr>
                <w:t>FULFILMENT_WITH_NEGOTIATION"</w:t>
              </w:r>
            </w:ins>
            <w:ins w:id="164" w:author="Huawei" w:date="2025-09-30T14:37:00Z">
              <w:r w:rsidR="008211EE">
                <w:rPr>
                  <w:color w:val="000000"/>
                </w:rPr>
                <w:t>.</w:t>
              </w:r>
            </w:ins>
          </w:p>
        </w:tc>
        <w:tc>
          <w:tcPr>
            <w:tcW w:w="2546" w:type="dxa"/>
            <w:shd w:val="clear" w:color="auto" w:fill="auto"/>
          </w:tcPr>
          <w:p w14:paraId="712B905B" w14:textId="3F5386E7" w:rsidR="009C00ED" w:rsidRPr="009C00ED" w:rsidRDefault="009C00ED" w:rsidP="00CE2009">
            <w:pPr>
              <w:jc w:val="both"/>
              <w:rPr>
                <w:ins w:id="165" w:author="Huawei" w:date="2025-09-24T16:50:00Z"/>
                <w:iCs/>
              </w:rPr>
            </w:pPr>
            <w:ins w:id="166" w:author="Huawei" w:date="2025-09-24T16:50:00Z">
              <w:r w:rsidRPr="009C00ED">
                <w:rPr>
                  <w:rFonts w:ascii="Courier New" w:hAnsi="Courier New" w:cs="Courier New"/>
                  <w:bCs/>
                  <w:lang w:eastAsia="zh-CN"/>
                </w:rPr>
                <w:t>NEGOTIATION</w:t>
              </w:r>
            </w:ins>
          </w:p>
        </w:tc>
      </w:tr>
      <w:tr w:rsidR="008211EE" w:rsidRPr="009C00ED" w14:paraId="4BC4C09D" w14:textId="77777777" w:rsidTr="00CE2009">
        <w:trPr>
          <w:ins w:id="167" w:author="Huawei" w:date="2025-09-30T14:34:00Z"/>
        </w:trPr>
        <w:tc>
          <w:tcPr>
            <w:tcW w:w="1129" w:type="dxa"/>
            <w:shd w:val="clear" w:color="auto" w:fill="auto"/>
          </w:tcPr>
          <w:p w14:paraId="44C8AF50" w14:textId="3802F8C5" w:rsidR="008211EE" w:rsidRPr="009C00ED" w:rsidRDefault="00527780" w:rsidP="00CE2009">
            <w:pPr>
              <w:jc w:val="both"/>
              <w:rPr>
                <w:ins w:id="168" w:author="Huawei" w:date="2025-09-30T14:34:00Z"/>
                <w:rFonts w:hint="eastAsia"/>
                <w:lang w:eastAsia="zh-CN"/>
              </w:rPr>
            </w:pPr>
            <w:ins w:id="169" w:author="Huawei" w:date="2025-10-13T16:32:00Z">
              <w:r>
                <w:rPr>
                  <w:rFonts w:hint="eastAsia"/>
                  <w:lang w:eastAsia="zh-CN"/>
                </w:rPr>
                <w:t>5</w:t>
              </w:r>
            </w:ins>
          </w:p>
        </w:tc>
        <w:tc>
          <w:tcPr>
            <w:tcW w:w="5954" w:type="dxa"/>
            <w:shd w:val="clear" w:color="auto" w:fill="auto"/>
          </w:tcPr>
          <w:p w14:paraId="61FA5D50" w14:textId="2CF120DF" w:rsidR="008211EE" w:rsidRPr="00A66539" w:rsidRDefault="008211EE" w:rsidP="00A66539">
            <w:pPr>
              <w:jc w:val="both"/>
              <w:rPr>
                <w:ins w:id="170" w:author="Huawei" w:date="2025-09-30T14:34:00Z"/>
                <w:color w:val="000000"/>
              </w:rPr>
            </w:pPr>
            <w:ins w:id="171" w:author="Huawei" w:date="2025-09-30T14:34:00Z">
              <w:r w:rsidRPr="006B3235">
                <w:rPr>
                  <w:color w:val="000000"/>
                </w:rPr>
                <w:t xml:space="preserve">The </w:t>
              </w:r>
              <w:proofErr w:type="spellStart"/>
              <w:r w:rsidRPr="006B3235">
                <w:rPr>
                  <w:color w:val="000000"/>
                </w:rPr>
                <w:t>MnS</w:t>
              </w:r>
              <w:proofErr w:type="spellEnd"/>
              <w:r w:rsidRPr="006B3235">
                <w:rPr>
                  <w:color w:val="000000"/>
                </w:rPr>
                <w:t xml:space="preserve"> </w:t>
              </w:r>
              <w:r w:rsidRPr="008211EE">
                <w:rPr>
                  <w:color w:val="000000"/>
                </w:rPr>
                <w:t>producer finish</w:t>
              </w:r>
              <w:r>
                <w:rPr>
                  <w:rFonts w:hint="eastAsia"/>
                  <w:color w:val="000000"/>
                  <w:lang w:eastAsia="zh-CN"/>
                </w:rPr>
                <w:t>e</w:t>
              </w:r>
              <w:r>
                <w:rPr>
                  <w:color w:val="000000"/>
                </w:rPr>
                <w:t>s</w:t>
              </w:r>
              <w:r w:rsidRPr="008211EE">
                <w:rPr>
                  <w:color w:val="000000"/>
                </w:rPr>
                <w:t xml:space="preserve"> the negotiation process.</w:t>
              </w:r>
            </w:ins>
          </w:p>
        </w:tc>
        <w:tc>
          <w:tcPr>
            <w:tcW w:w="2546" w:type="dxa"/>
            <w:shd w:val="clear" w:color="auto" w:fill="auto"/>
          </w:tcPr>
          <w:p w14:paraId="5CDAAA51" w14:textId="50740406" w:rsidR="008211EE" w:rsidRPr="009C00ED" w:rsidRDefault="008211EE" w:rsidP="00CE2009">
            <w:pPr>
              <w:jc w:val="both"/>
              <w:rPr>
                <w:ins w:id="172" w:author="Huawei" w:date="2025-09-30T14:34:00Z"/>
                <w:rFonts w:ascii="Courier New" w:hAnsi="Courier New" w:cs="Courier New"/>
                <w:bCs/>
                <w:lang w:eastAsia="zh-CN"/>
              </w:rPr>
            </w:pPr>
            <w:ins w:id="173" w:author="Huawei" w:date="2025-09-30T14:35:00Z">
              <w:r w:rsidRPr="008211EE">
                <w:rPr>
                  <w:rFonts w:ascii="Courier New" w:hAnsi="Courier New" w:cs="Courier New"/>
                  <w:bCs/>
                  <w:lang w:eastAsia="zh-CN"/>
                </w:rPr>
                <w:t>FULFILMENT</w:t>
              </w:r>
            </w:ins>
          </w:p>
        </w:tc>
      </w:tr>
      <w:tr w:rsidR="006B3235" w:rsidRPr="009C00ED" w:rsidDel="001A71AA" w14:paraId="0EA4C898" w14:textId="30B078D4" w:rsidTr="00CE2009">
        <w:trPr>
          <w:ins w:id="174" w:author="Huawei" w:date="2025-09-28T17:36:00Z"/>
          <w:del w:id="175" w:author="Huawei_rev1" w:date="2025-10-14T11:58:00Z"/>
        </w:trPr>
        <w:tc>
          <w:tcPr>
            <w:tcW w:w="1129" w:type="dxa"/>
            <w:shd w:val="clear" w:color="auto" w:fill="auto"/>
          </w:tcPr>
          <w:p w14:paraId="09FD0868" w14:textId="43D93D94" w:rsidR="006B3235" w:rsidRPr="009C00ED" w:rsidDel="001A71AA" w:rsidRDefault="00527780" w:rsidP="00CE2009">
            <w:pPr>
              <w:jc w:val="both"/>
              <w:rPr>
                <w:ins w:id="176" w:author="Huawei" w:date="2025-09-28T17:36:00Z"/>
                <w:del w:id="177" w:author="Huawei_rev1" w:date="2025-10-14T11:58:00Z"/>
                <w:lang w:eastAsia="zh-CN"/>
              </w:rPr>
            </w:pPr>
            <w:ins w:id="178" w:author="Huawei" w:date="2025-10-13T16:32:00Z">
              <w:del w:id="179" w:author="Huawei_rev1" w:date="2025-10-14T11:58:00Z">
                <w:r w:rsidDel="001A71AA">
                  <w:rPr>
                    <w:rFonts w:hint="eastAsia"/>
                    <w:lang w:eastAsia="zh-CN"/>
                  </w:rPr>
                  <w:delText>6</w:delText>
                </w:r>
              </w:del>
            </w:ins>
          </w:p>
        </w:tc>
        <w:tc>
          <w:tcPr>
            <w:tcW w:w="5954" w:type="dxa"/>
            <w:shd w:val="clear" w:color="auto" w:fill="auto"/>
          </w:tcPr>
          <w:p w14:paraId="4B383FB8" w14:textId="16CE7969" w:rsidR="006B3235" w:rsidRPr="009C00ED" w:rsidDel="001A71AA" w:rsidRDefault="006B3235" w:rsidP="00CE2009">
            <w:pPr>
              <w:jc w:val="both"/>
              <w:rPr>
                <w:ins w:id="180" w:author="Huawei" w:date="2025-09-28T17:36:00Z"/>
                <w:del w:id="181" w:author="Huawei_rev1" w:date="2025-10-14T11:58:00Z"/>
                <w:color w:val="000000"/>
              </w:rPr>
            </w:pPr>
            <w:ins w:id="182" w:author="Huawei" w:date="2025-09-28T17:38:00Z">
              <w:del w:id="183" w:author="Huawei_rev1" w:date="2025-10-14T11:58:00Z">
                <w:r w:rsidRPr="006B3235" w:rsidDel="001A71AA">
                  <w:rPr>
                    <w:color w:val="000000"/>
                  </w:rPr>
                  <w:delText xml:space="preserve">The MnS producer deletes the intent instances based on the received intent </w:delText>
                </w:r>
                <w:r w:rsidRPr="006B3235" w:rsidDel="001A71AA">
                  <w:rPr>
                    <w:rFonts w:hint="eastAsia"/>
                    <w:color w:val="000000"/>
                  </w:rPr>
                  <w:delText>deletion</w:delText>
                </w:r>
                <w:r w:rsidRPr="006B3235" w:rsidDel="001A71AA">
                  <w:rPr>
                    <w:color w:val="000000"/>
                  </w:rPr>
                  <w:delText xml:space="preserve"> request.</w:delText>
                </w:r>
              </w:del>
            </w:ins>
          </w:p>
        </w:tc>
        <w:tc>
          <w:tcPr>
            <w:tcW w:w="2546" w:type="dxa"/>
            <w:shd w:val="clear" w:color="auto" w:fill="auto"/>
          </w:tcPr>
          <w:p w14:paraId="47F149B0" w14:textId="4CD20902" w:rsidR="006B3235" w:rsidRPr="009C00ED" w:rsidDel="001A71AA" w:rsidRDefault="006B3235" w:rsidP="00CE2009">
            <w:pPr>
              <w:jc w:val="both"/>
              <w:rPr>
                <w:ins w:id="184" w:author="Huawei" w:date="2025-09-28T17:36:00Z"/>
                <w:del w:id="185" w:author="Huawei_rev1" w:date="2025-10-14T11:58:00Z"/>
                <w:rFonts w:ascii="Courier New" w:hAnsi="Courier New" w:cs="Courier New"/>
                <w:bCs/>
                <w:lang w:eastAsia="zh-CN"/>
              </w:rPr>
            </w:pPr>
            <w:ins w:id="186" w:author="Huawei" w:date="2025-09-28T17:39:00Z">
              <w:del w:id="187" w:author="Huawei_rev1" w:date="2025-10-14T11:58:00Z">
                <w:r w:rsidRPr="006B3235" w:rsidDel="001A71AA">
                  <w:rPr>
                    <w:rFonts w:ascii="Courier New" w:hAnsi="Courier New" w:cs="Courier New"/>
                    <w:bCs/>
                    <w:lang w:eastAsia="zh-CN"/>
                  </w:rPr>
                  <w:delText>TERMINATED</w:delText>
                </w:r>
              </w:del>
            </w:ins>
          </w:p>
        </w:tc>
      </w:tr>
    </w:tbl>
    <w:p w14:paraId="5A5DBB66" w14:textId="77777777" w:rsidR="009C00ED" w:rsidRPr="009C00ED" w:rsidRDefault="009C00ED" w:rsidP="009C00ED">
      <w:pPr>
        <w:jc w:val="both"/>
        <w:rPr>
          <w:ins w:id="188" w:author="Huawei" w:date="2025-09-24T16:50:00Z"/>
          <w:rFonts w:eastAsia="等线"/>
          <w:lang w:eastAsia="zh-CN"/>
        </w:rPr>
      </w:pPr>
    </w:p>
    <w:p w14:paraId="4A9CC989" w14:textId="77777777" w:rsidR="009C00ED" w:rsidRPr="009C00ED" w:rsidRDefault="009C00ED" w:rsidP="009C00ED">
      <w:pPr>
        <w:jc w:val="center"/>
        <w:rPr>
          <w:ins w:id="189" w:author="Huawei" w:date="2025-09-23T18:16:00Z"/>
          <w:lang w:eastAsia="zh-CN" w:bidi="ar-KW"/>
        </w:rPr>
      </w:pPr>
    </w:p>
    <w:p w14:paraId="3FBE7782" w14:textId="77777777" w:rsidR="006E33CA" w:rsidRPr="00493C01" w:rsidRDefault="006E33CA" w:rsidP="006E33CA">
      <w:pPr>
        <w:pStyle w:val="3"/>
        <w:rPr>
          <w:ins w:id="190" w:author="Huawei" w:date="2025-09-23T18:16:00Z"/>
          <w:rStyle w:val="af2"/>
          <w:i w:val="0"/>
          <w:iCs w:val="0"/>
        </w:rPr>
      </w:pPr>
      <w:bookmarkStart w:id="191" w:name="_Toc207722354"/>
      <w:ins w:id="192" w:author="Huawei" w:date="2025-09-23T18:16:00Z">
        <w:r w:rsidRPr="00493C01">
          <w:rPr>
            <w:rStyle w:val="af2"/>
            <w:i w:val="0"/>
          </w:rPr>
          <w:t>4.</w:t>
        </w:r>
        <w:r>
          <w:rPr>
            <w:rStyle w:val="af2"/>
            <w:i w:val="0"/>
          </w:rPr>
          <w:t>X</w:t>
        </w:r>
        <w:r w:rsidRPr="00493C01">
          <w:rPr>
            <w:rStyle w:val="af2"/>
            <w:i w:val="0"/>
          </w:rPr>
          <w:t>.</w:t>
        </w:r>
        <w:r>
          <w:rPr>
            <w:rStyle w:val="af2"/>
            <w:i w:val="0"/>
          </w:rPr>
          <w:t>3</w:t>
        </w:r>
        <w:r w:rsidRPr="00493C01">
          <w:rPr>
            <w:rStyle w:val="af2"/>
            <w:i w:val="0"/>
          </w:rPr>
          <w:t xml:space="preserve"> Evaluation of potential solutions</w:t>
        </w:r>
        <w:bookmarkEnd w:id="191"/>
      </w:ins>
    </w:p>
    <w:p w14:paraId="08FB8D39" w14:textId="77777777" w:rsidR="006E33CA" w:rsidRPr="009B70A1" w:rsidRDefault="006E33CA" w:rsidP="006E33CA">
      <w:pPr>
        <w:pStyle w:val="CRCoverPage"/>
        <w:rPr>
          <w:ins w:id="193" w:author="Huawei" w:date="2025-09-23T18:16:00Z"/>
          <w:rFonts w:ascii="Times New Roman" w:hAnsi="Times New Roman"/>
          <w:lang w:eastAsia="zh-CN" w:bidi="ar-KW"/>
        </w:rPr>
      </w:pPr>
      <w:ins w:id="194" w:author="Huawei" w:date="2025-09-23T18:16:00Z">
        <w:r w:rsidRPr="009B70A1">
          <w:rPr>
            <w:rFonts w:ascii="Times New Roman" w:hAnsi="Times New Roman" w:hint="eastAsia"/>
            <w:lang w:eastAsia="zh-CN" w:bidi="ar-KW"/>
          </w:rPr>
          <w:t>T</w:t>
        </w:r>
        <w:r w:rsidRPr="009B70A1">
          <w:rPr>
            <w:rFonts w:ascii="Times New Roman" w:hAnsi="Times New Roman"/>
            <w:lang w:eastAsia="zh-CN" w:bidi="ar-KW"/>
          </w:rPr>
          <w:t>BD</w:t>
        </w:r>
      </w:ins>
    </w:p>
    <w:p w14:paraId="2F5A3B84" w14:textId="77777777" w:rsidR="00D55808" w:rsidRDefault="00D55808" w:rsidP="006B621B">
      <w:pPr>
        <w:pStyle w:val="CRCoverPage"/>
        <w:rPr>
          <w:b/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8E0A5" w14:textId="77777777" w:rsidR="004A7ED1" w:rsidRDefault="004A7ED1">
      <w:r>
        <w:separator/>
      </w:r>
    </w:p>
  </w:endnote>
  <w:endnote w:type="continuationSeparator" w:id="0">
    <w:p w14:paraId="6B033AB6" w14:textId="77777777" w:rsidR="004A7ED1" w:rsidRDefault="004A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F2169" w14:textId="77777777" w:rsidR="004A7ED1" w:rsidRDefault="004A7ED1">
      <w:r>
        <w:separator/>
      </w:r>
    </w:p>
  </w:footnote>
  <w:footnote w:type="continuationSeparator" w:id="0">
    <w:p w14:paraId="296D06E8" w14:textId="77777777" w:rsidR="004A7ED1" w:rsidRDefault="004A7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27146C" w:rsidRDefault="0027146C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403E9"/>
    <w:multiLevelType w:val="hybridMultilevel"/>
    <w:tmpl w:val="68D2A08E"/>
    <w:lvl w:ilvl="0" w:tplc="2BDAA25E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E51F17"/>
    <w:multiLevelType w:val="hybridMultilevel"/>
    <w:tmpl w:val="5918894C"/>
    <w:lvl w:ilvl="0" w:tplc="F7807A4C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Huawei_rev1">
    <w15:presenceInfo w15:providerId="None" w15:userId="Huawei_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6400D"/>
    <w:rsid w:val="000A32B3"/>
    <w:rsid w:val="000B59EB"/>
    <w:rsid w:val="000F0E6F"/>
    <w:rsid w:val="000F1045"/>
    <w:rsid w:val="000F21B6"/>
    <w:rsid w:val="000F68C7"/>
    <w:rsid w:val="001045AE"/>
    <w:rsid w:val="0010504F"/>
    <w:rsid w:val="001152C8"/>
    <w:rsid w:val="001169EF"/>
    <w:rsid w:val="00120E58"/>
    <w:rsid w:val="0012626D"/>
    <w:rsid w:val="00127FB1"/>
    <w:rsid w:val="00141942"/>
    <w:rsid w:val="00153426"/>
    <w:rsid w:val="001604A8"/>
    <w:rsid w:val="001831E2"/>
    <w:rsid w:val="001A71AA"/>
    <w:rsid w:val="001A7F2F"/>
    <w:rsid w:val="001B093A"/>
    <w:rsid w:val="001B09D9"/>
    <w:rsid w:val="001C0180"/>
    <w:rsid w:val="001C3630"/>
    <w:rsid w:val="001C5CF1"/>
    <w:rsid w:val="001D2A58"/>
    <w:rsid w:val="00203151"/>
    <w:rsid w:val="00214DF0"/>
    <w:rsid w:val="002201AA"/>
    <w:rsid w:val="00220DFC"/>
    <w:rsid w:val="002264F2"/>
    <w:rsid w:val="002474B7"/>
    <w:rsid w:val="00255461"/>
    <w:rsid w:val="00266561"/>
    <w:rsid w:val="0027146C"/>
    <w:rsid w:val="00290EA6"/>
    <w:rsid w:val="002A1BDA"/>
    <w:rsid w:val="002A5BDB"/>
    <w:rsid w:val="002B54BF"/>
    <w:rsid w:val="002D4AE7"/>
    <w:rsid w:val="002E0AA6"/>
    <w:rsid w:val="00300C41"/>
    <w:rsid w:val="00336DA1"/>
    <w:rsid w:val="00375B1C"/>
    <w:rsid w:val="00382D18"/>
    <w:rsid w:val="003B0E96"/>
    <w:rsid w:val="00404962"/>
    <w:rsid w:val="004054C1"/>
    <w:rsid w:val="004135BC"/>
    <w:rsid w:val="0041579A"/>
    <w:rsid w:val="00422176"/>
    <w:rsid w:val="004415DA"/>
    <w:rsid w:val="0044235F"/>
    <w:rsid w:val="004474EE"/>
    <w:rsid w:val="004721C0"/>
    <w:rsid w:val="00482331"/>
    <w:rsid w:val="00486BBB"/>
    <w:rsid w:val="00493C01"/>
    <w:rsid w:val="00497F26"/>
    <w:rsid w:val="004A13F3"/>
    <w:rsid w:val="004A4A3A"/>
    <w:rsid w:val="004A7ED1"/>
    <w:rsid w:val="004C57D2"/>
    <w:rsid w:val="004D4B88"/>
    <w:rsid w:val="004E2F92"/>
    <w:rsid w:val="004F55DE"/>
    <w:rsid w:val="00502D14"/>
    <w:rsid w:val="0051513A"/>
    <w:rsid w:val="0051627B"/>
    <w:rsid w:val="0051688C"/>
    <w:rsid w:val="00527780"/>
    <w:rsid w:val="005302AD"/>
    <w:rsid w:val="0053093E"/>
    <w:rsid w:val="0053190E"/>
    <w:rsid w:val="0054707D"/>
    <w:rsid w:val="005558F7"/>
    <w:rsid w:val="005569E7"/>
    <w:rsid w:val="005700F1"/>
    <w:rsid w:val="00581525"/>
    <w:rsid w:val="0059686F"/>
    <w:rsid w:val="00597D67"/>
    <w:rsid w:val="00597ECB"/>
    <w:rsid w:val="005B699D"/>
    <w:rsid w:val="005C3903"/>
    <w:rsid w:val="005E3160"/>
    <w:rsid w:val="00635E44"/>
    <w:rsid w:val="00640E95"/>
    <w:rsid w:val="00653D67"/>
    <w:rsid w:val="00653E2A"/>
    <w:rsid w:val="00664F60"/>
    <w:rsid w:val="0069541A"/>
    <w:rsid w:val="006A12C3"/>
    <w:rsid w:val="006B3235"/>
    <w:rsid w:val="006B621B"/>
    <w:rsid w:val="006D67EE"/>
    <w:rsid w:val="006E33CA"/>
    <w:rsid w:val="00711F26"/>
    <w:rsid w:val="007329AB"/>
    <w:rsid w:val="0073515D"/>
    <w:rsid w:val="00735A02"/>
    <w:rsid w:val="00742FCB"/>
    <w:rsid w:val="007561AD"/>
    <w:rsid w:val="007619E7"/>
    <w:rsid w:val="00780A06"/>
    <w:rsid w:val="00785301"/>
    <w:rsid w:val="00785A4F"/>
    <w:rsid w:val="00793D77"/>
    <w:rsid w:val="007D46C3"/>
    <w:rsid w:val="007D5CF6"/>
    <w:rsid w:val="007E360C"/>
    <w:rsid w:val="007F30F7"/>
    <w:rsid w:val="00802641"/>
    <w:rsid w:val="00804208"/>
    <w:rsid w:val="008171CF"/>
    <w:rsid w:val="008211EE"/>
    <w:rsid w:val="0082707E"/>
    <w:rsid w:val="00853546"/>
    <w:rsid w:val="00870A5E"/>
    <w:rsid w:val="0089308D"/>
    <w:rsid w:val="008A08A5"/>
    <w:rsid w:val="008A4F3D"/>
    <w:rsid w:val="008B22C7"/>
    <w:rsid w:val="008B4AAF"/>
    <w:rsid w:val="008F127B"/>
    <w:rsid w:val="008F15AD"/>
    <w:rsid w:val="008F7695"/>
    <w:rsid w:val="0090058A"/>
    <w:rsid w:val="00900A6C"/>
    <w:rsid w:val="00902A7D"/>
    <w:rsid w:val="009158D2"/>
    <w:rsid w:val="00924674"/>
    <w:rsid w:val="009255E7"/>
    <w:rsid w:val="00945FEF"/>
    <w:rsid w:val="00946D75"/>
    <w:rsid w:val="009525D6"/>
    <w:rsid w:val="009564E7"/>
    <w:rsid w:val="009671B4"/>
    <w:rsid w:val="00982BA7"/>
    <w:rsid w:val="00995C58"/>
    <w:rsid w:val="009A21B0"/>
    <w:rsid w:val="009B70A1"/>
    <w:rsid w:val="009C00ED"/>
    <w:rsid w:val="009C0262"/>
    <w:rsid w:val="009C236D"/>
    <w:rsid w:val="009D09D7"/>
    <w:rsid w:val="00A117D5"/>
    <w:rsid w:val="00A166DE"/>
    <w:rsid w:val="00A34787"/>
    <w:rsid w:val="00A44B2E"/>
    <w:rsid w:val="00A47A5C"/>
    <w:rsid w:val="00A51151"/>
    <w:rsid w:val="00A66539"/>
    <w:rsid w:val="00A6783E"/>
    <w:rsid w:val="00A7277A"/>
    <w:rsid w:val="00A8681F"/>
    <w:rsid w:val="00A93330"/>
    <w:rsid w:val="00AA3DBE"/>
    <w:rsid w:val="00AA7E59"/>
    <w:rsid w:val="00AB502D"/>
    <w:rsid w:val="00AD7B27"/>
    <w:rsid w:val="00AE28A9"/>
    <w:rsid w:val="00AE35AD"/>
    <w:rsid w:val="00B41104"/>
    <w:rsid w:val="00B5453A"/>
    <w:rsid w:val="00B732FC"/>
    <w:rsid w:val="00BA4BE2"/>
    <w:rsid w:val="00BB6C44"/>
    <w:rsid w:val="00BD1620"/>
    <w:rsid w:val="00BE7976"/>
    <w:rsid w:val="00BF3721"/>
    <w:rsid w:val="00C03ABA"/>
    <w:rsid w:val="00C244F4"/>
    <w:rsid w:val="00C278F9"/>
    <w:rsid w:val="00C43275"/>
    <w:rsid w:val="00C44D05"/>
    <w:rsid w:val="00C601CB"/>
    <w:rsid w:val="00C766DA"/>
    <w:rsid w:val="00C868FB"/>
    <w:rsid w:val="00C86F41"/>
    <w:rsid w:val="00C87441"/>
    <w:rsid w:val="00C92A37"/>
    <w:rsid w:val="00C93D83"/>
    <w:rsid w:val="00C95B39"/>
    <w:rsid w:val="00C97236"/>
    <w:rsid w:val="00CB4781"/>
    <w:rsid w:val="00CB69C3"/>
    <w:rsid w:val="00CC4471"/>
    <w:rsid w:val="00CC4817"/>
    <w:rsid w:val="00CE2009"/>
    <w:rsid w:val="00CF32B7"/>
    <w:rsid w:val="00CF5313"/>
    <w:rsid w:val="00D07287"/>
    <w:rsid w:val="00D318B2"/>
    <w:rsid w:val="00D36C1D"/>
    <w:rsid w:val="00D50482"/>
    <w:rsid w:val="00D53D7B"/>
    <w:rsid w:val="00D55808"/>
    <w:rsid w:val="00D5595D"/>
    <w:rsid w:val="00D55FB4"/>
    <w:rsid w:val="00D82737"/>
    <w:rsid w:val="00D84495"/>
    <w:rsid w:val="00D92E60"/>
    <w:rsid w:val="00DA027E"/>
    <w:rsid w:val="00DA0FEC"/>
    <w:rsid w:val="00DB495E"/>
    <w:rsid w:val="00DD77C0"/>
    <w:rsid w:val="00DE27C9"/>
    <w:rsid w:val="00DE4AC6"/>
    <w:rsid w:val="00DF4192"/>
    <w:rsid w:val="00E000EA"/>
    <w:rsid w:val="00E06393"/>
    <w:rsid w:val="00E110A7"/>
    <w:rsid w:val="00E1464D"/>
    <w:rsid w:val="00E25D01"/>
    <w:rsid w:val="00E324FA"/>
    <w:rsid w:val="00E32872"/>
    <w:rsid w:val="00E5455E"/>
    <w:rsid w:val="00E54C0A"/>
    <w:rsid w:val="00E70AFC"/>
    <w:rsid w:val="00E74A47"/>
    <w:rsid w:val="00E8115D"/>
    <w:rsid w:val="00EB16C2"/>
    <w:rsid w:val="00EB196F"/>
    <w:rsid w:val="00EB28BA"/>
    <w:rsid w:val="00EC2500"/>
    <w:rsid w:val="00EE4C20"/>
    <w:rsid w:val="00EF4C6C"/>
    <w:rsid w:val="00F21090"/>
    <w:rsid w:val="00F30FD1"/>
    <w:rsid w:val="00F332C0"/>
    <w:rsid w:val="00F3631D"/>
    <w:rsid w:val="00F431B2"/>
    <w:rsid w:val="00F47958"/>
    <w:rsid w:val="00F536DE"/>
    <w:rsid w:val="00F57C87"/>
    <w:rsid w:val="00F60E69"/>
    <w:rsid w:val="00F6525A"/>
    <w:rsid w:val="00F725B2"/>
    <w:rsid w:val="00F72994"/>
    <w:rsid w:val="00F830B5"/>
    <w:rsid w:val="00F848D0"/>
    <w:rsid w:val="00F849AD"/>
    <w:rsid w:val="00FB1320"/>
    <w:rsid w:val="00FD788F"/>
    <w:rsid w:val="00FE38C0"/>
    <w:rsid w:val="00FF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5302AD"/>
    <w:rPr>
      <w:rFonts w:ascii="Times New Roman" w:hAnsi="Times New Roman"/>
      <w:color w:val="FF0000"/>
      <w:lang w:eastAsia="en-US"/>
    </w:rPr>
  </w:style>
  <w:style w:type="character" w:styleId="af2">
    <w:name w:val="Subtle Emphasis"/>
    <w:uiPriority w:val="19"/>
    <w:qFormat/>
    <w:rsid w:val="005302AD"/>
    <w:rPr>
      <w:i/>
      <w:iCs/>
      <w:color w:val="404040"/>
    </w:rPr>
  </w:style>
  <w:style w:type="paragraph" w:styleId="af3">
    <w:name w:val="List Paragraph"/>
    <w:basedOn w:val="a"/>
    <w:uiPriority w:val="34"/>
    <w:qFormat/>
    <w:rsid w:val="0051627B"/>
    <w:pPr>
      <w:ind w:firstLineChars="200" w:firstLine="420"/>
    </w:pPr>
  </w:style>
  <w:style w:type="paragraph" w:styleId="32">
    <w:name w:val="Body Text 3"/>
    <w:basedOn w:val="a"/>
    <w:link w:val="33"/>
    <w:rsid w:val="00493C01"/>
    <w:pPr>
      <w:spacing w:after="120"/>
    </w:pPr>
    <w:rPr>
      <w:sz w:val="16"/>
      <w:szCs w:val="16"/>
    </w:rPr>
  </w:style>
  <w:style w:type="character" w:customStyle="1" w:styleId="33">
    <w:name w:val="正文文本 3 字符"/>
    <w:basedOn w:val="a0"/>
    <w:link w:val="32"/>
    <w:rsid w:val="00493C01"/>
    <w:rPr>
      <w:rFonts w:ascii="Times New Roman" w:hAnsi="Times New Roman"/>
      <w:sz w:val="16"/>
      <w:szCs w:val="16"/>
      <w:lang w:eastAsia="en-US"/>
    </w:rPr>
  </w:style>
  <w:style w:type="character" w:customStyle="1" w:styleId="NOChar">
    <w:name w:val="NO Char"/>
    <w:link w:val="NO"/>
    <w:qFormat/>
    <w:rsid w:val="004F55DE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tm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Huawei_rev1</cp:lastModifiedBy>
  <cp:revision>2</cp:revision>
  <cp:lastPrinted>1900-01-01T05:00:00Z</cp:lastPrinted>
  <dcterms:created xsi:type="dcterms:W3CDTF">2025-10-14T07:06:00Z</dcterms:created>
  <dcterms:modified xsi:type="dcterms:W3CDTF">2025-10-14T07:06:00Z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