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0572A89E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917832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S5-25</w:t>
      </w:r>
      <w:r w:rsidR="005C689F">
        <w:rPr>
          <w:b/>
          <w:i/>
          <w:noProof/>
          <w:sz w:val="28"/>
        </w:rPr>
        <w:t>4</w:t>
      </w:r>
      <w:r w:rsidR="00BB1B22">
        <w:rPr>
          <w:b/>
          <w:i/>
          <w:noProof/>
          <w:sz w:val="28"/>
        </w:rPr>
        <w:t>649</w:t>
      </w:r>
      <w:ins w:id="0" w:author="docomo_d2" w:date="2025-10-15T05:50:00Z" w16du:dateUtc="2025-10-15T03:50:00Z">
        <w:r w:rsidR="009A69BD">
          <w:rPr>
            <w:b/>
            <w:i/>
            <w:noProof/>
            <w:sz w:val="28"/>
          </w:rPr>
          <w:t>d2</w:t>
        </w:r>
      </w:ins>
    </w:p>
    <w:p w14:paraId="075D93CE" w14:textId="303DC0BC" w:rsidR="00A44B2E" w:rsidRPr="00DA53A0" w:rsidRDefault="00917832" w:rsidP="00A44B2E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A44B2E">
        <w:rPr>
          <w:sz w:val="24"/>
        </w:rPr>
        <w:t xml:space="preserve">, </w:t>
      </w:r>
      <w:r>
        <w:rPr>
          <w:sz w:val="24"/>
        </w:rPr>
        <w:t>China</w:t>
      </w:r>
      <w:r w:rsidR="00A44B2E">
        <w:rPr>
          <w:sz w:val="24"/>
        </w:rPr>
        <w:t xml:space="preserve">, </w:t>
      </w:r>
      <w:r w:rsidR="000F13EE">
        <w:rPr>
          <w:sz w:val="24"/>
        </w:rPr>
        <w:t>13</w:t>
      </w:r>
      <w:r w:rsidR="00EC3165">
        <w:rPr>
          <w:sz w:val="24"/>
        </w:rPr>
        <w:t>.</w:t>
      </w:r>
      <w:r w:rsidR="00A44B2E">
        <w:rPr>
          <w:sz w:val="24"/>
        </w:rPr>
        <w:t xml:space="preserve"> </w:t>
      </w:r>
      <w:r w:rsidR="00EC3165">
        <w:rPr>
          <w:sz w:val="24"/>
        </w:rPr>
        <w:t>–</w:t>
      </w:r>
      <w:r w:rsidR="00A44B2E">
        <w:rPr>
          <w:sz w:val="24"/>
        </w:rPr>
        <w:t xml:space="preserve"> </w:t>
      </w:r>
      <w:r w:rsidR="000F13EE">
        <w:rPr>
          <w:sz w:val="24"/>
        </w:rPr>
        <w:t>17</w:t>
      </w:r>
      <w:r w:rsidR="00EC3165">
        <w:rPr>
          <w:sz w:val="24"/>
        </w:rPr>
        <w:t>.</w:t>
      </w:r>
      <w:r w:rsidR="00A44B2E">
        <w:rPr>
          <w:sz w:val="24"/>
        </w:rPr>
        <w:t xml:space="preserve"> </w:t>
      </w:r>
      <w:r w:rsidR="000F13EE">
        <w:rPr>
          <w:sz w:val="24"/>
        </w:rPr>
        <w:t>October</w:t>
      </w:r>
      <w:r w:rsidR="00A44B2E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0D7C1B4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37A6A">
        <w:rPr>
          <w:rFonts w:ascii="Arial" w:hAnsi="Arial" w:cs="Arial"/>
          <w:b/>
          <w:bCs/>
          <w:lang w:val="en-US"/>
        </w:rPr>
        <w:t>NTT DOCOMO</w:t>
      </w:r>
    </w:p>
    <w:p w14:paraId="65CE4E4B" w14:textId="00B21B3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37A6A">
        <w:rPr>
          <w:rFonts w:ascii="Arial" w:hAnsi="Arial" w:cs="Arial"/>
          <w:b/>
          <w:bCs/>
          <w:lang w:val="en-US"/>
        </w:rPr>
        <w:t xml:space="preserve">Rel-20 TR 28.881 Add use-case description, requirement and solution for </w:t>
      </w:r>
      <w:r w:rsidR="000F13EE">
        <w:rPr>
          <w:rFonts w:ascii="Arial" w:hAnsi="Arial" w:cs="Arial"/>
          <w:b/>
          <w:bCs/>
          <w:lang w:val="en-US"/>
        </w:rPr>
        <w:t>enhancing feasibility check</w:t>
      </w:r>
      <w:r w:rsidR="0009704D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6DA86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037EF">
        <w:rPr>
          <w:rFonts w:ascii="Arial" w:hAnsi="Arial" w:cs="Arial"/>
          <w:b/>
          <w:bCs/>
          <w:lang w:val="en-US"/>
        </w:rPr>
        <w:t>6.20.1</w:t>
      </w:r>
    </w:p>
    <w:p w14:paraId="369E83CA" w14:textId="0C8956F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06372D">
        <w:rPr>
          <w:rFonts w:ascii="Arial" w:hAnsi="Arial" w:cs="Arial"/>
          <w:b/>
          <w:bCs/>
          <w:lang w:val="en-US"/>
        </w:rPr>
        <w:t>T</w:t>
      </w:r>
      <w:r w:rsidR="008171CF">
        <w:rPr>
          <w:rFonts w:ascii="Arial" w:hAnsi="Arial" w:cs="Arial"/>
          <w:b/>
          <w:bCs/>
          <w:lang w:val="en-US"/>
        </w:rPr>
        <w:t>R</w:t>
      </w:r>
      <w:r w:rsidR="0006372D">
        <w:rPr>
          <w:rFonts w:ascii="Arial" w:hAnsi="Arial" w:cs="Arial"/>
          <w:b/>
          <w:bCs/>
          <w:lang w:val="en-US"/>
        </w:rPr>
        <w:t xml:space="preserve"> 28.881</w:t>
      </w:r>
    </w:p>
    <w:p w14:paraId="32E76F63" w14:textId="6F32C90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D1BBA">
        <w:rPr>
          <w:rFonts w:ascii="Arial" w:hAnsi="Arial" w:cs="Arial"/>
          <w:b/>
          <w:bCs/>
          <w:lang w:val="en-US"/>
        </w:rPr>
        <w:t>0.</w:t>
      </w:r>
      <w:r w:rsidR="005765D1">
        <w:rPr>
          <w:rFonts w:ascii="Arial" w:hAnsi="Arial" w:cs="Arial"/>
          <w:b/>
          <w:bCs/>
          <w:lang w:val="en-US"/>
        </w:rPr>
        <w:t>1</w:t>
      </w:r>
      <w:r w:rsidR="009D1BBA">
        <w:rPr>
          <w:rFonts w:ascii="Arial" w:hAnsi="Arial" w:cs="Arial"/>
          <w:b/>
          <w:bCs/>
          <w:lang w:val="en-US"/>
        </w:rPr>
        <w:t>.0</w:t>
      </w:r>
    </w:p>
    <w:p w14:paraId="09C0AB02" w14:textId="0B4F46F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9078E" w:rsidRPr="00C9078E">
        <w:rPr>
          <w:rFonts w:ascii="Arial" w:hAnsi="Arial" w:cs="Arial"/>
          <w:b/>
          <w:bCs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1C9D9425" w:rsidR="00C93D83" w:rsidRDefault="006E4497">
      <w:pPr>
        <w:pBdr>
          <w:bottom w:val="single" w:sz="12" w:space="1" w:color="auto"/>
        </w:pBd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provides use-case description, requirements and solutions for </w:t>
      </w:r>
      <w:r w:rsidR="004F29FC" w:rsidRPr="00A37C2A">
        <w:rPr>
          <w:lang w:eastAsia="zh-CN"/>
        </w:rPr>
        <w:t>WT-3.1</w:t>
      </w:r>
      <w:r w:rsidR="004F29FC" w:rsidRPr="00A37C2A">
        <w:rPr>
          <w:lang w:eastAsia="zh-CN"/>
        </w:rPr>
        <w:tab/>
        <w:t>Intent feasibility check capability enhancement to support intent guarantee requirements (e.g. resource reservation).</w:t>
      </w:r>
    </w:p>
    <w:p w14:paraId="173757B6" w14:textId="77777777" w:rsidR="00B5047A" w:rsidRDefault="00B5047A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0AD4C0B" w14:textId="478E9FC1" w:rsidR="00895FC7" w:rsidRPr="00F67860" w:rsidRDefault="00895FC7" w:rsidP="00E21772">
      <w:pPr>
        <w:keepLines/>
        <w:rPr>
          <w:rFonts w:eastAsia="Times New Roman"/>
        </w:rPr>
      </w:pPr>
    </w:p>
    <w:p w14:paraId="2CBC5012" w14:textId="77777777" w:rsidR="00B42447" w:rsidRDefault="00B42447" w:rsidP="006B621B">
      <w:pPr>
        <w:pStyle w:val="CRCoverPage"/>
        <w:rPr>
          <w:b/>
          <w:lang w:val="en-US"/>
        </w:rPr>
      </w:pPr>
    </w:p>
    <w:p w14:paraId="5BFABA6B" w14:textId="27C1E2E3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42447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7B0FB02" w14:textId="7A5DF94C" w:rsidR="00E43D2A" w:rsidRDefault="00E43D2A" w:rsidP="00E43D2A">
      <w:pPr>
        <w:pStyle w:val="Heading1"/>
        <w:rPr>
          <w:ins w:id="1" w:author="docomo" w:date="2025-09-11T15:26:00Z" w16du:dateUtc="2025-09-11T13:26:00Z"/>
        </w:rPr>
      </w:pPr>
      <w:bookmarkStart w:id="2" w:name="_Toc176958030"/>
      <w:bookmarkStart w:id="3" w:name="_Toc176963358"/>
      <w:bookmarkStart w:id="4" w:name="_Toc180568506"/>
      <w:ins w:id="5" w:author="docomo" w:date="2025-09-11T15:26:00Z" w16du:dateUtc="2025-09-11T13:26:00Z">
        <w:r>
          <w:t>X</w:t>
        </w:r>
        <w:r w:rsidRPr="0046187A">
          <w:tab/>
          <w:t>Use cases</w:t>
        </w:r>
        <w:bookmarkEnd w:id="2"/>
        <w:bookmarkEnd w:id="3"/>
        <w:bookmarkEnd w:id="4"/>
      </w:ins>
    </w:p>
    <w:p w14:paraId="4B9A3BDD" w14:textId="48B8E081" w:rsidR="00E43D2A" w:rsidRDefault="00E43D2A" w:rsidP="00E43D2A">
      <w:pPr>
        <w:pStyle w:val="Heading2"/>
        <w:rPr>
          <w:ins w:id="6" w:author="docomo" w:date="2025-09-11T15:26:00Z" w16du:dateUtc="2025-09-11T13:26:00Z"/>
        </w:rPr>
      </w:pPr>
      <w:bookmarkStart w:id="7" w:name="_Toc176958031"/>
      <w:bookmarkStart w:id="8" w:name="_Toc176963359"/>
      <w:bookmarkStart w:id="9" w:name="_Toc180568507"/>
      <w:ins w:id="10" w:author="docomo" w:date="2025-09-11T15:26:00Z" w16du:dateUtc="2025-09-11T13:26:00Z">
        <w:r>
          <w:t>X</w:t>
        </w:r>
        <w:r w:rsidRPr="0046187A">
          <w:t>.</w:t>
        </w:r>
        <w:r>
          <w:t>Y</w:t>
        </w:r>
        <w:r w:rsidRPr="0046187A">
          <w:tab/>
          <w:t>Use case #</w:t>
        </w:r>
        <w:r>
          <w:rPr>
            <w:lang w:eastAsia="zh-CN"/>
          </w:rPr>
          <w:t>Y</w:t>
        </w:r>
        <w:r w:rsidRPr="0046187A">
          <w:t xml:space="preserve">: </w:t>
        </w:r>
        <w:bookmarkEnd w:id="7"/>
        <w:bookmarkEnd w:id="8"/>
        <w:bookmarkEnd w:id="9"/>
        <w:r>
          <w:t>Enhancing intent feasibility check</w:t>
        </w:r>
      </w:ins>
      <w:ins w:id="11" w:author="docomo" w:date="2025-09-11T15:27:00Z" w16du:dateUtc="2025-09-11T13:27:00Z">
        <w:r w:rsidR="004B044E">
          <w:t xml:space="preserve"> capability</w:t>
        </w:r>
      </w:ins>
      <w:ins w:id="12" w:author="docomo" w:date="2025-09-11T15:26:00Z" w16du:dateUtc="2025-09-11T13:26:00Z">
        <w:r>
          <w:t xml:space="preserve"> </w:t>
        </w:r>
      </w:ins>
    </w:p>
    <w:p w14:paraId="76F779B4" w14:textId="77777777" w:rsidR="00E43D2A" w:rsidRPr="00B03AAC" w:rsidRDefault="00E43D2A" w:rsidP="00E43D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3" w:author="docomo" w:date="2025-09-11T15:26:00Z" w16du:dateUtc="2025-09-11T13:26:00Z"/>
          <w:rFonts w:ascii="Arial" w:eastAsia="Times New Roman" w:hAnsi="Arial"/>
          <w:sz w:val="28"/>
        </w:rPr>
      </w:pPr>
      <w:bookmarkStart w:id="14" w:name="_Toc176958032"/>
      <w:bookmarkStart w:id="15" w:name="_Toc176963360"/>
      <w:bookmarkStart w:id="16" w:name="_Toc180568508"/>
      <w:ins w:id="17" w:author="docomo" w:date="2025-09-11T15:26:00Z" w16du:dateUtc="2025-09-11T13:26:00Z">
        <w:r>
          <w:rPr>
            <w:rFonts w:ascii="Arial" w:eastAsia="Times New Roman" w:hAnsi="Arial"/>
            <w:sz w:val="28"/>
          </w:rPr>
          <w:t>X</w:t>
        </w:r>
        <w:r w:rsidRPr="00B03AAC">
          <w:rPr>
            <w:rFonts w:ascii="Arial" w:eastAsia="Times New Roman" w:hAnsi="Arial"/>
            <w:sz w:val="28"/>
          </w:rPr>
          <w:t>.</w:t>
        </w:r>
        <w:r>
          <w:rPr>
            <w:rFonts w:ascii="Arial" w:eastAsia="Times New Roman" w:hAnsi="Arial"/>
            <w:sz w:val="28"/>
          </w:rPr>
          <w:t>Y</w:t>
        </w:r>
        <w:r w:rsidRPr="00B03AAC">
          <w:rPr>
            <w:rFonts w:ascii="Arial" w:eastAsia="Times New Roman" w:hAnsi="Arial"/>
            <w:sz w:val="28"/>
          </w:rPr>
          <w:t>.1</w:t>
        </w:r>
        <w:r w:rsidRPr="00B03AAC">
          <w:rPr>
            <w:rFonts w:ascii="Arial" w:eastAsia="Times New Roman" w:hAnsi="Arial"/>
            <w:sz w:val="28"/>
          </w:rPr>
          <w:tab/>
          <w:t>Description</w:t>
        </w:r>
        <w:bookmarkEnd w:id="14"/>
        <w:bookmarkEnd w:id="15"/>
        <w:bookmarkEnd w:id="16"/>
      </w:ins>
    </w:p>
    <w:p w14:paraId="0F04E83A" w14:textId="2D338391" w:rsidR="00E43D2A" w:rsidRDefault="00E43D2A" w:rsidP="00E43D2A">
      <w:pPr>
        <w:jc w:val="both"/>
        <w:rPr>
          <w:ins w:id="18" w:author="docomo" w:date="2025-09-11T15:26:00Z" w16du:dateUtc="2025-09-11T13:26:00Z"/>
        </w:rPr>
      </w:pPr>
      <w:ins w:id="19" w:author="docomo" w:date="2025-09-11T15:26:00Z" w16du:dateUtc="2025-09-11T13:26:00Z">
        <w:r>
          <w:t>This use case describes proposed enhancements for feasibility check</w:t>
        </w:r>
      </w:ins>
      <w:ins w:id="20" w:author="docomo" w:date="2025-09-23T09:16:00Z" w16du:dateUtc="2025-09-23T07:16:00Z">
        <w:r w:rsidR="00D02D9B">
          <w:t>, enabling</w:t>
        </w:r>
      </w:ins>
      <w:ins w:id="21" w:author="docomo" w:date="2025-09-11T15:26:00Z" w16du:dateUtc="2025-09-11T13:26:00Z">
        <w:r>
          <w:t xml:space="preserve"> intent-driven </w:t>
        </w:r>
        <w:proofErr w:type="spellStart"/>
        <w:r>
          <w:t>MnS</w:t>
        </w:r>
        <w:proofErr w:type="spellEnd"/>
        <w:r>
          <w:t xml:space="preserve"> consumer to </w:t>
        </w:r>
        <w:del w:id="22" w:author="docomo_d1" w:date="2025-10-14T04:06:00Z" w16du:dateUtc="2025-10-14T02:06:00Z">
          <w:r w:rsidDel="007B0560">
            <w:delText xml:space="preserve">be able to check feasibility of expectation contexts, as well as </w:delText>
          </w:r>
        </w:del>
      </w:ins>
      <w:ins w:id="23" w:author="docomo" w:date="2025-09-23T09:16:00Z" w16du:dateUtc="2025-09-23T07:16:00Z">
        <w:del w:id="24" w:author="docomo_d1" w:date="2025-10-14T04:08:00Z" w16du:dateUtc="2025-10-14T02:08:00Z">
          <w:r w:rsidR="00C023B5" w:rsidDel="00C24EE9">
            <w:delText xml:space="preserve">to </w:delText>
          </w:r>
        </w:del>
      </w:ins>
      <w:ins w:id="25" w:author="docomo" w:date="2025-09-11T15:26:00Z" w16du:dateUtc="2025-09-11T13:26:00Z">
        <w:r>
          <w:t>receiv</w:t>
        </w:r>
      </w:ins>
      <w:ins w:id="26" w:author="docomo" w:date="2025-09-23T09:16:00Z" w16du:dateUtc="2025-09-23T07:16:00Z">
        <w:r w:rsidR="00C023B5">
          <w:t>e</w:t>
        </w:r>
      </w:ins>
      <w:ins w:id="27" w:author="docomo" w:date="2025-09-11T15:26:00Z" w16du:dateUtc="2025-09-11T13:26:00Z">
        <w:del w:id="28" w:author="docomo_d1" w:date="2025-10-14T04:06:00Z" w16du:dateUtc="2025-10-14T02:06:00Z">
          <w:r w:rsidDel="00C166CB">
            <w:delText xml:space="preserve"> </w:delText>
          </w:r>
        </w:del>
      </w:ins>
      <w:ins w:id="29" w:author="docomo" w:date="2025-09-11T15:31:00Z" w16du:dateUtc="2025-09-11T13:31:00Z">
        <w:del w:id="30" w:author="docomo_d1" w:date="2025-10-14T04:06:00Z" w16du:dateUtc="2025-10-14T02:06:00Z">
          <w:r w:rsidR="00AE291E" w:rsidDel="00C166CB">
            <w:delText>recommendations</w:delText>
          </w:r>
        </w:del>
      </w:ins>
      <w:ins w:id="31" w:author="docomo_d1" w:date="2025-10-14T04:06:00Z" w16du:dateUtc="2025-10-14T02:06:00Z">
        <w:r w:rsidR="00C166CB">
          <w:t xml:space="preserve"> information </w:t>
        </w:r>
      </w:ins>
      <w:ins w:id="32" w:author="docomo_d1" w:date="2025-10-14T04:07:00Z" w16du:dateUtc="2025-10-14T02:07:00Z">
        <w:r w:rsidR="00646621">
          <w:t>regarding how to make an infeasible intent feasible</w:t>
        </w:r>
      </w:ins>
      <w:ins w:id="33" w:author="docomo" w:date="2025-09-11T15:26:00Z" w16du:dateUtc="2025-09-11T13:26:00Z">
        <w:r>
          <w:t xml:space="preserve"> together with feasibility check in case the intent is deemed as infeasible. This will support </w:t>
        </w:r>
        <w:proofErr w:type="spellStart"/>
        <w:r>
          <w:t>MnS</w:t>
        </w:r>
        <w:proofErr w:type="spellEnd"/>
        <w:r>
          <w:t xml:space="preserve"> consumers to understand </w:t>
        </w:r>
      </w:ins>
      <w:ins w:id="34" w:author="docomo" w:date="2025-09-23T09:16:00Z" w16du:dateUtc="2025-09-23T07:16:00Z">
        <w:r w:rsidR="00B2281B">
          <w:t xml:space="preserve">the </w:t>
        </w:r>
      </w:ins>
      <w:ins w:id="35" w:author="docomo" w:date="2025-09-11T15:26:00Z" w16du:dateUtc="2025-09-11T13:26:00Z">
        <w:del w:id="36" w:author="docomo_d1" w:date="2025-10-14T05:10:00Z" w16du:dateUtc="2025-10-14T03:10:00Z">
          <w:r w:rsidDel="00AD0E85">
            <w:delText>requirements</w:delText>
          </w:r>
        </w:del>
      </w:ins>
      <w:ins w:id="37" w:author="docomo_d1" w:date="2025-10-14T05:10:00Z" w16du:dateUtc="2025-10-14T03:10:00Z">
        <w:r w:rsidR="00AD0E85">
          <w:t>changes</w:t>
        </w:r>
      </w:ins>
      <w:ins w:id="38" w:author="docomo" w:date="2025-09-11T15:26:00Z" w16du:dateUtc="2025-09-11T13:26:00Z">
        <w:r>
          <w:t xml:space="preserve"> needed </w:t>
        </w:r>
        <w:del w:id="39" w:author="docomo_d1" w:date="2025-10-14T04:08:00Z" w16du:dateUtc="2025-10-14T02:08:00Z">
          <w:r w:rsidDel="00C05BF0">
            <w:delText>to make</w:delText>
          </w:r>
        </w:del>
      </w:ins>
      <w:ins w:id="40" w:author="docomo_d1" w:date="2025-10-14T04:08:00Z" w16du:dateUtc="2025-10-14T02:08:00Z">
        <w:r w:rsidR="00C05BF0">
          <w:t>for</w:t>
        </w:r>
      </w:ins>
      <w:ins w:id="41" w:author="docomo" w:date="2025-09-11T15:26:00Z" w16du:dateUtc="2025-09-11T13:26:00Z">
        <w:r>
          <w:t xml:space="preserve"> </w:t>
        </w:r>
        <w:del w:id="42" w:author="docomo_d1" w:date="2025-10-14T05:10:00Z" w16du:dateUtc="2025-10-14T03:10:00Z">
          <w:r w:rsidDel="00D10F1E">
            <w:delText>an intent feasible for fulfilment</w:delText>
          </w:r>
        </w:del>
      </w:ins>
      <w:ins w:id="43" w:author="docomo_d1" w:date="2025-10-14T05:10:00Z" w16du:dateUtc="2025-10-14T03:10:00Z">
        <w:r w:rsidR="00D10F1E">
          <w:t>a feasible intent</w:t>
        </w:r>
      </w:ins>
      <w:ins w:id="44" w:author="docomo" w:date="2025-09-11T15:26:00Z" w16du:dateUtc="2025-09-11T13:26:00Z">
        <w:r>
          <w:t xml:space="preserve">. </w:t>
        </w:r>
      </w:ins>
    </w:p>
    <w:p w14:paraId="4A4DBA08" w14:textId="77777777" w:rsidR="00E43D2A" w:rsidRDefault="00E43D2A" w:rsidP="00E43D2A">
      <w:pPr>
        <w:rPr>
          <w:ins w:id="45" w:author="docomo" w:date="2025-09-11T15:26:00Z" w16du:dateUtc="2025-09-11T13:26:00Z"/>
        </w:rPr>
      </w:pPr>
      <w:ins w:id="46" w:author="docomo" w:date="2025-09-11T15:26:00Z" w16du:dateUtc="2025-09-11T13:26:00Z">
        <w:r>
          <w:t xml:space="preserve">In 3GPP TS 28.312 [1], clause 5.3.3.1 states the following: </w:t>
        </w:r>
      </w:ins>
    </w:p>
    <w:p w14:paraId="22E6B141" w14:textId="77777777" w:rsidR="00E43D2A" w:rsidRDefault="00E43D2A" w:rsidP="00E43D2A">
      <w:pPr>
        <w:jc w:val="both"/>
        <w:rPr>
          <w:ins w:id="47" w:author="docomo" w:date="2025-09-11T15:26:00Z" w16du:dateUtc="2025-09-11T13:26:00Z"/>
          <w:bCs/>
          <w:lang w:val="en-US" w:eastAsia="zh-CN"/>
        </w:rPr>
      </w:pPr>
      <w:ins w:id="48" w:author="docomo" w:date="2025-09-11T15:26:00Z" w16du:dateUtc="2025-09-11T13:26:00Z">
        <w:r>
          <w:rPr>
            <w:bCs/>
            <w:lang w:eastAsia="zh-CN"/>
          </w:rPr>
          <w:t>“</w:t>
        </w:r>
        <w:r w:rsidRPr="004071EC">
          <w:rPr>
            <w:bCs/>
            <w:lang w:eastAsia="zh-CN"/>
          </w:rPr>
          <w:t>In case the result of intent</w:t>
        </w:r>
        <w:r w:rsidRPr="004071EC">
          <w:rPr>
            <w:bCs/>
            <w:lang w:val="en-US" w:eastAsia="zh-CN"/>
          </w:rPr>
          <w:t xml:space="preserve"> fulfillment feasibility check is infeasible, </w:t>
        </w:r>
        <w:proofErr w:type="spellStart"/>
        <w:r w:rsidRPr="004071EC">
          <w:rPr>
            <w:bCs/>
            <w:lang w:val="en-US" w:eastAsia="zh-CN"/>
          </w:rPr>
          <w:t>MnS</w:t>
        </w:r>
        <w:proofErr w:type="spellEnd"/>
        <w:r w:rsidRPr="004071EC">
          <w:rPr>
            <w:bCs/>
            <w:lang w:val="en-US" w:eastAsia="zh-CN"/>
          </w:rPr>
          <w:t xml:space="preserve"> producer notifies the </w:t>
        </w:r>
        <w:proofErr w:type="spellStart"/>
        <w:r w:rsidRPr="004071EC">
          <w:rPr>
            <w:bCs/>
            <w:lang w:val="en-US" w:eastAsia="zh-CN"/>
          </w:rPr>
          <w:t>MnS</w:t>
        </w:r>
        <w:proofErr w:type="spellEnd"/>
        <w:r w:rsidRPr="004071EC">
          <w:rPr>
            <w:bCs/>
            <w:lang w:val="en-US" w:eastAsia="zh-CN"/>
          </w:rPr>
          <w:t xml:space="preserve"> consumer the reason of infeasibility and corresponding recommendations, then the </w:t>
        </w:r>
        <w:proofErr w:type="spellStart"/>
        <w:r w:rsidRPr="004071EC">
          <w:rPr>
            <w:bCs/>
            <w:lang w:val="en-US" w:eastAsia="zh-CN"/>
          </w:rPr>
          <w:t>MnS</w:t>
        </w:r>
        <w:proofErr w:type="spellEnd"/>
        <w:r w:rsidRPr="004071EC">
          <w:rPr>
            <w:bCs/>
            <w:lang w:val="en-US" w:eastAsia="zh-CN"/>
          </w:rPr>
          <w:t xml:space="preserve"> consumer decides how to handle the issue that </w:t>
        </w:r>
        <w:r w:rsidRPr="004071EC">
          <w:rPr>
            <w:bCs/>
            <w:lang w:eastAsia="zh-CN"/>
          </w:rPr>
          <w:t>intent</w:t>
        </w:r>
        <w:r w:rsidRPr="004071EC">
          <w:rPr>
            <w:bCs/>
            <w:lang w:val="en-US" w:eastAsia="zh-CN"/>
          </w:rPr>
          <w:t xml:space="preserve"> is infeasible, e.g. update the intent, suspend the intent, delete the intent, etc.</w:t>
        </w:r>
        <w:r>
          <w:rPr>
            <w:bCs/>
            <w:lang w:val="en-US" w:eastAsia="zh-CN"/>
          </w:rPr>
          <w:t>”</w:t>
        </w:r>
      </w:ins>
    </w:p>
    <w:p w14:paraId="072AD71E" w14:textId="7CD247E3" w:rsidR="00E43D2A" w:rsidRDefault="00E43D2A" w:rsidP="00E43D2A">
      <w:pPr>
        <w:jc w:val="both"/>
        <w:rPr>
          <w:ins w:id="49" w:author="docomo" w:date="2025-09-11T15:26:00Z" w16du:dateUtc="2025-09-11T13:26:00Z"/>
          <w:lang w:val="en-US"/>
        </w:rPr>
      </w:pPr>
      <w:ins w:id="50" w:author="docomo" w:date="2025-09-11T15:26:00Z" w16du:dateUtc="2025-09-11T13:26:00Z">
        <w:r>
          <w:rPr>
            <w:lang w:val="en-US"/>
          </w:rPr>
          <w:t xml:space="preserve">However, the issue is the </w:t>
        </w:r>
        <w:proofErr w:type="spellStart"/>
        <w:r>
          <w:rPr>
            <w:lang w:val="en-US"/>
          </w:rPr>
          <w:t>IntentFeasibilityCheckReport</w:t>
        </w:r>
        <w:proofErr w:type="spellEnd"/>
        <w:r>
          <w:rPr>
            <w:lang w:val="en-US"/>
          </w:rPr>
          <w:t xml:space="preserve"> specified in 3GPP TS 28.312 [1], clause 6.2.1.3.10 does not include corresponding recommendations. The </w:t>
        </w:r>
        <w:proofErr w:type="spellStart"/>
        <w:r>
          <w:rPr>
            <w:lang w:val="en-US"/>
          </w:rPr>
          <w:t>MnS</w:t>
        </w:r>
        <w:proofErr w:type="spellEnd"/>
        <w:r>
          <w:rPr>
            <w:lang w:val="en-US"/>
          </w:rPr>
          <w:t xml:space="preserve"> consumer may request exploration as specified in 3GPP TS 28.312 [1] Clause 5.3.5, based on </w:t>
        </w:r>
        <w:proofErr w:type="spellStart"/>
        <w:r>
          <w:rPr>
            <w:lang w:val="en-US"/>
          </w:rPr>
          <w:t>inFeasibleExpectationInfos</w:t>
        </w:r>
        <w:proofErr w:type="spellEnd"/>
        <w:r>
          <w:rPr>
            <w:lang w:val="en-US"/>
          </w:rPr>
          <w:t xml:space="preserve"> which is an optional attribute indicating the infeasible expectations including infeasible targets.  However, </w:t>
        </w:r>
      </w:ins>
      <w:ins w:id="51" w:author="docomo" w:date="2025-09-23T09:28:00Z" w16du:dateUtc="2025-09-23T07:28:00Z">
        <w:r w:rsidR="00C8760A">
          <w:rPr>
            <w:lang w:val="en-US"/>
          </w:rPr>
          <w:t xml:space="preserve">if </w:t>
        </w:r>
        <w:r w:rsidR="00BC7B79">
          <w:rPr>
            <w:lang w:val="en-US"/>
          </w:rPr>
          <w:t xml:space="preserve">the </w:t>
        </w:r>
        <w:proofErr w:type="spellStart"/>
        <w:r w:rsidR="00BC7B79">
          <w:rPr>
            <w:lang w:val="en-US"/>
          </w:rPr>
          <w:t>inFeasibleExpectationInfos</w:t>
        </w:r>
        <w:proofErr w:type="spellEnd"/>
        <w:r w:rsidR="00BC7B79">
          <w:rPr>
            <w:lang w:val="en-US"/>
          </w:rPr>
          <w:t xml:space="preserve"> attribute is not supported</w:t>
        </w:r>
      </w:ins>
      <w:ins w:id="52" w:author="docomo" w:date="2025-09-11T15:26:00Z" w16du:dateUtc="2025-09-11T13:26:00Z">
        <w:r>
          <w:rPr>
            <w:lang w:val="en-US"/>
          </w:rPr>
          <w:t>,</w:t>
        </w:r>
      </w:ins>
      <w:ins w:id="53" w:author="docomo" w:date="2025-09-23T09:28:00Z" w16du:dateUtc="2025-09-23T07:28:00Z">
        <w:r w:rsidR="00BC7B79">
          <w:rPr>
            <w:lang w:val="en-US"/>
          </w:rPr>
          <w:t xml:space="preserve"> then</w:t>
        </w:r>
      </w:ins>
      <w:ins w:id="54" w:author="docomo" w:date="2025-09-11T15:26:00Z" w16du:dateUtc="2025-09-11T13:26:00Z">
        <w:r>
          <w:rPr>
            <w:lang w:val="en-US"/>
          </w:rPr>
          <w:t xml:space="preserve"> it is very difficult for the intent-driven </w:t>
        </w:r>
        <w:proofErr w:type="spellStart"/>
        <w:r>
          <w:rPr>
            <w:lang w:val="en-US"/>
          </w:rPr>
          <w:t>MnS</w:t>
        </w:r>
        <w:proofErr w:type="spellEnd"/>
        <w:r>
          <w:rPr>
            <w:lang w:val="en-US"/>
          </w:rPr>
          <w:t xml:space="preserve"> consumer to update an infeasible intent as they do not have the </w:t>
        </w:r>
      </w:ins>
      <w:ins w:id="55" w:author="docomo" w:date="2025-09-29T09:27:00Z" w16du:dateUtc="2025-09-29T07:27:00Z">
        <w:r w:rsidR="004704F3">
          <w:rPr>
            <w:lang w:val="en-US"/>
          </w:rPr>
          <w:t>recommendation on</w:t>
        </w:r>
      </w:ins>
      <w:ins w:id="56" w:author="docomo" w:date="2025-09-11T15:26:00Z" w16du:dateUtc="2025-09-11T13:26:00Z">
        <w:r>
          <w:rPr>
            <w:lang w:val="en-US"/>
          </w:rPr>
          <w:t xml:space="preserve"> how to make it feasible. </w:t>
        </w:r>
      </w:ins>
    </w:p>
    <w:p w14:paraId="118B5ED6" w14:textId="4797C248" w:rsidR="00E43D2A" w:rsidRPr="005317EC" w:rsidDel="00C24EE9" w:rsidRDefault="00E43D2A" w:rsidP="00E43D2A">
      <w:pPr>
        <w:jc w:val="both"/>
        <w:rPr>
          <w:ins w:id="57" w:author="docomo" w:date="2025-09-11T15:26:00Z" w16du:dateUtc="2025-09-11T13:26:00Z"/>
          <w:del w:id="58" w:author="docomo_d1" w:date="2025-10-14T04:08:00Z" w16du:dateUtc="2025-10-14T02:08:00Z"/>
          <w:lang w:val="en-US"/>
        </w:rPr>
      </w:pPr>
      <w:ins w:id="59" w:author="docomo" w:date="2025-09-11T15:26:00Z" w16du:dateUtc="2025-09-11T13:26:00Z">
        <w:del w:id="60" w:author="docomo_d1" w:date="2025-10-14T04:08:00Z" w16du:dateUtc="2025-10-14T02:08:00Z">
          <w:r w:rsidDel="00C24EE9">
            <w:rPr>
              <w:lang w:val="en-US"/>
            </w:rPr>
            <w:delText xml:space="preserve">Another issue is that the infeasibility of an intent can be due to the constraints specified by intent-driven MnS consumer as expectation contexts, however the InFeasibleExpectationInfo in 3GPP TS 28.312 [1], clause 6.2.1.3.15.2 does not </w:delText>
          </w:r>
          <w:r w:rsidDel="00C24EE9">
            <w:rPr>
              <w:lang w:val="en-US"/>
            </w:rPr>
            <w:lastRenderedPageBreak/>
            <w:delText>include information regarding infeasible contexts. Therefore, the consumer may not be able to update an infeasible intent to make it feasible, if the infeasibility is due to the expectation contexts.</w:delText>
          </w:r>
        </w:del>
      </w:ins>
    </w:p>
    <w:p w14:paraId="2AC1EF6A" w14:textId="77777777" w:rsidR="00E43D2A" w:rsidRDefault="00E43D2A" w:rsidP="00E43D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61" w:author="docomo" w:date="2025-09-11T15:26:00Z" w16du:dateUtc="2025-09-11T13:26:00Z"/>
          <w:rFonts w:ascii="Arial" w:eastAsia="Times New Roman" w:hAnsi="Arial"/>
          <w:sz w:val="28"/>
          <w:lang w:eastAsia="zh-CN"/>
        </w:rPr>
      </w:pPr>
      <w:bookmarkStart w:id="62" w:name="_Toc176958033"/>
      <w:bookmarkStart w:id="63" w:name="_Toc176963361"/>
      <w:bookmarkStart w:id="64" w:name="_Toc180568509"/>
      <w:ins w:id="65" w:author="docomo" w:date="2025-09-11T15:26:00Z" w16du:dateUtc="2025-09-11T13:26:00Z">
        <w:r>
          <w:rPr>
            <w:rFonts w:ascii="Arial" w:eastAsia="Times New Roman" w:hAnsi="Arial"/>
            <w:sz w:val="28"/>
          </w:rPr>
          <w:t>X</w:t>
        </w:r>
        <w:r w:rsidRPr="00FF0CDC">
          <w:rPr>
            <w:rFonts w:ascii="Arial" w:eastAsia="Times New Roman" w:hAnsi="Arial"/>
            <w:sz w:val="28"/>
          </w:rPr>
          <w:t>.</w:t>
        </w:r>
        <w:r>
          <w:rPr>
            <w:rFonts w:ascii="Arial" w:eastAsia="Times New Roman" w:hAnsi="Arial"/>
            <w:sz w:val="28"/>
          </w:rPr>
          <w:t>Y</w:t>
        </w:r>
        <w:r w:rsidRPr="00FF0CDC">
          <w:rPr>
            <w:rFonts w:ascii="Arial" w:eastAsia="Times New Roman" w:hAnsi="Arial"/>
            <w:sz w:val="28"/>
          </w:rPr>
          <w:t>.2</w:t>
        </w:r>
        <w:r w:rsidRPr="00FF0CDC">
          <w:rPr>
            <w:rFonts w:ascii="Arial" w:eastAsia="Times New Roman" w:hAnsi="Arial"/>
            <w:sz w:val="28"/>
          </w:rPr>
          <w:tab/>
        </w:r>
        <w:r w:rsidRPr="00FF0CDC">
          <w:rPr>
            <w:rFonts w:ascii="Arial" w:eastAsia="Times New Roman" w:hAnsi="Arial" w:hint="eastAsia"/>
            <w:sz w:val="28"/>
            <w:lang w:eastAsia="zh-CN"/>
          </w:rPr>
          <w:t>Potential</w:t>
        </w:r>
        <w:r w:rsidRPr="00FF0CDC">
          <w:rPr>
            <w:rFonts w:ascii="Arial" w:eastAsia="Times New Roman" w:hAnsi="Arial"/>
            <w:sz w:val="28"/>
          </w:rPr>
          <w:t xml:space="preserve"> </w:t>
        </w:r>
        <w:r w:rsidRPr="00FF0CDC">
          <w:rPr>
            <w:rFonts w:ascii="Arial" w:eastAsia="Times New Roman" w:hAnsi="Arial" w:hint="eastAsia"/>
            <w:sz w:val="28"/>
            <w:lang w:eastAsia="zh-CN"/>
          </w:rPr>
          <w:t>requirements</w:t>
        </w:r>
        <w:bookmarkEnd w:id="62"/>
        <w:bookmarkEnd w:id="63"/>
        <w:bookmarkEnd w:id="64"/>
      </w:ins>
    </w:p>
    <w:p w14:paraId="6D0A8DC5" w14:textId="5A28B9A0" w:rsidR="00E43D2A" w:rsidRDefault="00E43D2A" w:rsidP="00E43D2A">
      <w:pPr>
        <w:overflowPunct w:val="0"/>
        <w:autoSpaceDE w:val="0"/>
        <w:autoSpaceDN w:val="0"/>
        <w:adjustRightInd w:val="0"/>
        <w:textAlignment w:val="baseline"/>
        <w:rPr>
          <w:ins w:id="66" w:author="docomo" w:date="2025-09-11T15:26:00Z" w16du:dateUtc="2025-09-11T13:26:00Z"/>
          <w:lang w:eastAsia="zh-CN"/>
        </w:rPr>
      </w:pPr>
      <w:ins w:id="67" w:author="docomo" w:date="2025-09-11T15:26:00Z" w16du:dateUtc="2025-09-11T13:26:00Z">
        <w:r>
          <w:rPr>
            <w:b/>
            <w:kern w:val="2"/>
            <w:szCs w:val="18"/>
            <w:lang w:eastAsia="zh-CN" w:bidi="ar-KW"/>
          </w:rPr>
          <w:t>REQ-Intent_FEAS1</w:t>
        </w:r>
        <w:r w:rsidRPr="0046187A">
          <w:rPr>
            <w:b/>
            <w:kern w:val="2"/>
            <w:szCs w:val="18"/>
            <w:lang w:eastAsia="zh-CN" w:bidi="ar-KW"/>
          </w:rPr>
          <w:t>:</w:t>
        </w:r>
        <w:r w:rsidRPr="0046187A">
          <w:rPr>
            <w:bCs/>
            <w:kern w:val="2"/>
            <w:szCs w:val="18"/>
            <w:lang w:eastAsia="zh-CN" w:bidi="ar-KW"/>
          </w:rPr>
          <w:t xml:space="preserve"> The </w:t>
        </w:r>
        <w:r w:rsidRPr="0046187A">
          <w:rPr>
            <w:kern w:val="2"/>
            <w:szCs w:val="18"/>
            <w:lang w:eastAsia="zh-CN" w:bidi="ar-KW"/>
          </w:rPr>
          <w:t xml:space="preserve">intent driven </w:t>
        </w:r>
        <w:proofErr w:type="spellStart"/>
        <w:r w:rsidRPr="0046187A">
          <w:rPr>
            <w:kern w:val="2"/>
            <w:szCs w:val="18"/>
            <w:lang w:eastAsia="zh-CN" w:bidi="ar-KW"/>
          </w:rPr>
          <w:t>MnS</w:t>
        </w:r>
        <w:proofErr w:type="spellEnd"/>
        <w:r w:rsidRPr="0046187A">
          <w:rPr>
            <w:kern w:val="2"/>
            <w:szCs w:val="18"/>
            <w:lang w:eastAsia="zh-CN" w:bidi="ar-KW"/>
          </w:rPr>
          <w:t xml:space="preserve"> producer </w:t>
        </w:r>
        <w:r w:rsidRPr="0046187A">
          <w:rPr>
            <w:lang w:eastAsia="zh-CN"/>
          </w:rPr>
          <w:t xml:space="preserve">should have the capability </w:t>
        </w:r>
        <w:r>
          <w:rPr>
            <w:lang w:eastAsia="zh-CN"/>
          </w:rPr>
          <w:t xml:space="preserve">to </w:t>
        </w:r>
      </w:ins>
      <w:ins w:id="68" w:author="docomo" w:date="2025-09-12T08:14:00Z" w16du:dateUtc="2025-09-12T06:14:00Z">
        <w:r w:rsidR="00A07B35">
          <w:rPr>
            <w:lang w:eastAsia="zh-CN"/>
          </w:rPr>
          <w:t>enable</w:t>
        </w:r>
      </w:ins>
      <w:ins w:id="69" w:author="docomo" w:date="2025-09-11T15:26:00Z" w16du:dateUtc="2025-09-11T13:26:00Z">
        <w:r>
          <w:rPr>
            <w:lang w:eastAsia="zh-CN"/>
          </w:rPr>
          <w:t xml:space="preserve"> the authorized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 </w:t>
        </w:r>
      </w:ins>
      <w:ins w:id="70" w:author="docomo" w:date="2025-09-12T08:14:00Z" w16du:dateUtc="2025-09-12T06:14:00Z">
        <w:r w:rsidR="00A07B35">
          <w:rPr>
            <w:lang w:eastAsia="zh-CN"/>
          </w:rPr>
          <w:t>to</w:t>
        </w:r>
      </w:ins>
      <w:ins w:id="71" w:author="docomo_d1" w:date="2025-10-14T04:16:00Z" w16du:dateUtc="2025-10-14T02:16:00Z">
        <w:r w:rsidR="00A56DD6">
          <w:rPr>
            <w:lang w:eastAsia="zh-CN"/>
          </w:rPr>
          <w:t xml:space="preserve"> receive</w:t>
        </w:r>
      </w:ins>
      <w:ins w:id="72" w:author="docomo" w:date="2025-09-12T08:14:00Z" w16du:dateUtc="2025-09-12T06:14:00Z">
        <w:r w:rsidR="00A07B35">
          <w:rPr>
            <w:lang w:eastAsia="zh-CN"/>
          </w:rPr>
          <w:t xml:space="preserve"> </w:t>
        </w:r>
        <w:del w:id="73" w:author="docomo_d1" w:date="2025-10-14T04:12:00Z" w16du:dateUtc="2025-10-14T02:12:00Z">
          <w:r w:rsidR="00A07B35" w:rsidDel="000A66EF">
            <w:rPr>
              <w:lang w:eastAsia="zh-CN"/>
            </w:rPr>
            <w:delText>request</w:delText>
          </w:r>
        </w:del>
      </w:ins>
      <w:ins w:id="74" w:author="docomo" w:date="2025-09-12T08:15:00Z" w16du:dateUtc="2025-09-12T06:15:00Z">
        <w:del w:id="75" w:author="docomo_d1" w:date="2025-10-14T04:12:00Z" w16du:dateUtc="2025-10-14T02:12:00Z">
          <w:r w:rsidR="00E92156" w:rsidDel="000A66EF">
            <w:rPr>
              <w:lang w:eastAsia="zh-CN"/>
            </w:rPr>
            <w:delText xml:space="preserve"> feasibility check with</w:delText>
          </w:r>
        </w:del>
      </w:ins>
      <w:ins w:id="76" w:author="docomo" w:date="2025-09-12T08:14:00Z" w16du:dateUtc="2025-09-12T06:14:00Z">
        <w:del w:id="77" w:author="docomo_d1" w:date="2025-10-14T04:12:00Z" w16du:dateUtc="2025-10-14T02:12:00Z">
          <w:r w:rsidR="00A07B35" w:rsidDel="000A66EF">
            <w:rPr>
              <w:lang w:eastAsia="zh-CN"/>
            </w:rPr>
            <w:delText xml:space="preserve"> </w:delText>
          </w:r>
        </w:del>
      </w:ins>
      <w:ins w:id="78" w:author="docomo" w:date="2025-09-11T15:26:00Z" w16du:dateUtc="2025-09-11T13:26:00Z">
        <w:del w:id="79" w:author="docomo_d1" w:date="2025-10-14T04:12:00Z" w16du:dateUtc="2025-10-14T02:12:00Z">
          <w:r w:rsidDel="000A66EF">
            <w:rPr>
              <w:lang w:eastAsia="zh-CN"/>
            </w:rPr>
            <w:delText xml:space="preserve">corresponding </w:delText>
          </w:r>
        </w:del>
      </w:ins>
      <w:ins w:id="80" w:author="docomo_d1" w:date="2025-10-14T04:16:00Z">
        <w:r w:rsidR="009E3FFF" w:rsidRPr="009E3FFF">
          <w:rPr>
            <w:lang w:eastAsia="zh-CN"/>
          </w:rPr>
          <w:t xml:space="preserve">the </w:t>
        </w:r>
      </w:ins>
      <w:ins w:id="81" w:author="docomo_d1" w:date="2025-10-14T15:39:00Z" w16du:dateUtc="2025-10-14T13:39:00Z">
        <w:r w:rsidR="00AD503E">
          <w:rPr>
            <w:lang w:eastAsia="zh-CN"/>
          </w:rPr>
          <w:t>intent exploration report together with intent feasibility check report</w:t>
        </w:r>
      </w:ins>
      <w:ins w:id="82" w:author="docomo" w:date="2025-09-11T15:26:00Z" w16du:dateUtc="2025-09-11T13:26:00Z">
        <w:del w:id="83" w:author="docomo_d1" w:date="2025-10-14T04:09:00Z" w16du:dateUtc="2025-10-14T02:09:00Z">
          <w:r w:rsidDel="00B10F35">
            <w:rPr>
              <w:lang w:eastAsia="zh-CN"/>
            </w:rPr>
            <w:delText>recommendations</w:delText>
          </w:r>
        </w:del>
        <w:r>
          <w:rPr>
            <w:lang w:eastAsia="zh-CN"/>
          </w:rPr>
          <w:t xml:space="preserve">, if the feasibility check result is infeasible. </w:t>
        </w:r>
      </w:ins>
    </w:p>
    <w:p w14:paraId="48EDBDB8" w14:textId="239087FD" w:rsidR="00E43D2A" w:rsidRPr="00707F53" w:rsidDel="00D141C0" w:rsidRDefault="00E43D2A" w:rsidP="00E43D2A">
      <w:pPr>
        <w:overflowPunct w:val="0"/>
        <w:autoSpaceDE w:val="0"/>
        <w:autoSpaceDN w:val="0"/>
        <w:adjustRightInd w:val="0"/>
        <w:textAlignment w:val="baseline"/>
        <w:rPr>
          <w:ins w:id="84" w:author="docomo" w:date="2025-09-11T15:26:00Z" w16du:dateUtc="2025-09-11T13:26:00Z"/>
          <w:del w:id="85" w:author="docomo_d1" w:date="2025-10-14T04:10:00Z" w16du:dateUtc="2025-10-14T02:10:00Z"/>
          <w:b/>
          <w:bCs/>
          <w:kern w:val="2"/>
          <w:szCs w:val="18"/>
          <w:lang w:eastAsia="zh-CN" w:bidi="ar-KW"/>
        </w:rPr>
      </w:pPr>
      <w:ins w:id="86" w:author="docomo" w:date="2025-09-11T15:26:00Z" w16du:dateUtc="2025-09-11T13:26:00Z">
        <w:del w:id="87" w:author="docomo_d1" w:date="2025-10-14T04:10:00Z" w16du:dateUtc="2025-10-14T02:10:00Z">
          <w:r w:rsidDel="00D141C0">
            <w:rPr>
              <w:b/>
              <w:kern w:val="2"/>
              <w:szCs w:val="18"/>
              <w:lang w:eastAsia="zh-CN" w:bidi="ar-KW"/>
            </w:rPr>
            <w:delText>REQ-Intent_FEAS2</w:delText>
          </w:r>
          <w:r w:rsidRPr="0046187A" w:rsidDel="00D141C0">
            <w:rPr>
              <w:b/>
              <w:kern w:val="2"/>
              <w:szCs w:val="18"/>
              <w:lang w:eastAsia="zh-CN" w:bidi="ar-KW"/>
            </w:rPr>
            <w:delText>:</w:delText>
          </w:r>
          <w:r w:rsidRPr="0046187A" w:rsidDel="00D141C0">
            <w:rPr>
              <w:bCs/>
              <w:kern w:val="2"/>
              <w:szCs w:val="18"/>
              <w:lang w:eastAsia="zh-CN" w:bidi="ar-KW"/>
            </w:rPr>
            <w:delText xml:space="preserve"> The </w:delText>
          </w:r>
          <w:r w:rsidRPr="0046187A" w:rsidDel="00D141C0">
            <w:rPr>
              <w:kern w:val="2"/>
              <w:szCs w:val="18"/>
              <w:lang w:eastAsia="zh-CN" w:bidi="ar-KW"/>
            </w:rPr>
            <w:delText xml:space="preserve">intent driven MnS producer </w:delText>
          </w:r>
          <w:r w:rsidRPr="0046187A" w:rsidDel="00D141C0">
            <w:rPr>
              <w:lang w:eastAsia="zh-CN"/>
            </w:rPr>
            <w:delText xml:space="preserve">should have the capability </w:delText>
          </w:r>
          <w:r w:rsidDel="00D141C0">
            <w:rPr>
              <w:lang w:eastAsia="zh-CN"/>
            </w:rPr>
            <w:delText xml:space="preserve">to inform the authorized MnS consumer regarding infeasible expectation context, if the feasibility check result is infeasible. </w:delText>
          </w:r>
        </w:del>
      </w:ins>
    </w:p>
    <w:p w14:paraId="63941F1F" w14:textId="77777777" w:rsidR="00E43D2A" w:rsidRPr="00FF0CDC" w:rsidRDefault="00E43D2A" w:rsidP="00E43D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88" w:author="docomo" w:date="2025-09-11T15:26:00Z" w16du:dateUtc="2025-09-11T13:26:00Z"/>
          <w:rFonts w:ascii="Arial" w:eastAsia="Times New Roman" w:hAnsi="Arial"/>
          <w:sz w:val="28"/>
        </w:rPr>
      </w:pPr>
      <w:bookmarkStart w:id="89" w:name="_Toc176958034"/>
      <w:bookmarkStart w:id="90" w:name="_Toc176963362"/>
      <w:bookmarkStart w:id="91" w:name="_Toc180568510"/>
      <w:ins w:id="92" w:author="docomo" w:date="2025-09-11T15:26:00Z" w16du:dateUtc="2025-09-11T13:26:00Z">
        <w:r>
          <w:rPr>
            <w:rFonts w:ascii="Arial" w:eastAsia="Times New Roman" w:hAnsi="Arial"/>
            <w:sz w:val="28"/>
          </w:rPr>
          <w:t>X</w:t>
        </w:r>
        <w:r w:rsidRPr="00EC20DF">
          <w:rPr>
            <w:rFonts w:ascii="Arial" w:eastAsia="Times New Roman" w:hAnsi="Arial"/>
            <w:sz w:val="28"/>
          </w:rPr>
          <w:t>.</w:t>
        </w:r>
        <w:r>
          <w:rPr>
            <w:rFonts w:ascii="Arial" w:eastAsia="Times New Roman" w:hAnsi="Arial"/>
            <w:sz w:val="28"/>
          </w:rPr>
          <w:t>Y</w:t>
        </w:r>
        <w:r w:rsidRPr="00EC20DF">
          <w:rPr>
            <w:rFonts w:ascii="Arial" w:eastAsia="Times New Roman" w:hAnsi="Arial"/>
            <w:sz w:val="28"/>
          </w:rPr>
          <w:t>.3</w:t>
        </w:r>
        <w:r w:rsidRPr="00EC20DF">
          <w:rPr>
            <w:rFonts w:ascii="Arial" w:eastAsia="Times New Roman" w:hAnsi="Arial"/>
            <w:sz w:val="28"/>
          </w:rPr>
          <w:tab/>
        </w:r>
        <w:r w:rsidRPr="00EC20DF">
          <w:rPr>
            <w:rFonts w:ascii="Arial" w:eastAsia="Times New Roman" w:hAnsi="Arial" w:hint="eastAsia"/>
            <w:sz w:val="28"/>
            <w:lang w:eastAsia="zh-CN"/>
          </w:rPr>
          <w:t>Potential</w:t>
        </w:r>
        <w:r w:rsidRPr="00EC20DF">
          <w:rPr>
            <w:rFonts w:ascii="Arial" w:eastAsia="Times New Roman" w:hAnsi="Arial"/>
            <w:sz w:val="28"/>
          </w:rPr>
          <w:t xml:space="preserve"> </w:t>
        </w:r>
        <w:r w:rsidRPr="00EC20DF">
          <w:rPr>
            <w:rFonts w:ascii="Arial" w:eastAsia="Times New Roman" w:hAnsi="Arial" w:hint="eastAsia"/>
            <w:sz w:val="28"/>
            <w:lang w:eastAsia="zh-CN"/>
          </w:rPr>
          <w:t>solutions</w:t>
        </w:r>
        <w:bookmarkEnd w:id="89"/>
        <w:bookmarkEnd w:id="90"/>
        <w:bookmarkEnd w:id="91"/>
      </w:ins>
    </w:p>
    <w:p w14:paraId="447ADBF3" w14:textId="23378F32" w:rsidR="00E43D2A" w:rsidRPr="0046187A" w:rsidDel="008B6FD4" w:rsidRDefault="00E43D2A" w:rsidP="00E43D2A">
      <w:pPr>
        <w:pStyle w:val="Heading4"/>
        <w:rPr>
          <w:ins w:id="93" w:author="docomo" w:date="2025-09-11T15:26:00Z" w16du:dateUtc="2025-09-11T13:26:00Z"/>
          <w:del w:id="94" w:author="docomo_d1" w:date="2025-10-14T15:38:00Z" w16du:dateUtc="2025-10-14T13:38:00Z"/>
        </w:rPr>
      </w:pPr>
      <w:bookmarkStart w:id="95" w:name="_Toc176958035"/>
      <w:bookmarkStart w:id="96" w:name="_Toc176963363"/>
      <w:bookmarkStart w:id="97" w:name="_Toc180568511"/>
      <w:ins w:id="98" w:author="docomo" w:date="2025-09-11T15:26:00Z" w16du:dateUtc="2025-09-11T13:26:00Z">
        <w:del w:id="99" w:author="docomo_d1" w:date="2025-10-14T15:38:00Z" w16du:dateUtc="2025-10-14T13:38:00Z">
          <w:r w:rsidDel="008B6FD4">
            <w:delText>X</w:delText>
          </w:r>
          <w:r w:rsidRPr="0046187A" w:rsidDel="008B6FD4">
            <w:delText>.</w:delText>
          </w:r>
          <w:r w:rsidDel="008B6FD4">
            <w:delText>Y</w:delText>
          </w:r>
          <w:r w:rsidRPr="0046187A" w:rsidDel="008B6FD4">
            <w:delText>.3.1</w:delText>
          </w:r>
          <w:r w:rsidRPr="0046187A" w:rsidDel="008B6FD4">
            <w:tab/>
            <w:delText>Potential solution #1</w:delText>
          </w:r>
        </w:del>
      </w:ins>
      <w:bookmarkEnd w:id="95"/>
      <w:bookmarkEnd w:id="96"/>
      <w:bookmarkEnd w:id="97"/>
      <w:ins w:id="100" w:author="docomo" w:date="2025-09-29T09:38:00Z" w16du:dateUtc="2025-09-29T07:38:00Z">
        <w:del w:id="101" w:author="docomo_d1" w:date="2025-10-14T15:38:00Z" w16du:dateUtc="2025-10-14T13:38:00Z">
          <w:r w:rsidR="00AB73B0" w:rsidDel="008B6FD4">
            <w:delText xml:space="preserve"> for enhancing </w:delText>
          </w:r>
          <w:r w:rsidR="00332D3F" w:rsidDel="008B6FD4">
            <w:delText>feasibility check report with recommendation</w:delText>
          </w:r>
        </w:del>
      </w:ins>
      <w:ins w:id="102" w:author="docomo" w:date="2025-09-29T09:44:00Z" w16du:dateUtc="2025-09-29T07:44:00Z">
        <w:del w:id="103" w:author="docomo_d1" w:date="2025-10-14T15:38:00Z" w16du:dateUtc="2025-10-14T13:38:00Z">
          <w:r w:rsidR="00F5500F" w:rsidDel="008B6FD4">
            <w:delText>s</w:delText>
          </w:r>
        </w:del>
      </w:ins>
    </w:p>
    <w:p w14:paraId="3854E480" w14:textId="434003D8" w:rsidR="00E43D2A" w:rsidDel="008B6FD4" w:rsidRDefault="00E43D2A" w:rsidP="00D04651">
      <w:pPr>
        <w:overflowPunct w:val="0"/>
        <w:autoSpaceDE w:val="0"/>
        <w:autoSpaceDN w:val="0"/>
        <w:adjustRightInd w:val="0"/>
        <w:jc w:val="both"/>
        <w:textAlignment w:val="baseline"/>
        <w:rPr>
          <w:ins w:id="104" w:author="docomo" w:date="2025-09-29T09:40:00Z" w16du:dateUtc="2025-09-29T07:40:00Z"/>
          <w:del w:id="105" w:author="docomo_d1" w:date="2025-10-14T15:38:00Z" w16du:dateUtc="2025-10-14T13:38:00Z"/>
          <w:rFonts w:eastAsia="Times New Roman"/>
          <w:lang w:eastAsia="zh-CN" w:bidi="ar-KW"/>
        </w:rPr>
      </w:pPr>
      <w:ins w:id="106" w:author="docomo" w:date="2025-09-11T15:26:00Z" w16du:dateUtc="2025-09-11T13:26:00Z">
        <w:del w:id="107" w:author="docomo_d1" w:date="2025-10-14T15:38:00Z" w16du:dateUtc="2025-10-14T13:38:00Z">
          <w:r w:rsidRPr="008925B9" w:rsidDel="008B6FD4">
            <w:rPr>
              <w:rFonts w:eastAsia="Times New Roman"/>
              <w:lang w:eastAsia="zh-CN" w:bidi="ar-KW"/>
            </w:rPr>
            <w:delText xml:space="preserve">This solution proposes to enhance the </w:delText>
          </w:r>
          <w:r w:rsidDel="008B6FD4">
            <w:rPr>
              <w:rFonts w:eastAsia="Times New Roman"/>
              <w:lang w:eastAsia="zh-CN" w:bidi="ar-KW"/>
            </w:rPr>
            <w:delText>intent</w:delText>
          </w:r>
        </w:del>
      </w:ins>
      <w:ins w:id="108" w:author="docomo" w:date="2025-09-29T09:32:00Z" w16du:dateUtc="2025-09-29T07:32:00Z">
        <w:del w:id="109" w:author="docomo_d1" w:date="2025-10-14T15:38:00Z" w16du:dateUtc="2025-10-14T13:38:00Z">
          <w:r w:rsidR="00F67C85" w:rsidDel="008B6FD4">
            <w:rPr>
              <w:rFonts w:eastAsia="Times New Roman"/>
              <w:lang w:eastAsia="zh-CN" w:bidi="ar-KW"/>
            </w:rPr>
            <w:delText xml:space="preserve"> </w:delText>
          </w:r>
        </w:del>
      </w:ins>
      <w:ins w:id="110" w:author="docomo" w:date="2025-09-29T10:15:00Z" w16du:dateUtc="2025-09-29T08:15:00Z">
        <w:del w:id="111" w:author="docomo_d1" w:date="2025-10-14T15:38:00Z" w16du:dateUtc="2025-10-14T13:38:00Z">
          <w:r w:rsidR="00EC028E" w:rsidDel="008B6FD4">
            <w:rPr>
              <w:rFonts w:eastAsia="Times New Roman"/>
              <w:lang w:eastAsia="zh-CN" w:bidi="ar-KW"/>
            </w:rPr>
            <w:delText>feasibility check</w:delText>
          </w:r>
        </w:del>
      </w:ins>
      <w:ins w:id="112" w:author="docomo" w:date="2025-09-29T09:32:00Z" w16du:dateUtc="2025-09-29T07:32:00Z">
        <w:del w:id="113" w:author="docomo_d1" w:date="2025-10-14T15:38:00Z" w16du:dateUtc="2025-10-14T13:38:00Z">
          <w:r w:rsidR="00F16365" w:rsidDel="008B6FD4">
            <w:rPr>
              <w:rFonts w:eastAsia="Times New Roman"/>
              <w:lang w:eastAsia="zh-CN" w:bidi="ar-KW"/>
            </w:rPr>
            <w:delText xml:space="preserve"> report</w:delText>
          </w:r>
        </w:del>
      </w:ins>
      <w:ins w:id="114" w:author="docomo" w:date="2025-09-11T15:26:00Z" w16du:dateUtc="2025-09-11T13:26:00Z">
        <w:del w:id="115" w:author="docomo_d1" w:date="2025-10-14T15:38:00Z" w16du:dateUtc="2025-10-14T13:38:00Z">
          <w:r w:rsidDel="008B6FD4">
            <w:rPr>
              <w:rFonts w:eastAsia="Times New Roman"/>
              <w:lang w:eastAsia="zh-CN" w:bidi="ar-KW"/>
            </w:rPr>
            <w:delText xml:space="preserve"> defined </w:delText>
          </w:r>
          <w:r w:rsidRPr="008925B9" w:rsidDel="008B6FD4">
            <w:rPr>
              <w:rFonts w:eastAsia="Times New Roman"/>
              <w:lang w:eastAsia="zh-CN" w:bidi="ar-KW"/>
            </w:rPr>
            <w:delText>in 3GPP TS 28.312 [</w:delText>
          </w:r>
          <w:r w:rsidDel="008B6FD4">
            <w:rPr>
              <w:rFonts w:eastAsia="Times New Roman"/>
              <w:lang w:eastAsia="zh-CN" w:bidi="ar-KW"/>
            </w:rPr>
            <w:delText>1</w:delText>
          </w:r>
          <w:r w:rsidRPr="008925B9" w:rsidDel="008B6FD4">
            <w:rPr>
              <w:rFonts w:eastAsia="Times New Roman"/>
              <w:lang w:eastAsia="zh-CN" w:bidi="ar-KW"/>
            </w:rPr>
            <w:delText>]</w:delText>
          </w:r>
        </w:del>
      </w:ins>
      <w:ins w:id="116" w:author="docomo" w:date="2025-09-29T09:46:00Z" w16du:dateUtc="2025-09-29T07:46:00Z">
        <w:del w:id="117" w:author="docomo_d1" w:date="2025-10-14T15:38:00Z" w16du:dateUtc="2025-10-14T13:38:00Z">
          <w:r w:rsidR="008F452C" w:rsidDel="008B6FD4">
            <w:rPr>
              <w:rFonts w:eastAsia="Times New Roman"/>
              <w:lang w:eastAsia="zh-CN" w:bidi="ar-KW"/>
            </w:rPr>
            <w:delText xml:space="preserve">, </w:delText>
          </w:r>
        </w:del>
      </w:ins>
      <w:ins w:id="118" w:author="docomo" w:date="2025-09-29T09:47:00Z" w16du:dateUtc="2025-09-29T07:47:00Z">
        <w:del w:id="119" w:author="docomo_d1" w:date="2025-10-14T15:38:00Z" w16du:dateUtc="2025-10-14T13:38:00Z">
          <w:r w:rsidR="008F452C" w:rsidDel="008B6FD4">
            <w:rPr>
              <w:rFonts w:eastAsia="Times New Roman"/>
              <w:lang w:eastAsia="zh-CN" w:bidi="ar-KW"/>
            </w:rPr>
            <w:delText xml:space="preserve">clause </w:delText>
          </w:r>
        </w:del>
      </w:ins>
      <w:ins w:id="120" w:author="docomo" w:date="2025-09-29T09:47:00Z">
        <w:del w:id="121" w:author="docomo_d1" w:date="2025-10-14T15:38:00Z" w16du:dateUtc="2025-10-14T13:38:00Z">
          <w:r w:rsidR="008F452C" w:rsidRPr="008F452C" w:rsidDel="008B6FD4">
            <w:rPr>
              <w:rFonts w:eastAsia="Times New Roman"/>
              <w:lang w:eastAsia="zh-CN" w:bidi="ar-KW"/>
            </w:rPr>
            <w:delText>6.2.1.3.10</w:delText>
          </w:r>
        </w:del>
      </w:ins>
      <w:ins w:id="122" w:author="docomo" w:date="2025-09-11T15:26:00Z" w16du:dateUtc="2025-09-11T13:26:00Z">
        <w:del w:id="123" w:author="docomo_d1" w:date="2025-10-14T15:38:00Z" w16du:dateUtc="2025-10-14T13:38:00Z">
          <w:r w:rsidRPr="008925B9" w:rsidDel="008B6FD4">
            <w:rPr>
              <w:rFonts w:eastAsia="Times New Roman"/>
              <w:lang w:eastAsia="zh-CN" w:bidi="ar-KW"/>
            </w:rPr>
            <w:delText>.</w:delText>
          </w:r>
        </w:del>
      </w:ins>
    </w:p>
    <w:p w14:paraId="238AADB6" w14:textId="04EEDD23" w:rsidR="00B96879" w:rsidDel="008B6FD4" w:rsidRDefault="00F23E93" w:rsidP="00D04651">
      <w:pPr>
        <w:overflowPunct w:val="0"/>
        <w:autoSpaceDE w:val="0"/>
        <w:autoSpaceDN w:val="0"/>
        <w:adjustRightInd w:val="0"/>
        <w:jc w:val="both"/>
        <w:textAlignment w:val="baseline"/>
        <w:rPr>
          <w:ins w:id="124" w:author="docomo" w:date="2025-09-11T15:26:00Z" w16du:dateUtc="2025-09-11T13:26:00Z"/>
          <w:del w:id="125" w:author="docomo_d1" w:date="2025-10-14T15:38:00Z" w16du:dateUtc="2025-10-14T13:38:00Z"/>
          <w:rFonts w:eastAsia="Times New Roman"/>
          <w:lang w:eastAsia="zh-CN" w:bidi="ar-KW"/>
        </w:rPr>
      </w:pPr>
      <w:ins w:id="126" w:author="docomo" w:date="2025-09-29T09:41:00Z" w16du:dateUtc="2025-09-29T07:41:00Z">
        <w:del w:id="127" w:author="docomo_d1" w:date="2025-10-14T15:38:00Z" w16du:dateUtc="2025-10-14T13:38:00Z">
          <w:r w:rsidDel="008B6FD4">
            <w:rPr>
              <w:rFonts w:eastAsia="Times New Roman"/>
              <w:lang w:eastAsia="zh-CN" w:bidi="ar-KW"/>
            </w:rPr>
            <w:delText xml:space="preserve">In order to enable an MnS consumer to </w:delText>
          </w:r>
        </w:del>
      </w:ins>
      <w:ins w:id="128" w:author="docomo" w:date="2025-09-29T09:52:00Z" w16du:dateUtc="2025-09-29T07:52:00Z">
        <w:del w:id="129" w:author="docomo_d1" w:date="2025-10-14T15:38:00Z" w16du:dateUtc="2025-10-14T13:38:00Z">
          <w:r w:rsidR="005D5DD2" w:rsidDel="008B6FD4">
            <w:rPr>
              <w:rFonts w:eastAsia="Times New Roman"/>
              <w:lang w:eastAsia="zh-CN" w:bidi="ar-KW"/>
            </w:rPr>
            <w:delText>receive</w:delText>
          </w:r>
        </w:del>
      </w:ins>
      <w:ins w:id="130" w:author="docomo" w:date="2025-09-29T09:41:00Z" w16du:dateUtc="2025-09-29T07:41:00Z">
        <w:del w:id="131" w:author="docomo_d1" w:date="2025-10-14T15:38:00Z" w16du:dateUtc="2025-10-14T13:38:00Z">
          <w:r w:rsidDel="008B6FD4">
            <w:rPr>
              <w:rFonts w:eastAsia="Times New Roman"/>
              <w:lang w:eastAsia="zh-CN" w:bidi="ar-KW"/>
            </w:rPr>
            <w:delText xml:space="preserve"> a feasibility check </w:delText>
          </w:r>
        </w:del>
      </w:ins>
      <w:ins w:id="132" w:author="docomo" w:date="2025-09-29T09:52:00Z" w16du:dateUtc="2025-09-29T07:52:00Z">
        <w:del w:id="133" w:author="docomo_d1" w:date="2025-10-14T15:38:00Z" w16du:dateUtc="2025-10-14T13:38:00Z">
          <w:r w:rsidR="005D5DD2" w:rsidDel="008B6FD4">
            <w:rPr>
              <w:rFonts w:eastAsia="Times New Roman"/>
              <w:lang w:eastAsia="zh-CN" w:bidi="ar-KW"/>
            </w:rPr>
            <w:delText xml:space="preserve">report </w:delText>
          </w:r>
        </w:del>
      </w:ins>
      <w:ins w:id="134" w:author="docomo" w:date="2025-09-29T09:41:00Z" w16du:dateUtc="2025-09-29T07:41:00Z">
        <w:del w:id="135" w:author="docomo_d1" w:date="2025-10-14T15:38:00Z" w16du:dateUtc="2025-10-14T13:38:00Z">
          <w:r w:rsidDel="008B6FD4">
            <w:rPr>
              <w:rFonts w:eastAsia="Times New Roman"/>
              <w:lang w:eastAsia="zh-CN" w:bidi="ar-KW"/>
            </w:rPr>
            <w:delText xml:space="preserve">with </w:delText>
          </w:r>
        </w:del>
        <w:del w:id="136" w:author="docomo_d1" w:date="2025-10-14T04:17:00Z" w16du:dateUtc="2025-10-14T02:17:00Z">
          <w:r w:rsidDel="001B59DE">
            <w:rPr>
              <w:rFonts w:eastAsia="Times New Roman"/>
              <w:lang w:eastAsia="zh-CN" w:bidi="ar-KW"/>
            </w:rPr>
            <w:delText>corresponding</w:delText>
          </w:r>
        </w:del>
        <w:del w:id="137" w:author="docomo_d1" w:date="2025-10-14T15:38:00Z" w16du:dateUtc="2025-10-14T13:38:00Z">
          <w:r w:rsidDel="008B6FD4">
            <w:rPr>
              <w:rFonts w:eastAsia="Times New Roman"/>
              <w:lang w:eastAsia="zh-CN" w:bidi="ar-KW"/>
            </w:rPr>
            <w:delText xml:space="preserve"> </w:delText>
          </w:r>
        </w:del>
        <w:del w:id="138" w:author="docomo_d1" w:date="2025-10-14T04:12:00Z" w16du:dateUtc="2025-10-14T02:12:00Z">
          <w:r w:rsidDel="00E85C1A">
            <w:rPr>
              <w:rFonts w:eastAsia="Times New Roman"/>
              <w:lang w:eastAsia="zh-CN" w:bidi="ar-KW"/>
            </w:rPr>
            <w:delText>recommendations</w:delText>
          </w:r>
        </w:del>
        <w:del w:id="139" w:author="docomo_d1" w:date="2025-10-14T15:38:00Z" w16du:dateUtc="2025-10-14T13:38:00Z">
          <w:r w:rsidDel="008B6FD4">
            <w:rPr>
              <w:rFonts w:eastAsia="Times New Roman"/>
              <w:lang w:eastAsia="zh-CN" w:bidi="ar-KW"/>
            </w:rPr>
            <w:delText xml:space="preserve">, a new attribute </w:delText>
          </w:r>
          <w:r w:rsidR="005D4019" w:rsidDel="008B6FD4">
            <w:rPr>
              <w:rFonts w:eastAsia="Times New Roman"/>
              <w:lang w:eastAsia="zh-CN" w:bidi="ar-KW"/>
            </w:rPr>
            <w:delText xml:space="preserve">for </w:delText>
          </w:r>
        </w:del>
        <w:del w:id="140" w:author="docomo_d1" w:date="2025-10-14T04:18:00Z" w16du:dateUtc="2025-10-14T02:18:00Z">
          <w:r w:rsidDel="001B59DE">
            <w:rPr>
              <w:rFonts w:eastAsia="Times New Roman"/>
              <w:lang w:eastAsia="zh-CN" w:bidi="ar-KW"/>
            </w:rPr>
            <w:delText>recommendations</w:delText>
          </w:r>
        </w:del>
        <w:del w:id="141" w:author="docomo_d1" w:date="2025-10-14T15:38:00Z" w16du:dateUtc="2025-10-14T13:38:00Z">
          <w:r w:rsidDel="008B6FD4">
            <w:rPr>
              <w:rFonts w:eastAsia="Times New Roman"/>
              <w:lang w:eastAsia="zh-CN" w:bidi="ar-KW"/>
            </w:rPr>
            <w:delText xml:space="preserve"> </w:delText>
          </w:r>
          <w:r w:rsidR="005D4019" w:rsidDel="008B6FD4">
            <w:rPr>
              <w:rFonts w:eastAsia="Times New Roman"/>
              <w:lang w:eastAsia="zh-CN" w:bidi="ar-KW"/>
            </w:rPr>
            <w:delText xml:space="preserve">is proposed to be included in feasibility check report, which </w:delText>
          </w:r>
        </w:del>
      </w:ins>
      <w:ins w:id="142" w:author="docomo" w:date="2025-09-29T10:43:00Z" w16du:dateUtc="2025-09-29T08:43:00Z">
        <w:del w:id="143" w:author="docomo_d1" w:date="2025-10-14T15:38:00Z" w16du:dateUtc="2025-10-14T13:38:00Z">
          <w:r w:rsidR="00EE74DE" w:rsidDel="008B6FD4">
            <w:rPr>
              <w:rFonts w:eastAsia="Times New Roman"/>
              <w:lang w:eastAsia="zh-CN" w:bidi="ar-KW"/>
            </w:rPr>
            <w:delText>indicates</w:delText>
          </w:r>
        </w:del>
      </w:ins>
      <w:ins w:id="144" w:author="docomo" w:date="2025-09-29T09:41:00Z" w16du:dateUtc="2025-09-29T07:41:00Z">
        <w:del w:id="145" w:author="docomo_d1" w:date="2025-10-14T15:38:00Z" w16du:dateUtc="2025-10-14T13:38:00Z">
          <w:r w:rsidR="005D4019" w:rsidDel="008B6FD4">
            <w:rPr>
              <w:rFonts w:eastAsia="Times New Roman"/>
              <w:lang w:eastAsia="zh-CN" w:bidi="ar-KW"/>
            </w:rPr>
            <w:delText xml:space="preserve"> </w:delText>
          </w:r>
        </w:del>
        <w:del w:id="146" w:author="docomo_d1" w:date="2025-10-14T04:26:00Z" w16du:dateUtc="2025-10-14T02:26:00Z">
          <w:r w:rsidR="005D4019" w:rsidDel="00ED61A1">
            <w:rPr>
              <w:rFonts w:eastAsia="Times New Roman"/>
              <w:lang w:eastAsia="zh-CN" w:bidi="ar-KW"/>
            </w:rPr>
            <w:delText>re</w:delText>
          </w:r>
        </w:del>
      </w:ins>
      <w:ins w:id="147" w:author="docomo" w:date="2025-09-29T09:42:00Z" w16du:dateUtc="2025-09-29T07:42:00Z">
        <w:del w:id="148" w:author="docomo_d1" w:date="2025-10-14T04:26:00Z" w16du:dateUtc="2025-10-14T02:26:00Z">
          <w:r w:rsidR="00EE1BAD" w:rsidDel="00ED61A1">
            <w:rPr>
              <w:rFonts w:eastAsia="Times New Roman"/>
              <w:lang w:eastAsia="zh-CN" w:bidi="ar-KW"/>
            </w:rPr>
            <w:delText>commended</w:delText>
          </w:r>
        </w:del>
        <w:del w:id="149" w:author="docomo_d1" w:date="2025-10-14T04:29:00Z" w16du:dateUtc="2025-10-14T02:29:00Z">
          <w:r w:rsidR="00EE1BAD" w:rsidDel="003E0021">
            <w:rPr>
              <w:rFonts w:eastAsia="Times New Roman"/>
              <w:lang w:eastAsia="zh-CN" w:bidi="ar-KW"/>
            </w:rPr>
            <w:delText xml:space="preserve"> expectation target </w:delText>
          </w:r>
        </w:del>
      </w:ins>
      <w:ins w:id="150" w:author="docomo" w:date="2025-09-29T10:43:00Z" w16du:dateUtc="2025-09-29T08:43:00Z">
        <w:del w:id="151" w:author="docomo_d1" w:date="2025-10-14T04:29:00Z" w16du:dateUtc="2025-10-14T02:29:00Z">
          <w:r w:rsidR="00A96C9C" w:rsidDel="003E0021">
            <w:rPr>
              <w:rFonts w:eastAsia="Times New Roman"/>
              <w:lang w:eastAsia="zh-CN" w:bidi="ar-KW"/>
            </w:rPr>
            <w:delText>and/</w:delText>
          </w:r>
        </w:del>
      </w:ins>
      <w:ins w:id="152" w:author="docomo" w:date="2025-09-29T09:42:00Z" w16du:dateUtc="2025-09-29T07:42:00Z">
        <w:del w:id="153" w:author="docomo_d1" w:date="2025-10-14T04:29:00Z" w16du:dateUtc="2025-10-14T02:29:00Z">
          <w:r w:rsidR="00EE1BAD" w:rsidDel="003E0021">
            <w:rPr>
              <w:rFonts w:eastAsia="Times New Roman"/>
              <w:lang w:eastAsia="zh-CN" w:bidi="ar-KW"/>
            </w:rPr>
            <w:delText xml:space="preserve">or context values </w:delText>
          </w:r>
        </w:del>
        <w:del w:id="154" w:author="docomo_d1" w:date="2025-10-14T15:38:00Z" w16du:dateUtc="2025-10-14T13:38:00Z">
          <w:r w:rsidR="00EE1BAD" w:rsidDel="008B6FD4">
            <w:rPr>
              <w:rFonts w:eastAsia="Times New Roman"/>
              <w:lang w:eastAsia="zh-CN" w:bidi="ar-KW"/>
            </w:rPr>
            <w:delText>to make an infeasible</w:delText>
          </w:r>
        </w:del>
      </w:ins>
      <w:ins w:id="155" w:author="docomo" w:date="2025-09-29T09:45:00Z" w16du:dateUtc="2025-09-29T07:45:00Z">
        <w:del w:id="156" w:author="docomo_d1" w:date="2025-10-14T15:38:00Z" w16du:dateUtc="2025-10-14T13:38:00Z">
          <w:r w:rsidR="00EA329B" w:rsidDel="008B6FD4">
            <w:rPr>
              <w:rFonts w:eastAsia="Times New Roman"/>
              <w:lang w:eastAsia="zh-CN" w:bidi="ar-KW"/>
            </w:rPr>
            <w:delText xml:space="preserve"> </w:delText>
          </w:r>
          <w:r w:rsidR="00D32365" w:rsidDel="008B6FD4">
            <w:rPr>
              <w:rFonts w:eastAsia="Times New Roman"/>
              <w:lang w:eastAsia="zh-CN" w:bidi="ar-KW"/>
            </w:rPr>
            <w:delText>expectation feasible</w:delText>
          </w:r>
        </w:del>
      </w:ins>
      <w:ins w:id="157" w:author="docomo" w:date="2025-09-29T09:43:00Z" w16du:dateUtc="2025-09-29T07:43:00Z">
        <w:del w:id="158" w:author="docomo_d1" w:date="2025-10-14T15:38:00Z" w16du:dateUtc="2025-10-14T13:38:00Z">
          <w:r w:rsidR="005E7951" w:rsidDel="008B6FD4">
            <w:rPr>
              <w:rFonts w:eastAsia="Times New Roman"/>
              <w:lang w:eastAsia="zh-CN" w:bidi="ar-KW"/>
            </w:rPr>
            <w:delText>.</w:delText>
          </w:r>
        </w:del>
      </w:ins>
      <w:ins w:id="159" w:author="docomo" w:date="2025-09-29T09:42:00Z" w16du:dateUtc="2025-09-29T07:42:00Z">
        <w:del w:id="160" w:author="docomo_d1" w:date="2025-10-14T15:38:00Z" w16du:dateUtc="2025-10-14T13:38:00Z">
          <w:r w:rsidR="00EE1BAD" w:rsidDel="008B6FD4">
            <w:rPr>
              <w:rFonts w:eastAsia="Times New Roman"/>
              <w:lang w:eastAsia="zh-CN" w:bidi="ar-KW"/>
            </w:rPr>
            <w:delText xml:space="preserve"> </w:delText>
          </w:r>
        </w:del>
      </w:ins>
    </w:p>
    <w:p w14:paraId="75A2B703" w14:textId="71B5861A" w:rsidR="007B3AB8" w:rsidRPr="0046187A" w:rsidRDefault="007B3AB8" w:rsidP="007B3AB8">
      <w:pPr>
        <w:pStyle w:val="Heading4"/>
        <w:rPr>
          <w:ins w:id="161" w:author="docomo" w:date="2025-09-29T09:25:00Z" w16du:dateUtc="2025-09-29T07:25:00Z"/>
        </w:rPr>
      </w:pPr>
      <w:ins w:id="162" w:author="docomo" w:date="2025-09-29T09:25:00Z" w16du:dateUtc="2025-09-29T07:25:00Z">
        <w:r>
          <w:t>X</w:t>
        </w:r>
        <w:r w:rsidRPr="0046187A">
          <w:t>.</w:t>
        </w:r>
        <w:r>
          <w:t>Y</w:t>
        </w:r>
        <w:r w:rsidRPr="0046187A">
          <w:t>.3.</w:t>
        </w:r>
      </w:ins>
      <w:ins w:id="163" w:author="docomo_d1" w:date="2025-10-14T15:38:00Z" w16du:dateUtc="2025-10-14T13:38:00Z">
        <w:r w:rsidR="008B6FD4">
          <w:t>1</w:t>
        </w:r>
      </w:ins>
      <w:ins w:id="164" w:author="docomo" w:date="2025-09-29T09:26:00Z" w16du:dateUtc="2025-09-29T07:26:00Z">
        <w:del w:id="165" w:author="docomo_d1" w:date="2025-10-14T15:38:00Z" w16du:dateUtc="2025-10-14T13:38:00Z">
          <w:r w:rsidDel="008B6FD4">
            <w:delText>2</w:delText>
          </w:r>
        </w:del>
      </w:ins>
      <w:ins w:id="166" w:author="docomo" w:date="2025-09-29T09:25:00Z" w16du:dateUtc="2025-09-29T07:25:00Z">
        <w:r w:rsidRPr="0046187A">
          <w:tab/>
          <w:t>Potential solution #</w:t>
        </w:r>
      </w:ins>
      <w:ins w:id="167" w:author="docomo_d1" w:date="2025-10-14T15:39:00Z" w16du:dateUtc="2025-10-14T13:39:00Z">
        <w:r w:rsidR="00BC6BEC">
          <w:t>1</w:t>
        </w:r>
      </w:ins>
      <w:ins w:id="168" w:author="docomo" w:date="2025-09-29T09:26:00Z" w16du:dateUtc="2025-09-29T07:26:00Z">
        <w:del w:id="169" w:author="docomo_d1" w:date="2025-10-14T15:39:00Z" w16du:dateUtc="2025-10-14T13:39:00Z">
          <w:r w:rsidDel="00BC6BEC">
            <w:delText>2</w:delText>
          </w:r>
        </w:del>
      </w:ins>
      <w:ins w:id="170" w:author="docomo" w:date="2025-09-29T09:35:00Z" w16du:dateUtc="2025-09-29T07:35:00Z">
        <w:r w:rsidR="00511EE4">
          <w:t xml:space="preserve"> for </w:t>
        </w:r>
      </w:ins>
      <w:ins w:id="171" w:author="docomo" w:date="2025-09-29T09:37:00Z" w16du:dateUtc="2025-09-29T07:37:00Z">
        <w:r w:rsidR="00AB73B0">
          <w:t>a new procedure of feasibility check w</w:t>
        </w:r>
      </w:ins>
      <w:ins w:id="172" w:author="docomo" w:date="2025-09-29T09:38:00Z" w16du:dateUtc="2025-09-29T07:38:00Z">
        <w:r w:rsidR="00AB73B0">
          <w:t>ith exploration</w:t>
        </w:r>
      </w:ins>
      <w:ins w:id="173" w:author="docomo" w:date="2025-09-29T09:37:00Z" w16du:dateUtc="2025-09-29T07:37:00Z">
        <w:r w:rsidR="00AB73B0">
          <w:t xml:space="preserve"> </w:t>
        </w:r>
      </w:ins>
    </w:p>
    <w:p w14:paraId="1C70F0BB" w14:textId="39B653AE" w:rsidR="00F16365" w:rsidRDefault="00F16365" w:rsidP="00F16365">
      <w:pPr>
        <w:overflowPunct w:val="0"/>
        <w:autoSpaceDE w:val="0"/>
        <w:autoSpaceDN w:val="0"/>
        <w:adjustRightInd w:val="0"/>
        <w:jc w:val="both"/>
        <w:textAlignment w:val="baseline"/>
        <w:rPr>
          <w:ins w:id="174" w:author="docomo" w:date="2025-09-29T09:32:00Z" w16du:dateUtc="2025-09-29T07:32:00Z"/>
          <w:rFonts w:eastAsia="Times New Roman"/>
          <w:lang w:eastAsia="zh-CN" w:bidi="ar-KW"/>
        </w:rPr>
      </w:pPr>
      <w:ins w:id="175" w:author="docomo" w:date="2025-09-29T09:32:00Z" w16du:dateUtc="2025-09-29T07:32:00Z">
        <w:r w:rsidRPr="008925B9">
          <w:rPr>
            <w:rFonts w:eastAsia="Times New Roman"/>
            <w:lang w:eastAsia="zh-CN" w:bidi="ar-KW"/>
          </w:rPr>
          <w:t xml:space="preserve">This solution </w:t>
        </w:r>
      </w:ins>
      <w:ins w:id="176" w:author="docomo" w:date="2025-09-29T09:38:00Z" w16du:dateUtc="2025-09-29T07:38:00Z">
        <w:del w:id="177" w:author="docomo_d1" w:date="2025-10-14T04:27:00Z" w16du:dateUtc="2025-10-14T02:27:00Z">
          <w:r w:rsidR="00D87825" w:rsidDel="003C7AAB">
            <w:rPr>
              <w:rFonts w:eastAsia="Times New Roman"/>
              <w:lang w:eastAsia="zh-CN" w:bidi="ar-KW"/>
            </w:rPr>
            <w:delText>is alternative to potential solut</w:delText>
          </w:r>
        </w:del>
      </w:ins>
      <w:ins w:id="178" w:author="docomo" w:date="2025-09-29T09:39:00Z" w16du:dateUtc="2025-09-29T07:39:00Z">
        <w:del w:id="179" w:author="docomo_d1" w:date="2025-10-14T04:27:00Z" w16du:dateUtc="2025-10-14T02:27:00Z">
          <w:r w:rsidR="00D87825" w:rsidDel="003C7AAB">
            <w:rPr>
              <w:rFonts w:eastAsia="Times New Roman"/>
              <w:lang w:eastAsia="zh-CN" w:bidi="ar-KW"/>
            </w:rPr>
            <w:delText xml:space="preserve">ion#1 in clause X.Y.3.1 and </w:delText>
          </w:r>
        </w:del>
      </w:ins>
      <w:ins w:id="180" w:author="docomo" w:date="2025-09-29T09:32:00Z" w16du:dateUtc="2025-09-29T07:32:00Z">
        <w:r w:rsidRPr="008925B9">
          <w:rPr>
            <w:rFonts w:eastAsia="Times New Roman"/>
            <w:lang w:eastAsia="zh-CN" w:bidi="ar-KW"/>
          </w:rPr>
          <w:t xml:space="preserve">proposes to reuse the existing </w:t>
        </w:r>
        <w:r>
          <w:rPr>
            <w:rFonts w:eastAsia="Times New Roman"/>
            <w:lang w:eastAsia="zh-CN" w:bidi="ar-KW"/>
          </w:rPr>
          <w:t xml:space="preserve">generic intent exploration report and intent feasibility check report defined </w:t>
        </w:r>
        <w:r w:rsidRPr="008925B9">
          <w:rPr>
            <w:rFonts w:eastAsia="Times New Roman"/>
            <w:lang w:eastAsia="zh-CN" w:bidi="ar-KW"/>
          </w:rPr>
          <w:t>in 3GPP TS 28.312 [</w:t>
        </w:r>
        <w:r>
          <w:rPr>
            <w:rFonts w:eastAsia="Times New Roman"/>
            <w:lang w:eastAsia="zh-CN" w:bidi="ar-KW"/>
          </w:rPr>
          <w:t>1</w:t>
        </w:r>
        <w:r w:rsidRPr="008925B9">
          <w:rPr>
            <w:rFonts w:eastAsia="Times New Roman"/>
            <w:lang w:eastAsia="zh-CN" w:bidi="ar-KW"/>
          </w:rPr>
          <w:t>]</w:t>
        </w:r>
      </w:ins>
      <w:ins w:id="181" w:author="docomo" w:date="2025-09-29T09:34:00Z" w16du:dateUtc="2025-09-29T07:34:00Z">
        <w:r w:rsidR="004507D2">
          <w:rPr>
            <w:rFonts w:eastAsia="Times New Roman"/>
            <w:lang w:eastAsia="zh-CN" w:bidi="ar-KW"/>
          </w:rPr>
          <w:t xml:space="preserve"> and to enhance </w:t>
        </w:r>
      </w:ins>
      <w:ins w:id="182" w:author="docomo" w:date="2025-09-29T09:35:00Z" w16du:dateUtc="2025-09-29T07:35:00Z">
        <w:r w:rsidR="00B60C6F">
          <w:rPr>
            <w:rFonts w:eastAsia="Times New Roman"/>
            <w:lang w:eastAsia="zh-CN" w:bidi="ar-KW"/>
          </w:rPr>
          <w:t>the I</w:t>
        </w:r>
      </w:ins>
      <w:ins w:id="183" w:author="docomo" w:date="2025-09-29T09:34:00Z" w16du:dateUtc="2025-09-29T07:34:00Z">
        <w:r w:rsidR="00B60C6F">
          <w:rPr>
            <w:rFonts w:eastAsia="Times New Roman"/>
            <w:lang w:eastAsia="zh-CN" w:bidi="ar-KW"/>
          </w:rPr>
          <w:t>ntent &lt;&lt;IOC&gt;&gt;</w:t>
        </w:r>
      </w:ins>
      <w:ins w:id="184" w:author="docomo" w:date="2025-09-29T09:32:00Z" w16du:dateUtc="2025-09-29T07:32:00Z">
        <w:r w:rsidRPr="008925B9">
          <w:rPr>
            <w:rFonts w:eastAsia="Times New Roman"/>
            <w:lang w:eastAsia="zh-CN" w:bidi="ar-KW"/>
          </w:rPr>
          <w:t>.</w:t>
        </w:r>
      </w:ins>
    </w:p>
    <w:p w14:paraId="6E6E2029" w14:textId="648E9A20" w:rsidR="007B3AB8" w:rsidRDefault="00F16365" w:rsidP="00D04651">
      <w:pPr>
        <w:overflowPunct w:val="0"/>
        <w:autoSpaceDE w:val="0"/>
        <w:autoSpaceDN w:val="0"/>
        <w:adjustRightInd w:val="0"/>
        <w:jc w:val="both"/>
        <w:textAlignment w:val="baseline"/>
        <w:rPr>
          <w:ins w:id="185" w:author="docomo_d2" w:date="2025-10-15T05:50:00Z" w16du:dateUtc="2025-10-15T03:50:00Z"/>
          <w:rFonts w:eastAsia="Times New Roman"/>
          <w:lang w:eastAsia="zh-CN" w:bidi="ar-KW"/>
        </w:rPr>
      </w:pPr>
      <w:ins w:id="186" w:author="docomo" w:date="2025-09-29T09:32:00Z" w16du:dateUtc="2025-09-29T07:32:00Z">
        <w:r>
          <w:rPr>
            <w:rFonts w:eastAsia="Times New Roman"/>
            <w:lang w:eastAsia="zh-CN" w:bidi="ar-KW"/>
          </w:rPr>
          <w:t xml:space="preserve">In order to enable an </w:t>
        </w:r>
        <w:proofErr w:type="spellStart"/>
        <w:r>
          <w:rPr>
            <w:rFonts w:eastAsia="Times New Roman"/>
            <w:lang w:eastAsia="zh-CN" w:bidi="ar-KW"/>
          </w:rPr>
          <w:t>MnS</w:t>
        </w:r>
        <w:proofErr w:type="spellEnd"/>
        <w:r>
          <w:rPr>
            <w:rFonts w:eastAsia="Times New Roman"/>
            <w:lang w:eastAsia="zh-CN" w:bidi="ar-KW"/>
          </w:rPr>
          <w:t xml:space="preserve"> consumer to request a feasibility check with corresponding recommendations, a procedure</w:t>
        </w:r>
      </w:ins>
      <w:ins w:id="187" w:author="docomo" w:date="2025-09-29T09:48:00Z" w16du:dateUtc="2025-09-29T07:48:00Z">
        <w:r w:rsidR="000819B4">
          <w:rPr>
            <w:rFonts w:eastAsia="Times New Roman"/>
            <w:lang w:eastAsia="zh-CN" w:bidi="ar-KW"/>
          </w:rPr>
          <w:t xml:space="preserve"> is proposed</w:t>
        </w:r>
      </w:ins>
      <w:ins w:id="188" w:author="docomo" w:date="2025-09-29T09:32:00Z" w16du:dateUtc="2025-09-29T07:32:00Z">
        <w:r>
          <w:rPr>
            <w:rFonts w:eastAsia="Times New Roman"/>
            <w:lang w:eastAsia="zh-CN" w:bidi="ar-KW"/>
          </w:rPr>
          <w:t xml:space="preserve"> </w:t>
        </w:r>
      </w:ins>
      <w:ins w:id="189" w:author="docomo" w:date="2025-09-29T11:01:00Z" w16du:dateUtc="2025-09-29T09:01:00Z">
        <w:r w:rsidR="00B54008">
          <w:rPr>
            <w:rFonts w:eastAsia="Times New Roman"/>
            <w:lang w:eastAsia="zh-CN" w:bidi="ar-KW"/>
          </w:rPr>
          <w:t>with</w:t>
        </w:r>
      </w:ins>
      <w:ins w:id="190" w:author="docomo" w:date="2025-09-29T09:32:00Z" w16du:dateUtc="2025-09-29T07:32:00Z">
        <w:r>
          <w:rPr>
            <w:rFonts w:eastAsia="Times New Roman"/>
            <w:lang w:eastAsia="zh-CN" w:bidi="ar-KW"/>
          </w:rPr>
          <w:t xml:space="preserve"> </w:t>
        </w:r>
      </w:ins>
      <w:ins w:id="191" w:author="docomo" w:date="2025-09-29T09:48:00Z" w16du:dateUtc="2025-09-29T07:48:00Z">
        <w:r w:rsidR="000819B4">
          <w:rPr>
            <w:rFonts w:eastAsia="Times New Roman"/>
            <w:lang w:eastAsia="zh-CN" w:bidi="ar-KW"/>
          </w:rPr>
          <w:t xml:space="preserve">ensuring </w:t>
        </w:r>
      </w:ins>
      <w:ins w:id="192" w:author="docomo" w:date="2025-09-29T09:32:00Z" w16du:dateUtc="2025-09-29T07:32:00Z">
        <w:r>
          <w:rPr>
            <w:rFonts w:eastAsia="Times New Roman"/>
            <w:lang w:eastAsia="zh-CN" w:bidi="ar-KW"/>
          </w:rPr>
          <w:t xml:space="preserve">feasibility check with exploration is </w:t>
        </w:r>
      </w:ins>
      <w:ins w:id="193" w:author="docomo" w:date="2025-09-29T09:48:00Z" w16du:dateUtc="2025-09-29T07:48:00Z">
        <w:r w:rsidR="000819B4">
          <w:rPr>
            <w:rFonts w:eastAsia="Times New Roman"/>
            <w:lang w:eastAsia="zh-CN" w:bidi="ar-KW"/>
          </w:rPr>
          <w:t>supported</w:t>
        </w:r>
      </w:ins>
      <w:ins w:id="194" w:author="docomo" w:date="2025-09-29T11:05:00Z" w16du:dateUtc="2025-09-29T09:05:00Z">
        <w:r w:rsidR="00715442">
          <w:rPr>
            <w:rFonts w:eastAsia="Times New Roman"/>
            <w:lang w:eastAsia="zh-CN" w:bidi="ar-KW"/>
          </w:rPr>
          <w:t xml:space="preserve"> and</w:t>
        </w:r>
      </w:ins>
      <w:ins w:id="195" w:author="docomo" w:date="2025-09-29T09:32:00Z" w16du:dateUtc="2025-09-29T07:32:00Z">
        <w:r>
          <w:rPr>
            <w:rFonts w:eastAsia="Times New Roman"/>
            <w:lang w:eastAsia="zh-CN" w:bidi="ar-KW"/>
          </w:rPr>
          <w:t xml:space="preserve"> enabled by a new allowed value “FEASIBILITYCHECK_WITH_EXPLORATION” that is to be included for </w:t>
        </w:r>
        <w:proofErr w:type="spellStart"/>
        <w:r>
          <w:rPr>
            <w:rFonts w:eastAsia="Times New Roman"/>
            <w:lang w:eastAsia="zh-CN" w:bidi="ar-KW"/>
          </w:rPr>
          <w:t>intentMgmtPurpose</w:t>
        </w:r>
        <w:proofErr w:type="spellEnd"/>
        <w:r>
          <w:rPr>
            <w:rFonts w:eastAsia="Times New Roman"/>
            <w:lang w:eastAsia="zh-CN" w:bidi="ar-KW"/>
          </w:rPr>
          <w:t xml:space="preserve"> attribute </w:t>
        </w:r>
      </w:ins>
      <w:ins w:id="196" w:author="docomo" w:date="2025-09-29T09:35:00Z" w16du:dateUtc="2025-09-29T07:35:00Z">
        <w:r w:rsidR="00A32335">
          <w:rPr>
            <w:rFonts w:eastAsia="Times New Roman"/>
            <w:lang w:eastAsia="zh-CN" w:bidi="ar-KW"/>
          </w:rPr>
          <w:t xml:space="preserve">of Intent &lt;&lt;IOC&gt;&gt; </w:t>
        </w:r>
      </w:ins>
      <w:ins w:id="197" w:author="docomo" w:date="2025-09-29T09:32:00Z" w16du:dateUtc="2025-09-29T07:32:00Z">
        <w:r>
          <w:rPr>
            <w:rFonts w:eastAsia="Times New Roman"/>
            <w:lang w:eastAsia="zh-CN" w:bidi="ar-KW"/>
          </w:rPr>
          <w:t>which is specified in 3GPP TS 28.312, clause 6.2.1.4</w:t>
        </w:r>
      </w:ins>
      <w:ins w:id="198" w:author="docomo" w:date="2025-09-29T11:01:00Z" w16du:dateUtc="2025-09-29T09:01:00Z">
        <w:r w:rsidR="00E76551">
          <w:rPr>
            <w:rFonts w:eastAsia="Times New Roman"/>
            <w:lang w:eastAsia="zh-CN" w:bidi="ar-KW"/>
          </w:rPr>
          <w:t xml:space="preserve">. </w:t>
        </w:r>
      </w:ins>
      <w:ins w:id="199" w:author="docomo" w:date="2025-09-29T09:32:00Z" w16du:dateUtc="2025-09-29T07:32:00Z">
        <w:r>
          <w:rPr>
            <w:rFonts w:eastAsia="Times New Roman"/>
            <w:lang w:eastAsia="zh-CN" w:bidi="ar-KW"/>
          </w:rPr>
          <w:t xml:space="preserve">When feasibility check with exploration is requested by the intent-driven </w:t>
        </w:r>
        <w:proofErr w:type="spellStart"/>
        <w:r>
          <w:rPr>
            <w:rFonts w:eastAsia="Times New Roman"/>
            <w:lang w:eastAsia="zh-CN" w:bidi="ar-KW"/>
          </w:rPr>
          <w:t>MnS</w:t>
        </w:r>
        <w:proofErr w:type="spellEnd"/>
        <w:r>
          <w:rPr>
            <w:rFonts w:eastAsia="Times New Roman"/>
            <w:lang w:eastAsia="zh-CN" w:bidi="ar-KW"/>
          </w:rPr>
          <w:t xml:space="preserve"> consumer, the intent driven </w:t>
        </w:r>
        <w:proofErr w:type="spellStart"/>
        <w:r>
          <w:rPr>
            <w:rFonts w:eastAsia="Times New Roman"/>
            <w:lang w:eastAsia="zh-CN" w:bidi="ar-KW"/>
          </w:rPr>
          <w:t>MnS</w:t>
        </w:r>
        <w:proofErr w:type="spellEnd"/>
        <w:r>
          <w:rPr>
            <w:rFonts w:eastAsia="Times New Roman"/>
            <w:lang w:eastAsia="zh-CN" w:bidi="ar-KW"/>
          </w:rPr>
          <w:t xml:space="preserve"> producer can report corresponding recommendations for infeasible expectations with existing </w:t>
        </w:r>
        <w:proofErr w:type="spellStart"/>
        <w:r>
          <w:rPr>
            <w:rFonts w:eastAsia="Times New Roman"/>
            <w:lang w:eastAsia="zh-CN" w:bidi="ar-KW"/>
          </w:rPr>
          <w:t>IntentExplorationReport</w:t>
        </w:r>
        <w:proofErr w:type="spellEnd"/>
        <w:r>
          <w:rPr>
            <w:rFonts w:eastAsia="Times New Roman"/>
            <w:lang w:eastAsia="zh-CN" w:bidi="ar-KW"/>
          </w:rPr>
          <w:t xml:space="preserve"> &lt;&lt;</w:t>
        </w:r>
        <w:proofErr w:type="spellStart"/>
        <w:r>
          <w:rPr>
            <w:rFonts w:eastAsia="Times New Roman"/>
            <w:lang w:eastAsia="zh-CN" w:bidi="ar-KW"/>
          </w:rPr>
          <w:t>dataType</w:t>
        </w:r>
        <w:proofErr w:type="spellEnd"/>
        <w:r>
          <w:rPr>
            <w:rFonts w:eastAsia="Times New Roman"/>
            <w:lang w:eastAsia="zh-CN" w:bidi="ar-KW"/>
          </w:rPr>
          <w:t xml:space="preserve">&gt;&gt;, together with existing </w:t>
        </w:r>
        <w:proofErr w:type="spellStart"/>
        <w:r>
          <w:rPr>
            <w:rFonts w:eastAsia="Times New Roman"/>
            <w:lang w:eastAsia="zh-CN" w:bidi="ar-KW"/>
          </w:rPr>
          <w:t>IntentFeasibilityCheckReport</w:t>
        </w:r>
        <w:proofErr w:type="spellEnd"/>
        <w:r>
          <w:rPr>
            <w:rFonts w:eastAsia="Times New Roman"/>
            <w:lang w:eastAsia="zh-CN" w:bidi="ar-KW"/>
          </w:rPr>
          <w:t xml:space="preserve"> &lt;&lt;</w:t>
        </w:r>
        <w:proofErr w:type="spellStart"/>
        <w:r>
          <w:rPr>
            <w:rFonts w:eastAsia="Times New Roman"/>
            <w:lang w:eastAsia="zh-CN" w:bidi="ar-KW"/>
          </w:rPr>
          <w:t>dataType</w:t>
        </w:r>
        <w:proofErr w:type="spellEnd"/>
        <w:r>
          <w:rPr>
            <w:rFonts w:eastAsia="Times New Roman"/>
            <w:lang w:eastAsia="zh-CN" w:bidi="ar-KW"/>
          </w:rPr>
          <w:t xml:space="preserve">&gt;&gt;. </w:t>
        </w:r>
      </w:ins>
    </w:p>
    <w:p w14:paraId="72AAEB37" w14:textId="165C950E" w:rsidR="00BC6D21" w:rsidRPr="00BC6D21" w:rsidRDefault="00BC6D21" w:rsidP="00D04651">
      <w:pPr>
        <w:overflowPunct w:val="0"/>
        <w:autoSpaceDE w:val="0"/>
        <w:autoSpaceDN w:val="0"/>
        <w:adjustRightInd w:val="0"/>
        <w:jc w:val="both"/>
        <w:textAlignment w:val="baseline"/>
        <w:rPr>
          <w:ins w:id="200" w:author="docomo" w:date="2025-09-29T09:25:00Z" w16du:dateUtc="2025-09-29T07:25:00Z"/>
          <w:rFonts w:eastAsia="Times New Roman"/>
          <w:lang w:val="en-US" w:eastAsia="zh-CN" w:bidi="ar-KW"/>
        </w:rPr>
      </w:pPr>
      <w:ins w:id="201" w:author="docomo_d2" w:date="2025-10-15T05:50:00Z" w16du:dateUtc="2025-10-15T03:50:00Z">
        <w:r w:rsidRPr="00BC6D21">
          <w:rPr>
            <w:rFonts w:eastAsia="Times New Roman"/>
            <w:lang w:val="en-US" w:eastAsia="zh-CN" w:bidi="ar-KW"/>
          </w:rPr>
          <w:t xml:space="preserve">Editor's note: This study may need to investigate how adding a new value to the </w:t>
        </w:r>
        <w:proofErr w:type="spellStart"/>
        <w:r w:rsidRPr="00BC6D21">
          <w:rPr>
            <w:rFonts w:eastAsia="Times New Roman"/>
            <w:lang w:val="en-US" w:eastAsia="zh-CN" w:bidi="ar-KW"/>
          </w:rPr>
          <w:t>intentMgmtPurpose</w:t>
        </w:r>
        <w:proofErr w:type="spellEnd"/>
        <w:r w:rsidRPr="00BC6D21">
          <w:rPr>
            <w:rFonts w:eastAsia="Times New Roman"/>
            <w:lang w:val="en-US" w:eastAsia="zh-CN" w:bidi="ar-KW"/>
          </w:rPr>
          <w:t xml:space="preserve"> attribute affects the state machine of the intent handling function.</w:t>
        </w:r>
      </w:ins>
    </w:p>
    <w:p w14:paraId="341D5403" w14:textId="3A03B706" w:rsidR="00310F6D" w:rsidRPr="007B3AB8" w:rsidDel="00AE2240" w:rsidRDefault="007B3AB8" w:rsidP="007B3AB8">
      <w:pPr>
        <w:pStyle w:val="Heading4"/>
        <w:rPr>
          <w:ins w:id="202" w:author="docomo" w:date="2025-09-11T15:26:00Z" w16du:dateUtc="2025-09-11T13:26:00Z"/>
          <w:del w:id="203" w:author="docomo_d1" w:date="2025-10-14T04:10:00Z" w16du:dateUtc="2025-10-14T02:10:00Z"/>
        </w:rPr>
      </w:pPr>
      <w:ins w:id="204" w:author="docomo" w:date="2025-09-29T09:25:00Z" w16du:dateUtc="2025-09-29T07:25:00Z">
        <w:del w:id="205" w:author="docomo_d1" w:date="2025-10-14T04:10:00Z" w16du:dateUtc="2025-10-14T02:10:00Z">
          <w:r w:rsidDel="00AE2240">
            <w:delText>X</w:delText>
          </w:r>
          <w:r w:rsidRPr="0046187A" w:rsidDel="00AE2240">
            <w:delText>.</w:delText>
          </w:r>
          <w:r w:rsidDel="00AE2240">
            <w:delText>Y</w:delText>
          </w:r>
          <w:r w:rsidRPr="0046187A" w:rsidDel="00AE2240">
            <w:delText>.3.</w:delText>
          </w:r>
          <w:r w:rsidDel="00AE2240">
            <w:delText>3</w:delText>
          </w:r>
          <w:r w:rsidRPr="0046187A" w:rsidDel="00AE2240">
            <w:tab/>
            <w:delText>Potential solution #</w:delText>
          </w:r>
          <w:r w:rsidDel="00AE2240">
            <w:delText>3 for infeasible contexts</w:delText>
          </w:r>
        </w:del>
      </w:ins>
    </w:p>
    <w:p w14:paraId="3D92DAAC" w14:textId="6F8A544B" w:rsidR="0023066C" w:rsidDel="00AE2240" w:rsidRDefault="00E43D2A" w:rsidP="00C943D8">
      <w:pPr>
        <w:overflowPunct w:val="0"/>
        <w:autoSpaceDE w:val="0"/>
        <w:autoSpaceDN w:val="0"/>
        <w:adjustRightInd w:val="0"/>
        <w:jc w:val="both"/>
        <w:textAlignment w:val="baseline"/>
        <w:rPr>
          <w:del w:id="206" w:author="docomo_d1" w:date="2025-10-14T04:10:00Z" w16du:dateUtc="2025-10-14T02:10:00Z"/>
          <w:rFonts w:eastAsia="Times New Roman"/>
          <w:lang w:eastAsia="zh-CN" w:bidi="ar-KW"/>
        </w:rPr>
      </w:pPr>
      <w:ins w:id="207" w:author="docomo" w:date="2025-09-11T15:26:00Z" w16du:dateUtc="2025-09-11T13:26:00Z">
        <w:del w:id="208" w:author="docomo_d1" w:date="2025-10-14T04:10:00Z" w16du:dateUtc="2025-10-14T02:10:00Z">
          <w:r w:rsidDel="00AE2240">
            <w:rPr>
              <w:rFonts w:eastAsia="Times New Roman"/>
              <w:lang w:eastAsia="zh-CN" w:bidi="ar-KW"/>
            </w:rPr>
            <w:delText>In order to enable an MnS consumer to get informed regarding infeasible expectation context</w:delText>
          </w:r>
        </w:del>
      </w:ins>
      <w:ins w:id="209" w:author="docomo" w:date="2025-09-11T15:41:00Z" w16du:dateUtc="2025-09-11T13:41:00Z">
        <w:del w:id="210" w:author="docomo_d1" w:date="2025-10-14T04:10:00Z" w16du:dateUtc="2025-10-14T02:10:00Z">
          <w:r w:rsidR="00DC1996" w:rsidDel="00AE2240">
            <w:rPr>
              <w:rFonts w:eastAsia="Times New Roman"/>
              <w:lang w:eastAsia="zh-CN" w:bidi="ar-KW"/>
            </w:rPr>
            <w:delText>s</w:delText>
          </w:r>
        </w:del>
      </w:ins>
      <w:ins w:id="211" w:author="docomo" w:date="2025-09-11T15:26:00Z" w16du:dateUtc="2025-09-11T13:26:00Z">
        <w:del w:id="212" w:author="docomo_d1" w:date="2025-10-14T04:10:00Z" w16du:dateUtc="2025-10-14T02:10:00Z">
          <w:r w:rsidDel="00AE2240">
            <w:rPr>
              <w:rFonts w:eastAsia="Times New Roman"/>
              <w:lang w:eastAsia="zh-CN" w:bidi="ar-KW"/>
            </w:rPr>
            <w:delText xml:space="preserve">, a new attribute inFeasibleContexts is proposed </w:delText>
          </w:r>
        </w:del>
      </w:ins>
      <w:ins w:id="213" w:author="docomo" w:date="2025-09-11T15:39:00Z" w16du:dateUtc="2025-09-11T13:39:00Z">
        <w:del w:id="214" w:author="docomo_d1" w:date="2025-10-14T04:10:00Z" w16du:dateUtc="2025-10-14T02:10:00Z">
          <w:r w:rsidR="00E278F7" w:rsidDel="00AE2240">
            <w:rPr>
              <w:rFonts w:eastAsia="Times New Roman"/>
              <w:lang w:eastAsia="zh-CN" w:bidi="ar-KW"/>
            </w:rPr>
            <w:delText xml:space="preserve">to be added in existing </w:delText>
          </w:r>
        </w:del>
      </w:ins>
      <w:ins w:id="215" w:author="docomo" w:date="2025-09-11T15:40:00Z" w16du:dateUtc="2025-09-11T13:40:00Z">
        <w:del w:id="216" w:author="docomo_d1" w:date="2025-10-14T04:10:00Z" w16du:dateUtc="2025-10-14T02:10:00Z">
          <w:r w:rsidR="00E278F7" w:rsidRPr="00E278F7" w:rsidDel="00AE2240">
            <w:rPr>
              <w:rFonts w:eastAsia="Times New Roman"/>
              <w:lang w:eastAsia="zh-CN" w:bidi="ar-KW"/>
            </w:rPr>
            <w:delText xml:space="preserve">InFeasibleExpectationInfo </w:delText>
          </w:r>
          <w:r w:rsidR="00E278F7" w:rsidDel="00AE2240">
            <w:rPr>
              <w:rFonts w:eastAsia="Times New Roman"/>
              <w:lang w:eastAsia="zh-CN" w:bidi="ar-KW"/>
            </w:rPr>
            <w:delText>&lt;&lt;data</w:delText>
          </w:r>
        </w:del>
      </w:ins>
      <w:ins w:id="217" w:author="docomo" w:date="2025-09-11T15:41:00Z" w16du:dateUtc="2025-09-11T13:41:00Z">
        <w:del w:id="218" w:author="docomo_d1" w:date="2025-10-14T04:10:00Z" w16du:dateUtc="2025-10-14T02:10:00Z">
          <w:r w:rsidR="00DC1996" w:rsidDel="00AE2240">
            <w:rPr>
              <w:rFonts w:eastAsia="Times New Roman"/>
              <w:lang w:eastAsia="zh-CN" w:bidi="ar-KW"/>
            </w:rPr>
            <w:delText>T</w:delText>
          </w:r>
        </w:del>
      </w:ins>
      <w:ins w:id="219" w:author="docomo" w:date="2025-09-11T15:40:00Z" w16du:dateUtc="2025-09-11T13:40:00Z">
        <w:del w:id="220" w:author="docomo_d1" w:date="2025-10-14T04:10:00Z" w16du:dateUtc="2025-10-14T02:10:00Z">
          <w:r w:rsidR="00E278F7" w:rsidDel="00AE2240">
            <w:rPr>
              <w:rFonts w:eastAsia="Times New Roman"/>
              <w:lang w:eastAsia="zh-CN" w:bidi="ar-KW"/>
            </w:rPr>
            <w:delText xml:space="preserve">ype&gt;&gt; specified in 3GPP TS 28.111, clause </w:delText>
          </w:r>
        </w:del>
      </w:ins>
      <w:ins w:id="221" w:author="docomo" w:date="2025-09-11T15:41:00Z" w16du:dateUtc="2025-09-11T13:41:00Z">
        <w:del w:id="222" w:author="docomo_d1" w:date="2025-10-14T04:10:00Z" w16du:dateUtc="2025-10-14T02:10:00Z">
          <w:r w:rsidR="00E278F7" w:rsidDel="00AE2240">
            <w:rPr>
              <w:noProof/>
              <w:lang w:eastAsia="zh-CN"/>
            </w:rPr>
            <w:delText>6.2.1.3.</w:delText>
          </w:r>
          <w:r w:rsidR="00E278F7" w:rsidDel="00AE2240">
            <w:rPr>
              <w:rFonts w:eastAsiaTheme="minorEastAsia" w:hint="eastAsia"/>
              <w:noProof/>
              <w:lang w:eastAsia="zh-CN"/>
            </w:rPr>
            <w:delText>15</w:delText>
          </w:r>
          <w:r w:rsidR="00E278F7" w:rsidDel="00AE2240">
            <w:rPr>
              <w:rFonts w:eastAsiaTheme="minorEastAsia"/>
              <w:noProof/>
              <w:lang w:eastAsia="zh-CN"/>
            </w:rPr>
            <w:delText>.2</w:delText>
          </w:r>
        </w:del>
      </w:ins>
      <w:ins w:id="223" w:author="docomo" w:date="2025-09-11T15:40:00Z" w16du:dateUtc="2025-09-11T13:40:00Z">
        <w:del w:id="224" w:author="docomo_d1" w:date="2025-10-14T04:10:00Z" w16du:dateUtc="2025-10-14T02:10:00Z">
          <w:r w:rsidR="00E278F7" w:rsidDel="00AE2240">
            <w:rPr>
              <w:rFonts w:eastAsia="Times New Roman"/>
              <w:lang w:eastAsia="zh-CN" w:bidi="ar-KW"/>
            </w:rPr>
            <w:delText xml:space="preserve"> in order </w:delText>
          </w:r>
        </w:del>
      </w:ins>
      <w:ins w:id="225" w:author="docomo" w:date="2025-09-11T15:26:00Z" w16du:dateUtc="2025-09-11T13:26:00Z">
        <w:del w:id="226" w:author="docomo_d1" w:date="2025-10-14T04:10:00Z" w16du:dateUtc="2025-10-14T02:10:00Z">
          <w:r w:rsidDel="00AE2240">
            <w:rPr>
              <w:rFonts w:eastAsia="Times New Roman"/>
              <w:lang w:eastAsia="zh-CN" w:bidi="ar-KW"/>
            </w:rPr>
            <w:delText>to report the infeasible</w:delText>
          </w:r>
        </w:del>
      </w:ins>
      <w:ins w:id="227" w:author="docomo" w:date="2025-09-11T15:41:00Z" w16du:dateUtc="2025-09-11T13:41:00Z">
        <w:del w:id="228" w:author="docomo_d1" w:date="2025-10-14T04:10:00Z" w16du:dateUtc="2025-10-14T02:10:00Z">
          <w:r w:rsidR="00E278F7" w:rsidDel="00AE2240">
            <w:rPr>
              <w:rFonts w:eastAsia="Times New Roman"/>
              <w:lang w:eastAsia="zh-CN" w:bidi="ar-KW"/>
            </w:rPr>
            <w:delText xml:space="preserve"> c</w:delText>
          </w:r>
        </w:del>
      </w:ins>
      <w:ins w:id="229" w:author="docomo" w:date="2025-09-11T15:26:00Z" w16du:dateUtc="2025-09-11T13:26:00Z">
        <w:del w:id="230" w:author="docomo_d1" w:date="2025-10-14T04:10:00Z" w16du:dateUtc="2025-10-14T02:10:00Z">
          <w:r w:rsidDel="00AE2240">
            <w:rPr>
              <w:rFonts w:eastAsia="Times New Roman"/>
              <w:lang w:eastAsia="zh-CN" w:bidi="ar-KW"/>
            </w:rPr>
            <w:delText xml:space="preserve">ontexts. </w:delText>
          </w:r>
        </w:del>
      </w:ins>
    </w:p>
    <w:p w14:paraId="166C64CF" w14:textId="08D45057" w:rsidR="00C93D83" w:rsidRPr="00821346" w:rsidRDefault="00C93D83" w:rsidP="00C61FBD">
      <w:pPr>
        <w:overflowPunct w:val="0"/>
        <w:autoSpaceDE w:val="0"/>
        <w:autoSpaceDN w:val="0"/>
        <w:adjustRightInd w:val="0"/>
        <w:textAlignment w:val="baseline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E66F3" w14:textId="77777777" w:rsidR="00E66AFD" w:rsidRDefault="00E66AFD">
      <w:r>
        <w:separator/>
      </w:r>
    </w:p>
  </w:endnote>
  <w:endnote w:type="continuationSeparator" w:id="0">
    <w:p w14:paraId="741E5BDC" w14:textId="77777777" w:rsidR="00E66AFD" w:rsidRDefault="00E6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38680" w14:textId="77777777" w:rsidR="00E66AFD" w:rsidRDefault="00E66AFD">
      <w:r>
        <w:separator/>
      </w:r>
    </w:p>
  </w:footnote>
  <w:footnote w:type="continuationSeparator" w:id="0">
    <w:p w14:paraId="4242B6F3" w14:textId="77777777" w:rsidR="00E66AFD" w:rsidRDefault="00E66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555"/>
    <w:multiLevelType w:val="hybridMultilevel"/>
    <w:tmpl w:val="39525056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372EE"/>
    <w:multiLevelType w:val="hybridMultilevel"/>
    <w:tmpl w:val="988A5386"/>
    <w:lvl w:ilvl="0" w:tplc="6F5A2C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B4BF3"/>
    <w:multiLevelType w:val="hybridMultilevel"/>
    <w:tmpl w:val="725A435E"/>
    <w:lvl w:ilvl="0" w:tplc="C62AF6D6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71362183">
    <w:abstractNumId w:val="1"/>
  </w:num>
  <w:num w:numId="2" w16cid:durableId="175727307">
    <w:abstractNumId w:val="2"/>
  </w:num>
  <w:num w:numId="3" w16cid:durableId="10995649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como_d2">
    <w15:presenceInfo w15:providerId="None" w15:userId="docomo_d2"/>
  </w15:person>
  <w15:person w15:author="docomo">
    <w15:presenceInfo w15:providerId="None" w15:userId="docomo"/>
  </w15:person>
  <w15:person w15:author="docomo_d1">
    <w15:presenceInfo w15:providerId="None" w15:userId="docomo_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D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688D"/>
    <w:rsid w:val="00016BA2"/>
    <w:rsid w:val="0002528C"/>
    <w:rsid w:val="0003154C"/>
    <w:rsid w:val="00032590"/>
    <w:rsid w:val="00044794"/>
    <w:rsid w:val="0006372D"/>
    <w:rsid w:val="00072BFB"/>
    <w:rsid w:val="000819B4"/>
    <w:rsid w:val="00084422"/>
    <w:rsid w:val="00094534"/>
    <w:rsid w:val="0009704D"/>
    <w:rsid w:val="000A039C"/>
    <w:rsid w:val="000A1DFF"/>
    <w:rsid w:val="000A2DE7"/>
    <w:rsid w:val="000A3811"/>
    <w:rsid w:val="000A66EF"/>
    <w:rsid w:val="000B59EB"/>
    <w:rsid w:val="000C511F"/>
    <w:rsid w:val="000C5310"/>
    <w:rsid w:val="000C76ED"/>
    <w:rsid w:val="000D4924"/>
    <w:rsid w:val="000E501D"/>
    <w:rsid w:val="000E52AC"/>
    <w:rsid w:val="000E670A"/>
    <w:rsid w:val="000F13EE"/>
    <w:rsid w:val="000F2F78"/>
    <w:rsid w:val="000F6BC1"/>
    <w:rsid w:val="001035C9"/>
    <w:rsid w:val="0010504F"/>
    <w:rsid w:val="001069FE"/>
    <w:rsid w:val="00110DA8"/>
    <w:rsid w:val="001152C8"/>
    <w:rsid w:val="001169EF"/>
    <w:rsid w:val="001210BF"/>
    <w:rsid w:val="00122DDD"/>
    <w:rsid w:val="0012374E"/>
    <w:rsid w:val="00131989"/>
    <w:rsid w:val="00142CB0"/>
    <w:rsid w:val="001445DE"/>
    <w:rsid w:val="001604A8"/>
    <w:rsid w:val="00174DEB"/>
    <w:rsid w:val="001963F8"/>
    <w:rsid w:val="001972B3"/>
    <w:rsid w:val="001A6D55"/>
    <w:rsid w:val="001B04F9"/>
    <w:rsid w:val="001B093A"/>
    <w:rsid w:val="001B09D9"/>
    <w:rsid w:val="001B59DE"/>
    <w:rsid w:val="001B78B8"/>
    <w:rsid w:val="001C0078"/>
    <w:rsid w:val="001C4F91"/>
    <w:rsid w:val="001C5CF1"/>
    <w:rsid w:val="001D3A16"/>
    <w:rsid w:val="001E5ED2"/>
    <w:rsid w:val="001E630A"/>
    <w:rsid w:val="00201A98"/>
    <w:rsid w:val="002119AB"/>
    <w:rsid w:val="00212203"/>
    <w:rsid w:val="00214DF0"/>
    <w:rsid w:val="002212ED"/>
    <w:rsid w:val="002226BD"/>
    <w:rsid w:val="00226B80"/>
    <w:rsid w:val="00226C2E"/>
    <w:rsid w:val="0023066C"/>
    <w:rsid w:val="002403C1"/>
    <w:rsid w:val="002405E5"/>
    <w:rsid w:val="00242B4E"/>
    <w:rsid w:val="002474B7"/>
    <w:rsid w:val="00253AF1"/>
    <w:rsid w:val="00264718"/>
    <w:rsid w:val="00266561"/>
    <w:rsid w:val="002917CB"/>
    <w:rsid w:val="002A2BF2"/>
    <w:rsid w:val="002C0A54"/>
    <w:rsid w:val="002C100F"/>
    <w:rsid w:val="002C3BF1"/>
    <w:rsid w:val="002D414C"/>
    <w:rsid w:val="002D4AE7"/>
    <w:rsid w:val="002D7AEC"/>
    <w:rsid w:val="002E3825"/>
    <w:rsid w:val="002F4587"/>
    <w:rsid w:val="0030231A"/>
    <w:rsid w:val="00302588"/>
    <w:rsid w:val="00310641"/>
    <w:rsid w:val="00310A5A"/>
    <w:rsid w:val="00310F6D"/>
    <w:rsid w:val="00317E93"/>
    <w:rsid w:val="00324464"/>
    <w:rsid w:val="00324674"/>
    <w:rsid w:val="00324FBC"/>
    <w:rsid w:val="003253BF"/>
    <w:rsid w:val="00332457"/>
    <w:rsid w:val="00332D3F"/>
    <w:rsid w:val="0034006C"/>
    <w:rsid w:val="00353E3F"/>
    <w:rsid w:val="00354D55"/>
    <w:rsid w:val="0035680B"/>
    <w:rsid w:val="00360D35"/>
    <w:rsid w:val="003610A8"/>
    <w:rsid w:val="0038148A"/>
    <w:rsid w:val="00397349"/>
    <w:rsid w:val="003A3770"/>
    <w:rsid w:val="003B4B2B"/>
    <w:rsid w:val="003C24C9"/>
    <w:rsid w:val="003C7AAB"/>
    <w:rsid w:val="003D1919"/>
    <w:rsid w:val="003D4C6D"/>
    <w:rsid w:val="003E0009"/>
    <w:rsid w:val="003E0021"/>
    <w:rsid w:val="003E2DC9"/>
    <w:rsid w:val="004054C1"/>
    <w:rsid w:val="00407EA1"/>
    <w:rsid w:val="00416347"/>
    <w:rsid w:val="004208F0"/>
    <w:rsid w:val="00424006"/>
    <w:rsid w:val="004254F0"/>
    <w:rsid w:val="00441857"/>
    <w:rsid w:val="0044235F"/>
    <w:rsid w:val="004507D2"/>
    <w:rsid w:val="004528A8"/>
    <w:rsid w:val="0045316A"/>
    <w:rsid w:val="0046507C"/>
    <w:rsid w:val="004704F3"/>
    <w:rsid w:val="004706CE"/>
    <w:rsid w:val="004721C0"/>
    <w:rsid w:val="004724AB"/>
    <w:rsid w:val="00484DB3"/>
    <w:rsid w:val="004934F6"/>
    <w:rsid w:val="00495F5C"/>
    <w:rsid w:val="004A1376"/>
    <w:rsid w:val="004A3D9E"/>
    <w:rsid w:val="004B044E"/>
    <w:rsid w:val="004C55F6"/>
    <w:rsid w:val="004C6CF1"/>
    <w:rsid w:val="004D1C02"/>
    <w:rsid w:val="004D1F65"/>
    <w:rsid w:val="004D44AB"/>
    <w:rsid w:val="004E2F92"/>
    <w:rsid w:val="004E3ABD"/>
    <w:rsid w:val="004E4105"/>
    <w:rsid w:val="004F29FC"/>
    <w:rsid w:val="005037EF"/>
    <w:rsid w:val="00503918"/>
    <w:rsid w:val="00511EE4"/>
    <w:rsid w:val="0051513A"/>
    <w:rsid w:val="005155E1"/>
    <w:rsid w:val="0051688C"/>
    <w:rsid w:val="00521A84"/>
    <w:rsid w:val="005317EC"/>
    <w:rsid w:val="00537A6A"/>
    <w:rsid w:val="005542A9"/>
    <w:rsid w:val="0056069D"/>
    <w:rsid w:val="00560FC6"/>
    <w:rsid w:val="0056238F"/>
    <w:rsid w:val="0057209D"/>
    <w:rsid w:val="005765D1"/>
    <w:rsid w:val="00577095"/>
    <w:rsid w:val="00577323"/>
    <w:rsid w:val="00585556"/>
    <w:rsid w:val="005856EE"/>
    <w:rsid w:val="00587657"/>
    <w:rsid w:val="00590109"/>
    <w:rsid w:val="005947F4"/>
    <w:rsid w:val="005A46E6"/>
    <w:rsid w:val="005B3473"/>
    <w:rsid w:val="005C05B3"/>
    <w:rsid w:val="005C4C82"/>
    <w:rsid w:val="005C5A68"/>
    <w:rsid w:val="005C689F"/>
    <w:rsid w:val="005D4019"/>
    <w:rsid w:val="005D5DD2"/>
    <w:rsid w:val="005E7951"/>
    <w:rsid w:val="005E7FEC"/>
    <w:rsid w:val="005F5430"/>
    <w:rsid w:val="00600C12"/>
    <w:rsid w:val="00613965"/>
    <w:rsid w:val="0061451D"/>
    <w:rsid w:val="00621C23"/>
    <w:rsid w:val="00636B82"/>
    <w:rsid w:val="00646621"/>
    <w:rsid w:val="00651D87"/>
    <w:rsid w:val="006536C1"/>
    <w:rsid w:val="00653E2A"/>
    <w:rsid w:val="00653FDC"/>
    <w:rsid w:val="006546C6"/>
    <w:rsid w:val="006633DD"/>
    <w:rsid w:val="0068108A"/>
    <w:rsid w:val="00691995"/>
    <w:rsid w:val="00693D01"/>
    <w:rsid w:val="0069541A"/>
    <w:rsid w:val="0069596B"/>
    <w:rsid w:val="006A0EE9"/>
    <w:rsid w:val="006A20A7"/>
    <w:rsid w:val="006A501C"/>
    <w:rsid w:val="006B14EA"/>
    <w:rsid w:val="006B22BB"/>
    <w:rsid w:val="006B3C5D"/>
    <w:rsid w:val="006B5370"/>
    <w:rsid w:val="006B621B"/>
    <w:rsid w:val="006C5FED"/>
    <w:rsid w:val="006D2236"/>
    <w:rsid w:val="006E2B09"/>
    <w:rsid w:val="006E4497"/>
    <w:rsid w:val="006E6213"/>
    <w:rsid w:val="00706C2B"/>
    <w:rsid w:val="00707A5D"/>
    <w:rsid w:val="00707DBD"/>
    <w:rsid w:val="00707F53"/>
    <w:rsid w:val="00711F26"/>
    <w:rsid w:val="00715442"/>
    <w:rsid w:val="00716A69"/>
    <w:rsid w:val="00720F50"/>
    <w:rsid w:val="0073515D"/>
    <w:rsid w:val="00742FCB"/>
    <w:rsid w:val="007467DD"/>
    <w:rsid w:val="00747EBE"/>
    <w:rsid w:val="00764083"/>
    <w:rsid w:val="00780A06"/>
    <w:rsid w:val="0078121F"/>
    <w:rsid w:val="00785301"/>
    <w:rsid w:val="0078628D"/>
    <w:rsid w:val="00787FE4"/>
    <w:rsid w:val="00791986"/>
    <w:rsid w:val="00793D77"/>
    <w:rsid w:val="0079544F"/>
    <w:rsid w:val="007A0B7B"/>
    <w:rsid w:val="007A614C"/>
    <w:rsid w:val="007B0560"/>
    <w:rsid w:val="007B0794"/>
    <w:rsid w:val="007B36F6"/>
    <w:rsid w:val="007B3AB8"/>
    <w:rsid w:val="007B5C5F"/>
    <w:rsid w:val="007D3C5D"/>
    <w:rsid w:val="007D6577"/>
    <w:rsid w:val="007E2A8F"/>
    <w:rsid w:val="007E448D"/>
    <w:rsid w:val="007E4C9A"/>
    <w:rsid w:val="007F5B35"/>
    <w:rsid w:val="007F630B"/>
    <w:rsid w:val="007F766F"/>
    <w:rsid w:val="00801E61"/>
    <w:rsid w:val="00802641"/>
    <w:rsid w:val="00803C2F"/>
    <w:rsid w:val="00803E73"/>
    <w:rsid w:val="00807760"/>
    <w:rsid w:val="00812102"/>
    <w:rsid w:val="008171CF"/>
    <w:rsid w:val="00821346"/>
    <w:rsid w:val="00825F57"/>
    <w:rsid w:val="008260F2"/>
    <w:rsid w:val="0082707E"/>
    <w:rsid w:val="00827375"/>
    <w:rsid w:val="0084030F"/>
    <w:rsid w:val="00841612"/>
    <w:rsid w:val="008529D3"/>
    <w:rsid w:val="00854C55"/>
    <w:rsid w:val="00872E45"/>
    <w:rsid w:val="008872BB"/>
    <w:rsid w:val="008925B9"/>
    <w:rsid w:val="00893393"/>
    <w:rsid w:val="00895FC7"/>
    <w:rsid w:val="00896921"/>
    <w:rsid w:val="008A083C"/>
    <w:rsid w:val="008A10D1"/>
    <w:rsid w:val="008B0C7C"/>
    <w:rsid w:val="008B4AAF"/>
    <w:rsid w:val="008B6FD4"/>
    <w:rsid w:val="008B76B7"/>
    <w:rsid w:val="008C0335"/>
    <w:rsid w:val="008C0696"/>
    <w:rsid w:val="008E0367"/>
    <w:rsid w:val="008E04B4"/>
    <w:rsid w:val="008E3C68"/>
    <w:rsid w:val="008F452C"/>
    <w:rsid w:val="00900750"/>
    <w:rsid w:val="009158D2"/>
    <w:rsid w:val="009160EA"/>
    <w:rsid w:val="00917832"/>
    <w:rsid w:val="00920B06"/>
    <w:rsid w:val="00920B48"/>
    <w:rsid w:val="009255E7"/>
    <w:rsid w:val="0093216A"/>
    <w:rsid w:val="00947710"/>
    <w:rsid w:val="00967721"/>
    <w:rsid w:val="00982BA7"/>
    <w:rsid w:val="00995C58"/>
    <w:rsid w:val="00996C21"/>
    <w:rsid w:val="009A21B0"/>
    <w:rsid w:val="009A34B6"/>
    <w:rsid w:val="009A69BD"/>
    <w:rsid w:val="009C236D"/>
    <w:rsid w:val="009D01FB"/>
    <w:rsid w:val="009D1BBA"/>
    <w:rsid w:val="009E3FFF"/>
    <w:rsid w:val="009F7726"/>
    <w:rsid w:val="009F776B"/>
    <w:rsid w:val="00A00E19"/>
    <w:rsid w:val="00A07B35"/>
    <w:rsid w:val="00A07B40"/>
    <w:rsid w:val="00A117D5"/>
    <w:rsid w:val="00A13CAA"/>
    <w:rsid w:val="00A221F4"/>
    <w:rsid w:val="00A2567C"/>
    <w:rsid w:val="00A32335"/>
    <w:rsid w:val="00A34787"/>
    <w:rsid w:val="00A3516A"/>
    <w:rsid w:val="00A417DB"/>
    <w:rsid w:val="00A44B2E"/>
    <w:rsid w:val="00A5317E"/>
    <w:rsid w:val="00A54F62"/>
    <w:rsid w:val="00A56DD6"/>
    <w:rsid w:val="00A6223D"/>
    <w:rsid w:val="00A7084B"/>
    <w:rsid w:val="00A711C5"/>
    <w:rsid w:val="00A7277A"/>
    <w:rsid w:val="00A80DFB"/>
    <w:rsid w:val="00A953A4"/>
    <w:rsid w:val="00A96C9C"/>
    <w:rsid w:val="00AA12D4"/>
    <w:rsid w:val="00AA3DBE"/>
    <w:rsid w:val="00AA7E59"/>
    <w:rsid w:val="00AB210D"/>
    <w:rsid w:val="00AB261B"/>
    <w:rsid w:val="00AB73B0"/>
    <w:rsid w:val="00AD0E85"/>
    <w:rsid w:val="00AD3B3C"/>
    <w:rsid w:val="00AD49E2"/>
    <w:rsid w:val="00AD503E"/>
    <w:rsid w:val="00AE2240"/>
    <w:rsid w:val="00AE291E"/>
    <w:rsid w:val="00AE35AD"/>
    <w:rsid w:val="00AF39F4"/>
    <w:rsid w:val="00B03AAC"/>
    <w:rsid w:val="00B045A3"/>
    <w:rsid w:val="00B10F35"/>
    <w:rsid w:val="00B11B67"/>
    <w:rsid w:val="00B2281B"/>
    <w:rsid w:val="00B2286A"/>
    <w:rsid w:val="00B24FF4"/>
    <w:rsid w:val="00B30B4A"/>
    <w:rsid w:val="00B328F5"/>
    <w:rsid w:val="00B40405"/>
    <w:rsid w:val="00B41104"/>
    <w:rsid w:val="00B42447"/>
    <w:rsid w:val="00B5047A"/>
    <w:rsid w:val="00B54008"/>
    <w:rsid w:val="00B56AFF"/>
    <w:rsid w:val="00B57508"/>
    <w:rsid w:val="00B57F6F"/>
    <w:rsid w:val="00B60C6F"/>
    <w:rsid w:val="00B733D6"/>
    <w:rsid w:val="00B752C5"/>
    <w:rsid w:val="00B84DF1"/>
    <w:rsid w:val="00B8526F"/>
    <w:rsid w:val="00B90188"/>
    <w:rsid w:val="00B9044B"/>
    <w:rsid w:val="00B93852"/>
    <w:rsid w:val="00B95488"/>
    <w:rsid w:val="00B96879"/>
    <w:rsid w:val="00BA200F"/>
    <w:rsid w:val="00BA4BE2"/>
    <w:rsid w:val="00BB1B22"/>
    <w:rsid w:val="00BB6C44"/>
    <w:rsid w:val="00BC6BEC"/>
    <w:rsid w:val="00BC6D21"/>
    <w:rsid w:val="00BC7B79"/>
    <w:rsid w:val="00BD1620"/>
    <w:rsid w:val="00BE1D30"/>
    <w:rsid w:val="00BF3721"/>
    <w:rsid w:val="00BF3D39"/>
    <w:rsid w:val="00BF459D"/>
    <w:rsid w:val="00BF4862"/>
    <w:rsid w:val="00BF6E9F"/>
    <w:rsid w:val="00C023B5"/>
    <w:rsid w:val="00C05336"/>
    <w:rsid w:val="00C05BF0"/>
    <w:rsid w:val="00C0783E"/>
    <w:rsid w:val="00C166CB"/>
    <w:rsid w:val="00C224D4"/>
    <w:rsid w:val="00C24EE9"/>
    <w:rsid w:val="00C44D05"/>
    <w:rsid w:val="00C55C82"/>
    <w:rsid w:val="00C601CB"/>
    <w:rsid w:val="00C60C98"/>
    <w:rsid w:val="00C6178C"/>
    <w:rsid w:val="00C61FBD"/>
    <w:rsid w:val="00C76FA2"/>
    <w:rsid w:val="00C86F41"/>
    <w:rsid w:val="00C87441"/>
    <w:rsid w:val="00C8760A"/>
    <w:rsid w:val="00C9078E"/>
    <w:rsid w:val="00C91692"/>
    <w:rsid w:val="00C9192C"/>
    <w:rsid w:val="00C93D83"/>
    <w:rsid w:val="00C943D8"/>
    <w:rsid w:val="00C95297"/>
    <w:rsid w:val="00CA6BD8"/>
    <w:rsid w:val="00CB4550"/>
    <w:rsid w:val="00CB57A4"/>
    <w:rsid w:val="00CC1B5F"/>
    <w:rsid w:val="00CC3A26"/>
    <w:rsid w:val="00CC4471"/>
    <w:rsid w:val="00CD066D"/>
    <w:rsid w:val="00CE6EB0"/>
    <w:rsid w:val="00CF008D"/>
    <w:rsid w:val="00CF4D3A"/>
    <w:rsid w:val="00D02D9B"/>
    <w:rsid w:val="00D04651"/>
    <w:rsid w:val="00D07287"/>
    <w:rsid w:val="00D10F1E"/>
    <w:rsid w:val="00D1192D"/>
    <w:rsid w:val="00D141C0"/>
    <w:rsid w:val="00D1603B"/>
    <w:rsid w:val="00D318B2"/>
    <w:rsid w:val="00D32365"/>
    <w:rsid w:val="00D50482"/>
    <w:rsid w:val="00D55FB4"/>
    <w:rsid w:val="00D6281A"/>
    <w:rsid w:val="00D7314E"/>
    <w:rsid w:val="00D8433A"/>
    <w:rsid w:val="00D87825"/>
    <w:rsid w:val="00D97307"/>
    <w:rsid w:val="00DA6EF1"/>
    <w:rsid w:val="00DC0710"/>
    <w:rsid w:val="00DC1996"/>
    <w:rsid w:val="00DC2792"/>
    <w:rsid w:val="00DC3B9B"/>
    <w:rsid w:val="00DF0FFD"/>
    <w:rsid w:val="00DF1452"/>
    <w:rsid w:val="00DF4192"/>
    <w:rsid w:val="00DF6582"/>
    <w:rsid w:val="00E017AC"/>
    <w:rsid w:val="00E028E2"/>
    <w:rsid w:val="00E06393"/>
    <w:rsid w:val="00E1464D"/>
    <w:rsid w:val="00E21772"/>
    <w:rsid w:val="00E25D01"/>
    <w:rsid w:val="00E278F7"/>
    <w:rsid w:val="00E3331D"/>
    <w:rsid w:val="00E37417"/>
    <w:rsid w:val="00E42B8D"/>
    <w:rsid w:val="00E43D2A"/>
    <w:rsid w:val="00E45CAE"/>
    <w:rsid w:val="00E53649"/>
    <w:rsid w:val="00E5455E"/>
    <w:rsid w:val="00E54C0A"/>
    <w:rsid w:val="00E54F99"/>
    <w:rsid w:val="00E63058"/>
    <w:rsid w:val="00E64BCD"/>
    <w:rsid w:val="00E66AFD"/>
    <w:rsid w:val="00E76551"/>
    <w:rsid w:val="00E82386"/>
    <w:rsid w:val="00E83FC4"/>
    <w:rsid w:val="00E85B7C"/>
    <w:rsid w:val="00E85C1A"/>
    <w:rsid w:val="00E90B89"/>
    <w:rsid w:val="00E92156"/>
    <w:rsid w:val="00E944CE"/>
    <w:rsid w:val="00EA3064"/>
    <w:rsid w:val="00EA329B"/>
    <w:rsid w:val="00EA46A3"/>
    <w:rsid w:val="00EC028E"/>
    <w:rsid w:val="00EC20DF"/>
    <w:rsid w:val="00EC3165"/>
    <w:rsid w:val="00EC5175"/>
    <w:rsid w:val="00ED61A1"/>
    <w:rsid w:val="00EE1BAD"/>
    <w:rsid w:val="00EE7206"/>
    <w:rsid w:val="00EE74DE"/>
    <w:rsid w:val="00F02AA8"/>
    <w:rsid w:val="00F16365"/>
    <w:rsid w:val="00F21090"/>
    <w:rsid w:val="00F23E93"/>
    <w:rsid w:val="00F250A4"/>
    <w:rsid w:val="00F30FD1"/>
    <w:rsid w:val="00F429BF"/>
    <w:rsid w:val="00F431B2"/>
    <w:rsid w:val="00F4448D"/>
    <w:rsid w:val="00F5500F"/>
    <w:rsid w:val="00F57C87"/>
    <w:rsid w:val="00F60BA3"/>
    <w:rsid w:val="00F631FE"/>
    <w:rsid w:val="00F63D92"/>
    <w:rsid w:val="00F6525A"/>
    <w:rsid w:val="00F65A44"/>
    <w:rsid w:val="00F66506"/>
    <w:rsid w:val="00F67860"/>
    <w:rsid w:val="00F67C85"/>
    <w:rsid w:val="00F7035C"/>
    <w:rsid w:val="00F725B2"/>
    <w:rsid w:val="00F754DD"/>
    <w:rsid w:val="00FA4577"/>
    <w:rsid w:val="00FC4212"/>
    <w:rsid w:val="00FC7DFE"/>
    <w:rsid w:val="00FC7F75"/>
    <w:rsid w:val="00FD3E47"/>
    <w:rsid w:val="00FF0CDC"/>
    <w:rsid w:val="00FF3632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110DA8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1E5ED2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B901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2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67D5-D7D6-415C-A7ED-77A14FFC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docomo_d2</cp:lastModifiedBy>
  <cp:revision>3</cp:revision>
  <cp:lastPrinted>1900-01-01T05:00:00Z</cp:lastPrinted>
  <dcterms:created xsi:type="dcterms:W3CDTF">2025-10-15T03:50:00Z</dcterms:created>
  <dcterms:modified xsi:type="dcterms:W3CDTF">2025-10-15T03:50:00Z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