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0"/>
        <w:tabs>
          <w:tab w:val="right" w:pos="9639"/>
        </w:tabs>
        <w:spacing w:after="0"/>
        <w:rPr>
          <w:rFonts w:hint="default"/>
          <w:b/>
          <w:i/>
          <w:sz w:val="28"/>
          <w:lang w:val="en-US" w:eastAsia="zh-CN"/>
        </w:rPr>
      </w:pPr>
      <w:r>
        <w:rPr>
          <w:b/>
          <w:sz w:val="24"/>
        </w:rPr>
        <w:t>3GPP TSG-SA5 Meeting #16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S5-25</w:t>
      </w:r>
      <w:r>
        <w:rPr>
          <w:rFonts w:hint="eastAsia"/>
          <w:b/>
          <w:i/>
          <w:sz w:val="28"/>
          <w:lang w:val="en-US" w:eastAsia="zh-CN"/>
        </w:rPr>
        <w:t>4</w:t>
      </w:r>
      <w:del w:id="0" w:author="CU" w:date="2025-10-14T16:48:20Z">
        <w:r>
          <w:rPr>
            <w:rFonts w:hint="default"/>
            <w:b/>
            <w:i/>
            <w:sz w:val="28"/>
            <w:lang w:val="en-US" w:eastAsia="zh-CN"/>
          </w:rPr>
          <w:delText>228</w:delText>
        </w:r>
      </w:del>
      <w:ins w:id="1" w:author="CU" w:date="2025-10-14T16:48:20Z">
        <w:r>
          <w:rPr>
            <w:rFonts w:hint="eastAsia"/>
            <w:b/>
            <w:i/>
            <w:sz w:val="28"/>
            <w:lang w:val="en-US" w:eastAsia="zh-CN"/>
          </w:rPr>
          <w:t>6</w:t>
        </w:r>
      </w:ins>
      <w:ins w:id="2" w:author="CU" w:date="2025-10-14T16:48:21Z">
        <w:r>
          <w:rPr>
            <w:rFonts w:hint="eastAsia"/>
            <w:b/>
            <w:i/>
            <w:sz w:val="28"/>
            <w:lang w:val="en-US" w:eastAsia="zh-CN"/>
          </w:rPr>
          <w:t>4</w:t>
        </w:r>
      </w:ins>
      <w:ins w:id="3" w:author="CU" w:date="2025-10-14T16:48:22Z">
        <w:r>
          <w:rPr>
            <w:rFonts w:hint="eastAsia"/>
            <w:b/>
            <w:i/>
            <w:sz w:val="28"/>
            <w:lang w:val="en-US" w:eastAsia="zh-CN"/>
          </w:rPr>
          <w:t>8</w:t>
        </w:r>
      </w:ins>
      <w:ins w:id="4" w:author="CU" w:date="2025-10-14T16:48:23Z">
        <w:r>
          <w:rPr>
            <w:rFonts w:hint="eastAsia"/>
            <w:b/>
            <w:i/>
            <w:sz w:val="28"/>
            <w:lang w:val="en-US" w:eastAsia="zh-CN"/>
          </w:rPr>
          <w:t>d1</w:t>
        </w:r>
      </w:ins>
      <w:bookmarkStart w:id="3" w:name="_GoBack"/>
      <w:bookmarkEnd w:id="3"/>
    </w:p>
    <w:p>
      <w:pPr>
        <w:pStyle w:val="34"/>
        <w:rPr>
          <w:rFonts w:eastAsiaTheme="minorEastAsia"/>
          <w:sz w:val="22"/>
          <w:szCs w:val="22"/>
          <w:lang w:eastAsia="zh-CN"/>
        </w:rPr>
      </w:pPr>
      <w:r>
        <w:rPr>
          <w:rFonts w:hint="eastAsia"/>
          <w:sz w:val="24"/>
          <w:lang w:val="en-US" w:eastAsia="zh-CN"/>
        </w:rPr>
        <w:t>Wuhan</w:t>
      </w:r>
      <w:r>
        <w:rPr>
          <w:sz w:val="24"/>
        </w:rPr>
        <w:t xml:space="preserve">, </w:t>
      </w:r>
      <w:r>
        <w:rPr>
          <w:rFonts w:hint="eastAsia"/>
          <w:sz w:val="24"/>
          <w:lang w:val="en-US" w:eastAsia="zh-CN"/>
        </w:rPr>
        <w:t>China</w:t>
      </w:r>
      <w:r>
        <w:rPr>
          <w:sz w:val="24"/>
        </w:rPr>
        <w:t xml:space="preserve">, </w:t>
      </w:r>
      <w:r>
        <w:rPr>
          <w:rFonts w:hint="eastAsia"/>
          <w:sz w:val="24"/>
          <w:lang w:val="en-US" w:eastAsia="zh-CN"/>
        </w:rPr>
        <w:t>13</w:t>
      </w:r>
      <w:r>
        <w:rPr>
          <w:sz w:val="24"/>
        </w:rPr>
        <w:t xml:space="preserve"> - </w:t>
      </w:r>
      <w:r>
        <w:rPr>
          <w:rFonts w:hint="eastAsia"/>
          <w:sz w:val="24"/>
          <w:lang w:val="en-US" w:eastAsia="zh-CN"/>
        </w:rPr>
        <w:t>17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October</w:t>
      </w:r>
      <w:r>
        <w:rPr>
          <w:sz w:val="24"/>
        </w:rPr>
        <w:t xml:space="preserve"> 202</w:t>
      </w:r>
      <w:r>
        <w:rPr>
          <w:rFonts w:hint="eastAsia"/>
          <w:sz w:val="24"/>
          <w:lang w:val="en-US" w:eastAsia="zh-CN"/>
        </w:rPr>
        <w:t>5</w:t>
      </w: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Unicom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TR 28.881 </w:t>
      </w:r>
      <w:bookmarkStart w:id="0" w:name="OLE_LINK1"/>
      <w:r>
        <w:rPr>
          <w:rFonts w:ascii="Arial" w:hAnsi="Arial" w:cs="Arial"/>
          <w:b/>
          <w:bCs/>
          <w:lang w:val="en-US"/>
        </w:rPr>
        <w:t xml:space="preserve">Add new </w:t>
      </w:r>
      <w:r>
        <w:rPr>
          <w:rFonts w:hint="eastAsia" w:ascii="Arial" w:hAnsi="Arial" w:cs="Arial"/>
          <w:b/>
          <w:bCs/>
          <w:lang w:val="en-US" w:eastAsia="zh-CN"/>
        </w:rPr>
        <w:t>use case</w:t>
      </w:r>
      <w:r>
        <w:rPr>
          <w:rFonts w:hint="eastAsia" w:ascii="Arial" w:hAnsi="Arial" w:cs="Arial"/>
          <w:b/>
          <w:bCs/>
          <w:lang w:val="en-US"/>
        </w:rPr>
        <w:t xml:space="preserve"> </w:t>
      </w:r>
      <w:r>
        <w:rPr>
          <w:rFonts w:hint="eastAsia" w:ascii="Arial" w:hAnsi="Arial" w:cs="Arial"/>
          <w:b/>
          <w:bCs/>
          <w:lang w:val="en-US" w:eastAsia="zh-CN"/>
        </w:rPr>
        <w:t xml:space="preserve">for </w:t>
      </w:r>
      <w:r>
        <w:rPr>
          <w:rFonts w:ascii="Arial" w:hAnsi="Arial" w:cs="Arial"/>
          <w:b/>
          <w:bCs/>
          <w:lang w:val="en-US"/>
        </w:rPr>
        <w:t xml:space="preserve">radio service assurance </w:t>
      </w:r>
      <w:r>
        <w:rPr>
          <w:rFonts w:hint="eastAsia" w:ascii="Arial" w:hAnsi="Arial" w:cs="Arial"/>
          <w:b/>
          <w:bCs/>
          <w:lang w:val="en-US" w:eastAsia="zh-CN"/>
        </w:rPr>
        <w:t>in</w:t>
      </w:r>
      <w:bookmarkEnd w:id="0"/>
      <w:r>
        <w:rPr>
          <w:rFonts w:hint="eastAsia" w:ascii="Arial" w:hAnsi="Arial" w:cs="Arial"/>
          <w:b/>
          <w:bCs/>
          <w:lang w:val="en-US"/>
        </w:rPr>
        <w:t xml:space="preserve"> transient overload</w:t>
      </w:r>
      <w:r>
        <w:rPr>
          <w:rFonts w:hint="eastAsia" w:ascii="Arial" w:hAnsi="Arial" w:cs="Arial"/>
          <w:b/>
          <w:bCs/>
          <w:lang w:val="en-US" w:eastAsia="zh-CN"/>
        </w:rPr>
        <w:t xml:space="preserve"> scenario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6.20.1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 28.881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V0.</w:t>
      </w:r>
      <w:r>
        <w:rPr>
          <w:rFonts w:hint="eastAsia" w:ascii="Arial" w:hAnsi="Arial" w:cs="Arial"/>
          <w:b/>
          <w:bCs/>
          <w:lang w:val="en-US" w:eastAsia="zh-CN"/>
        </w:rPr>
        <w:t>1</w:t>
      </w:r>
      <w:r>
        <w:rPr>
          <w:rFonts w:ascii="Arial" w:hAnsi="Arial" w:cs="Arial"/>
          <w:b/>
          <w:bCs/>
          <w:lang w:val="en-US"/>
        </w:rPr>
        <w:t>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FS_IDMS_MN_Ph4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lang w:val="en-US"/>
        </w:rPr>
      </w:pPr>
      <w:r>
        <w:rPr>
          <w:lang w:val="en-US"/>
        </w:rPr>
        <w:t xml:space="preserve">This contribution proposes to add a new </w:t>
      </w:r>
      <w:r>
        <w:rPr>
          <w:rFonts w:hint="eastAsia"/>
          <w:lang w:val="en-US" w:eastAsia="zh-CN"/>
        </w:rPr>
        <w:t>use case</w:t>
      </w:r>
      <w:r>
        <w:rPr>
          <w:lang w:val="en-US"/>
        </w:rPr>
        <w:t xml:space="preserve"> for the </w:t>
      </w:r>
      <w:r>
        <w:rPr>
          <w:rFonts w:hint="eastAsia"/>
        </w:rPr>
        <w:t>radio service assurance in transient overload scenario</w:t>
      </w:r>
      <w:r>
        <w:rPr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Style w:val="80"/>
        <w:rPr>
          <w:b/>
          <w:lang w:val="en-US"/>
        </w:rPr>
      </w:pPr>
    </w:p>
    <w:p>
      <w:pPr>
        <w:pStyle w:val="80"/>
        <w:rPr>
          <w:b/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80"/>
        <w:rPr>
          <w:b/>
          <w:lang w:val="en-US"/>
        </w:rPr>
      </w:pPr>
    </w:p>
    <w:p>
      <w:pPr>
        <w:pStyle w:val="2"/>
      </w:pPr>
      <w:bookmarkStart w:id="1" w:name="_Toc201042241"/>
      <w:r>
        <w:t>2</w:t>
      </w:r>
      <w:r>
        <w:tab/>
      </w:r>
      <w:r>
        <w:t>References</w:t>
      </w:r>
      <w:bookmarkEnd w:id="1"/>
    </w:p>
    <w:p>
      <w:r>
        <w:t>The following documents contain provisions which, through reference in this text, constitute provisions of the present document.</w:t>
      </w:r>
    </w:p>
    <w:p>
      <w:pPr>
        <w:pStyle w:val="74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4"/>
      </w:pPr>
      <w:r>
        <w:t>-</w:t>
      </w:r>
      <w:r>
        <w:tab/>
      </w:r>
      <w:r>
        <w:t>For a specific reference, subsequent revisions do not apply.</w:t>
      </w:r>
    </w:p>
    <w:p>
      <w:pPr>
        <w:pStyle w:val="74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74"/>
      </w:pPr>
    </w:p>
    <w:p>
      <w:pPr>
        <w:pStyle w:val="57"/>
      </w:pPr>
      <w:r>
        <w:t>[1]</w:t>
      </w:r>
      <w:r>
        <w:tab/>
      </w:r>
      <w:r>
        <w:t>3GPP TS 28.312: "Management and orchestration; Intent driven management services for mobile networks".</w:t>
      </w:r>
    </w:p>
    <w:p>
      <w:pPr>
        <w:pStyle w:val="57"/>
      </w:pPr>
      <w:bookmarkStart w:id="2" w:name="OLE_LINK2"/>
      <w:r>
        <w:rPr>
          <w:rFonts w:hint="eastAsia"/>
          <w:lang w:eastAsia="zh-CN"/>
        </w:rPr>
        <w:t>[2]</w:t>
      </w:r>
      <w:r>
        <w:rPr>
          <w:lang w:eastAsia="zh-CN"/>
        </w:rPr>
        <w:tab/>
      </w:r>
      <w:r>
        <w:rPr>
          <w:lang w:eastAsia="zh-CN"/>
        </w:rPr>
        <w:t xml:space="preserve">3GPP </w:t>
      </w:r>
      <w:r>
        <w:rPr>
          <w:rFonts w:hint="eastAsia"/>
          <w:lang w:eastAsia="zh-CN"/>
        </w:rPr>
        <w:t>TS</w:t>
      </w:r>
      <w:r>
        <w:rPr>
          <w:lang w:eastAsia="zh-CN"/>
        </w:rPr>
        <w:t xml:space="preserve"> 28.541: </w:t>
      </w:r>
      <w:r>
        <w:t>"Management and orchestration; 5G Network Resource Model (NRM); Stage 2 and stage 3".</w:t>
      </w:r>
    </w:p>
    <w:bookmarkEnd w:id="2"/>
    <w:p>
      <w:pPr>
        <w:pStyle w:val="57"/>
      </w:pPr>
      <w:r>
        <w:rPr>
          <w:rFonts w:hint="eastAsia"/>
          <w:lang w:eastAsia="zh-CN"/>
        </w:rPr>
        <w:t>[3]</w:t>
      </w:r>
      <w:r>
        <w:rPr>
          <w:lang w:eastAsia="zh-CN"/>
        </w:rPr>
        <w:tab/>
      </w:r>
      <w:r>
        <w:rPr>
          <w:lang w:eastAsia="zh-CN"/>
        </w:rPr>
        <w:t xml:space="preserve">3GPP </w:t>
      </w:r>
      <w:r>
        <w:rPr>
          <w:rFonts w:hint="eastAsia"/>
          <w:lang w:eastAsia="zh-CN"/>
        </w:rPr>
        <w:t>TS</w:t>
      </w:r>
      <w:r>
        <w:rPr>
          <w:lang w:eastAsia="zh-CN"/>
        </w:rPr>
        <w:t xml:space="preserve"> 29.572: </w:t>
      </w:r>
      <w:r>
        <w:t>"5G System; Location Management Services;</w:t>
      </w:r>
      <w:r>
        <w:rPr>
          <w:rFonts w:hint="eastAsia"/>
          <w:lang w:eastAsia="zh-CN"/>
        </w:rPr>
        <w:t xml:space="preserve"> </w:t>
      </w:r>
      <w:r>
        <w:t>Stage 3"</w:t>
      </w:r>
    </w:p>
    <w:p>
      <w:pPr>
        <w:pStyle w:val="57"/>
      </w:pPr>
      <w:r>
        <w:t>[4]</w:t>
      </w:r>
      <w:r>
        <w:tab/>
      </w:r>
      <w:r>
        <w:t xml:space="preserve">3GPP </w:t>
      </w:r>
      <w:r>
        <w:rPr>
          <w:rFonts w:hint="eastAsia"/>
          <w:lang w:eastAsia="zh-CN"/>
        </w:rPr>
        <w:t>TS</w:t>
      </w:r>
      <w:r>
        <w:t xml:space="preserve"> 38.304: "NR; User Equipment (UE) procedures in Idle mode and in RRC Inactive state".</w:t>
      </w:r>
    </w:p>
    <w:p>
      <w:pPr>
        <w:pStyle w:val="57"/>
      </w:pPr>
      <w:r>
        <w:rPr>
          <w:rFonts w:hint="eastAsia"/>
          <w:lang w:eastAsia="zh-CN"/>
        </w:rPr>
        <w:t>[5]</w:t>
      </w:r>
      <w:r>
        <w:rPr>
          <w:lang w:eastAsia="zh-CN"/>
        </w:rPr>
        <w:tab/>
      </w:r>
      <w:r>
        <w:rPr>
          <w:lang w:eastAsia="zh-CN"/>
        </w:rPr>
        <w:t xml:space="preserve">3GPP </w:t>
      </w:r>
      <w:r>
        <w:rPr>
          <w:rFonts w:hint="eastAsia"/>
          <w:lang w:eastAsia="zh-CN"/>
        </w:rPr>
        <w:t>TS</w:t>
      </w:r>
      <w:r>
        <w:rPr>
          <w:lang w:eastAsia="zh-CN"/>
        </w:rPr>
        <w:t xml:space="preserve"> 38.331: </w:t>
      </w:r>
      <w:r>
        <w:t>"NR; Radio Resource Control (RRC); Protocol specification".</w:t>
      </w:r>
    </w:p>
    <w:p>
      <w:pPr>
        <w:pStyle w:val="57"/>
        <w:rPr>
          <w:ins w:id="5" w:author="wjy1" w:date="2025-09-24T16:14:00Z"/>
        </w:rPr>
      </w:pPr>
      <w:r>
        <w:t>[6]</w:t>
      </w:r>
      <w:r>
        <w:tab/>
      </w:r>
      <w:r>
        <w:t>3GPP TS 28.5337: “Management and orchestration; Management capabilities”.</w:t>
      </w:r>
    </w:p>
    <w:p>
      <w:pPr>
        <w:pStyle w:val="57"/>
        <w:rPr>
          <w:lang w:val="en-US" w:eastAsia="zh-CN"/>
        </w:rPr>
      </w:pPr>
      <w:ins w:id="6" w:author="wjy1" w:date="2025-09-24T16:15:00Z">
        <w:r>
          <w:rPr>
            <w:rFonts w:hint="eastAsia"/>
            <w:lang w:val="en-US" w:eastAsia="zh-CN"/>
          </w:rPr>
          <w:t>[</w:t>
        </w:r>
      </w:ins>
      <w:ins w:id="7" w:author="wjy1" w:date="2025-09-28T10:16:00Z">
        <w:r>
          <w:rPr>
            <w:rFonts w:hint="eastAsia"/>
            <w:lang w:val="en-US" w:eastAsia="zh-CN"/>
          </w:rPr>
          <w:t>X</w:t>
        </w:r>
      </w:ins>
      <w:ins w:id="8" w:author="wjy1" w:date="2025-09-24T16:15:00Z">
        <w:r>
          <w:rPr>
            <w:rFonts w:hint="eastAsia"/>
            <w:lang w:val="en-US" w:eastAsia="zh-CN"/>
          </w:rPr>
          <w:t>]</w:t>
        </w:r>
      </w:ins>
      <w:ins w:id="9" w:author="wjy1" w:date="2025-09-24T16:15:00Z">
        <w:r>
          <w:rPr>
            <w:rFonts w:hint="eastAsia"/>
            <w:lang w:val="en-US" w:eastAsia="zh-CN"/>
          </w:rPr>
          <w:tab/>
        </w:r>
      </w:ins>
      <w:ins w:id="10" w:author="wjy1" w:date="2025-09-24T16:15:00Z">
        <w:r>
          <w:rPr>
            <w:rFonts w:hint="eastAsia"/>
            <w:lang w:val="en-US" w:eastAsia="zh-CN"/>
          </w:rPr>
          <w:t xml:space="preserve">3GPP TS 28.554: "Management and orchestration; </w:t>
        </w:r>
      </w:ins>
      <w:ins w:id="11" w:author="wjy1" w:date="2025-09-24T16:18:00Z">
        <w:r>
          <w:rPr/>
          <w:t>5G end to end Key Performance Indicators (KPI)</w:t>
        </w:r>
      </w:ins>
      <w:ins w:id="12" w:author="wjy1" w:date="2025-09-24T16:15:00Z">
        <w:r>
          <w:rPr>
            <w:rFonts w:hint="eastAsia"/>
            <w:lang w:val="en-US" w:eastAsia="zh-CN"/>
          </w:rPr>
          <w:t>".</w:t>
        </w:r>
      </w:ins>
    </w:p>
    <w:p>
      <w:pPr>
        <w:pStyle w:val="80"/>
        <w:rPr>
          <w:b/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>
      <w:pPr>
        <w:pStyle w:val="3"/>
        <w:rPr>
          <w:ins w:id="13" w:author="邢震" w:date="2025-09-29T16:30:00Z"/>
        </w:rPr>
      </w:pPr>
      <w:ins w:id="14" w:author="邢震" w:date="2025-09-29T16:30:00Z">
        <w:r>
          <w:rPr>
            <w:rFonts w:hint="eastAsia"/>
          </w:rPr>
          <w:t>4</w:t>
        </w:r>
      </w:ins>
      <w:ins w:id="15" w:author="邢震" w:date="2025-09-29T16:30:00Z">
        <w:r>
          <w:rPr/>
          <w:t xml:space="preserve">.X </w:t>
        </w:r>
      </w:ins>
      <w:ins w:id="16" w:author="邢震" w:date="2025-09-29T16:30:00Z">
        <w:r>
          <w:rPr>
            <w:rFonts w:hint="eastAsia"/>
            <w:lang w:val="en-US" w:eastAsia="zh-CN"/>
          </w:rPr>
          <w:t>Use Case</w:t>
        </w:r>
      </w:ins>
      <w:ins w:id="17" w:author="邢震" w:date="2025-09-29T16:30:00Z">
        <w:r>
          <w:rPr/>
          <w:t>#</w:t>
        </w:r>
      </w:ins>
      <w:ins w:id="18" w:author="邢震" w:date="2025-09-29T16:30:00Z">
        <w:r>
          <w:rPr>
            <w:lang w:eastAsia="zh-CN"/>
          </w:rPr>
          <w:t>X</w:t>
        </w:r>
      </w:ins>
      <w:ins w:id="19" w:author="邢震" w:date="2025-09-29T16:30:00Z">
        <w:r>
          <w:rPr/>
          <w:t xml:space="preserve">: </w:t>
        </w:r>
      </w:ins>
      <w:ins w:id="20" w:author="邢震" w:date="2025-09-29T16:30:00Z">
        <w:r>
          <w:rPr>
            <w:rFonts w:hint="eastAsia"/>
            <w:lang w:val="en-US" w:eastAsia="zh-CN"/>
          </w:rPr>
          <w:t>R</w:t>
        </w:r>
      </w:ins>
      <w:ins w:id="21" w:author="邢震" w:date="2025-09-29T16:30:00Z">
        <w:r>
          <w:rPr/>
          <w:t xml:space="preserve">adio </w:t>
        </w:r>
      </w:ins>
      <w:ins w:id="22" w:author="邢震" w:date="2025-09-29T16:30:00Z">
        <w:del w:id="23" w:author="wjy1" w:date="2025-10-14T14:18:50Z">
          <w:r>
            <w:rPr/>
            <w:delText>serv</w:delText>
          </w:r>
        </w:del>
      </w:ins>
      <w:ins w:id="24" w:author="邢震" w:date="2025-09-29T16:30:00Z">
        <w:del w:id="25" w:author="wjy1" w:date="2025-10-14T14:18:49Z">
          <w:r>
            <w:rPr/>
            <w:delText>ice</w:delText>
          </w:r>
        </w:del>
      </w:ins>
      <w:ins w:id="26" w:author="wjy1" w:date="2025-10-14T14:18:47Z">
        <w:r>
          <w:rPr>
            <w:rFonts w:hint="eastAsia"/>
            <w:lang w:val="en-US" w:eastAsia="zh-CN"/>
          </w:rPr>
          <w:t>network</w:t>
        </w:r>
      </w:ins>
      <w:ins w:id="27" w:author="邢震" w:date="2025-09-29T16:30:00Z">
        <w:r>
          <w:rPr/>
          <w:t xml:space="preserve"> </w:t>
        </w:r>
      </w:ins>
      <w:ins w:id="28" w:author="wjy1" w:date="2025-10-14T14:23:48Z">
        <w:r>
          <w:rPr>
            <w:lang w:eastAsia="zh-CN"/>
          </w:rPr>
          <w:t>delivering</w:t>
        </w:r>
      </w:ins>
      <w:ins w:id="29" w:author="邢震" w:date="2025-09-29T16:30:00Z">
        <w:del w:id="30" w:author="wjy1" w:date="2025-10-14T14:23:52Z">
          <w:r>
            <w:rPr/>
            <w:delText>assurance</w:delText>
          </w:r>
        </w:del>
      </w:ins>
      <w:ins w:id="31" w:author="邢震" w:date="2025-09-29T16:30:00Z">
        <w:r>
          <w:rPr/>
          <w:t xml:space="preserve"> </w:t>
        </w:r>
      </w:ins>
      <w:ins w:id="32" w:author="邢震" w:date="2025-09-29T16:30:00Z">
        <w:r>
          <w:rPr>
            <w:rFonts w:hint="eastAsia"/>
          </w:rPr>
          <w:t>in transient overload</w:t>
        </w:r>
      </w:ins>
      <w:ins w:id="33" w:author="邢震" w:date="2025-09-29T16:30:00Z">
        <w:r>
          <w:rPr>
            <w:rFonts w:hint="eastAsia"/>
            <w:lang w:val="en-US" w:eastAsia="zh-CN"/>
          </w:rPr>
          <w:t xml:space="preserve"> </w:t>
        </w:r>
      </w:ins>
      <w:ins w:id="34" w:author="邢震" w:date="2025-09-29T16:30:00Z">
        <w:r>
          <w:rPr/>
          <w:t>scenario</w:t>
        </w:r>
      </w:ins>
    </w:p>
    <w:p>
      <w:pPr>
        <w:pStyle w:val="4"/>
        <w:rPr>
          <w:ins w:id="35" w:author="邢震" w:date="2025-09-29T16:30:00Z"/>
          <w:rStyle w:val="88"/>
          <w:i w:val="0"/>
        </w:rPr>
      </w:pPr>
      <w:ins w:id="36" w:author="邢震" w:date="2025-09-29T16:30:00Z">
        <w:r>
          <w:rPr>
            <w:rStyle w:val="88"/>
            <w:rFonts w:hint="eastAsia"/>
            <w:i w:val="0"/>
          </w:rPr>
          <w:t>4</w:t>
        </w:r>
      </w:ins>
      <w:ins w:id="37" w:author="邢震" w:date="2025-09-29T16:30:00Z">
        <w:r>
          <w:rPr>
            <w:rStyle w:val="88"/>
            <w:i w:val="0"/>
          </w:rPr>
          <w:t>.X.1 Description</w:t>
        </w:r>
      </w:ins>
    </w:p>
    <w:p>
      <w:pPr>
        <w:jc w:val="both"/>
        <w:rPr>
          <w:ins w:id="38" w:author="邢震" w:date="2025-09-29T16:30:00Z"/>
          <w:lang w:val="en-US" w:eastAsia="zh-CN"/>
        </w:rPr>
      </w:pPr>
      <w:ins w:id="39" w:author="邢震" w:date="2025-09-29T16:30:00Z">
        <w:r>
          <w:rPr>
            <w:lang w:eastAsia="zh-CN"/>
          </w:rPr>
          <w:t xml:space="preserve">This use case describes a scenario where a MnS consumer express intent containing an expectation for </w:t>
        </w:r>
      </w:ins>
      <w:ins w:id="40" w:author="邢震" w:date="2025-09-29T16:30:00Z">
        <w:r>
          <w:rPr>
            <w:rFonts w:hint="eastAsia"/>
            <w:lang w:val="en-US" w:eastAsia="zh-CN"/>
          </w:rPr>
          <w:t>ensuring</w:t>
        </w:r>
      </w:ins>
      <w:ins w:id="41" w:author="邢震" w:date="2025-09-29T16:30:00Z">
        <w:r>
          <w:rPr>
            <w:lang w:eastAsia="zh-CN"/>
          </w:rPr>
          <w:t xml:space="preserve"> </w:t>
        </w:r>
      </w:ins>
      <w:ins w:id="42" w:author="邢震" w:date="2025-09-29T16:30:00Z">
        <w:r>
          <w:rPr>
            <w:rFonts w:hint="eastAsia"/>
            <w:lang w:val="en-US" w:eastAsia="zh-CN"/>
          </w:rPr>
          <w:t>a</w:t>
        </w:r>
      </w:ins>
      <w:ins w:id="43" w:author="邢震" w:date="2025-09-29T16:30:00Z">
        <w:r>
          <w:rPr>
            <w:lang w:eastAsia="zh-CN"/>
          </w:rPr>
          <w:t xml:space="preserve"> radio </w:t>
        </w:r>
      </w:ins>
      <w:ins w:id="44" w:author="邢震" w:date="2025-09-29T16:30:00Z">
        <w:del w:id="45" w:author="wjy1" w:date="2025-10-14T14:18:40Z">
          <w:r>
            <w:rPr/>
            <w:delText>se</w:delText>
          </w:r>
        </w:del>
      </w:ins>
      <w:ins w:id="46" w:author="邢震" w:date="2025-09-29T16:30:00Z">
        <w:del w:id="47" w:author="wjy1" w:date="2025-10-14T14:18:39Z">
          <w:r>
            <w:rPr/>
            <w:delText>rvice</w:delText>
          </w:r>
        </w:del>
      </w:ins>
      <w:ins w:id="48" w:author="wjy1" w:date="2025-10-14T14:18:37Z">
        <w:r>
          <w:rPr>
            <w:rFonts w:hint="eastAsia"/>
            <w:lang w:val="en-US" w:eastAsia="zh-CN"/>
          </w:rPr>
          <w:t>network</w:t>
        </w:r>
      </w:ins>
      <w:ins w:id="49" w:author="邢震" w:date="2025-09-29T16:30:00Z">
        <w:r>
          <w:rPr>
            <w:lang w:eastAsia="zh-CN"/>
          </w:rPr>
          <w:t xml:space="preserve"> </w:t>
        </w:r>
      </w:ins>
      <w:ins w:id="50" w:author="邢震" w:date="2025-09-29T16:30:00Z">
        <w:r>
          <w:rPr>
            <w:rFonts w:hint="eastAsia"/>
          </w:rPr>
          <w:t>in transient overload scenarios (e.g., high-speed rail or subway systems)</w:t>
        </w:r>
      </w:ins>
      <w:ins w:id="51" w:author="邢震" w:date="2025-09-29T16:30:00Z">
        <w:r>
          <w:rPr>
            <w:lang w:eastAsia="zh-CN"/>
          </w:rPr>
          <w:t xml:space="preserve"> to a MnS producer.</w:t>
        </w:r>
      </w:ins>
      <w:ins w:id="52" w:author="邢震" w:date="2025-09-29T16:30:00Z">
        <w:r>
          <w:rPr>
            <w:rFonts w:hint="eastAsia"/>
            <w:lang w:val="en-US" w:eastAsia="zh-CN"/>
          </w:rPr>
          <w:t xml:space="preserve"> In </w:t>
        </w:r>
      </w:ins>
      <w:ins w:id="53" w:author="邢震" w:date="2025-09-29T16:30:00Z">
        <w:r>
          <w:rPr>
            <w:rFonts w:hint="eastAsia"/>
          </w:rPr>
          <w:t>transient overload</w:t>
        </w:r>
      </w:ins>
      <w:ins w:id="54" w:author="邢震" w:date="2025-09-29T16:30:00Z">
        <w:r>
          <w:rPr>
            <w:rFonts w:hint="eastAsia"/>
            <w:lang w:val="en-US" w:eastAsia="zh-CN"/>
          </w:rPr>
          <w:t xml:space="preserve"> </w:t>
        </w:r>
      </w:ins>
      <w:ins w:id="55" w:author="邢震" w:date="2025-09-29T16:30:00Z">
        <w:r>
          <w:rPr/>
          <w:t>scenarios</w:t>
        </w:r>
      </w:ins>
      <w:ins w:id="56" w:author="邢震" w:date="2025-09-29T16:30:00Z">
        <w:r>
          <w:rPr>
            <w:rFonts w:hint="eastAsia"/>
            <w:lang w:val="en-US" w:eastAsia="zh-CN"/>
          </w:rPr>
          <w:t xml:space="preserve">, </w:t>
        </w:r>
      </w:ins>
      <w:ins w:id="57" w:author="邢震" w:date="2025-09-29T16:30:00Z">
        <w:r>
          <w:rPr>
            <w:rFonts w:hint="eastAsia"/>
            <w:color w:val="000000"/>
            <w:lang w:val="en-US" w:eastAsia="zh-CN"/>
          </w:rPr>
          <w:t xml:space="preserve">the high load caused by massive user access and bursty traffic typically lasts only a few seconds—specifically when trains pass through a cell, while traffic volume remains extremely low during other periods. </w:t>
        </w:r>
      </w:ins>
    </w:p>
    <w:p>
      <w:pPr>
        <w:jc w:val="both"/>
        <w:rPr>
          <w:ins w:id="58" w:author="邢震" w:date="2025-09-29T16:30:00Z"/>
          <w:lang w:val="en-US" w:eastAsia="zh-CN"/>
        </w:rPr>
      </w:pPr>
      <w:ins w:id="59" w:author="邢震" w:date="2025-09-29T16:30:00Z">
        <w:r>
          <w:rPr>
            <w:lang w:eastAsia="zh-CN"/>
          </w:rPr>
          <w:t>In 3GPP TS 28.312 [</w:t>
        </w:r>
      </w:ins>
      <w:ins w:id="60" w:author="邢震" w:date="2025-09-29T16:30:00Z">
        <w:r>
          <w:rPr>
            <w:rFonts w:hint="eastAsia"/>
            <w:lang w:val="en-US" w:eastAsia="zh-CN"/>
          </w:rPr>
          <w:t>1</w:t>
        </w:r>
      </w:ins>
      <w:ins w:id="61" w:author="邢震" w:date="2025-09-29T16:30:00Z">
        <w:r>
          <w:rPr>
            <w:lang w:eastAsia="zh-CN"/>
          </w:rPr>
          <w:t xml:space="preserve">], the existing use case and requirements for intent containing an expectation for delivering a radio </w:t>
        </w:r>
      </w:ins>
      <w:ins w:id="62" w:author="邢震" w:date="2025-09-29T16:30:00Z">
        <w:del w:id="63" w:author="wjy1" w:date="2025-10-14T14:19:09Z">
          <w:r>
            <w:rPr>
              <w:lang w:eastAsia="zh-CN"/>
            </w:rPr>
            <w:delText>s</w:delText>
          </w:r>
        </w:del>
      </w:ins>
      <w:ins w:id="64" w:author="邢震" w:date="2025-09-29T16:30:00Z">
        <w:del w:id="65" w:author="wjy1" w:date="2025-10-14T14:19:08Z">
          <w:r>
            <w:rPr>
              <w:lang w:eastAsia="zh-CN"/>
            </w:rPr>
            <w:delText>ervice</w:delText>
          </w:r>
        </w:del>
      </w:ins>
      <w:ins w:id="66" w:author="wjy1" w:date="2025-10-14T14:19:05Z">
        <w:r>
          <w:rPr>
            <w:rFonts w:hint="eastAsia"/>
            <w:lang w:val="en-US" w:eastAsia="zh-CN"/>
          </w:rPr>
          <w:t>network</w:t>
        </w:r>
      </w:ins>
      <w:ins w:id="67" w:author="邢震" w:date="2025-09-29T16:30:00Z">
        <w:r>
          <w:rPr>
            <w:lang w:eastAsia="zh-CN"/>
          </w:rPr>
          <w:t xml:space="preserve"> is described in clause 5.1.2. The RadioServiceExpectation is defined to represent MnS consumer's expectations for radio </w:t>
        </w:r>
      </w:ins>
      <w:ins w:id="68" w:author="邢震" w:date="2025-09-29T16:30:00Z">
        <w:del w:id="69" w:author="wjy1" w:date="2025-10-14T14:19:20Z">
          <w:r>
            <w:rPr>
              <w:lang w:eastAsia="zh-CN"/>
            </w:rPr>
            <w:delText>se</w:delText>
          </w:r>
        </w:del>
      </w:ins>
      <w:ins w:id="70" w:author="邢震" w:date="2025-09-29T16:30:00Z">
        <w:del w:id="71" w:author="wjy1" w:date="2025-10-14T14:19:19Z">
          <w:r>
            <w:rPr>
              <w:lang w:eastAsia="zh-CN"/>
            </w:rPr>
            <w:delText>rvice</w:delText>
          </w:r>
        </w:del>
      </w:ins>
      <w:ins w:id="72" w:author="wjy1" w:date="2025-10-14T14:19:17Z">
        <w:r>
          <w:rPr>
            <w:rFonts w:hint="eastAsia"/>
            <w:lang w:val="en-US" w:eastAsia="zh-CN"/>
          </w:rPr>
          <w:t>network</w:t>
        </w:r>
      </w:ins>
      <w:ins w:id="73" w:author="邢震" w:date="2025-09-29T16:30:00Z">
        <w:r>
          <w:rPr>
            <w:lang w:eastAsia="zh-CN"/>
          </w:rPr>
          <w:t xml:space="preserve"> delivering</w:t>
        </w:r>
      </w:ins>
      <w:ins w:id="74" w:author="邢震" w:date="2025-09-29T16:30:00Z">
        <w:del w:id="75" w:author="wjy1" w:date="2025-10-14T14:24:41Z">
          <w:r>
            <w:rPr>
              <w:lang w:eastAsia="zh-CN"/>
            </w:rPr>
            <w:delText xml:space="preserve"> and assurance</w:delText>
          </w:r>
        </w:del>
      </w:ins>
      <w:ins w:id="76" w:author="邢震" w:date="2025-09-29T16:30:00Z">
        <w:r>
          <w:rPr>
            <w:lang w:eastAsia="zh-CN"/>
          </w:rPr>
          <w:t xml:space="preserve"> in the specified area</w:t>
        </w:r>
      </w:ins>
      <w:ins w:id="77" w:author="wjy1" w:date="2025-10-14T14:24:34Z">
        <w:r>
          <w:rPr>
            <w:rFonts w:hint="eastAsia"/>
            <w:lang w:val="en-US" w:eastAsia="zh-CN"/>
          </w:rPr>
          <w:t xml:space="preserve">, </w:t>
        </w:r>
      </w:ins>
      <w:ins w:id="78" w:author="wjy1" w:date="2025-10-14T14:26:38Z">
        <w:r>
          <w:rPr>
            <w:rFonts w:hint="eastAsia"/>
            <w:lang w:val="en-US" w:eastAsia="zh-CN"/>
          </w:rPr>
          <w:t>and it serves to support service assurance efforts</w:t>
        </w:r>
      </w:ins>
      <w:ins w:id="79" w:author="邢震" w:date="2025-09-29T16:30:00Z">
        <w:r>
          <w:rPr>
            <w:lang w:eastAsia="zh-CN"/>
          </w:rPr>
          <w:t xml:space="preserve">. However, </w:t>
        </w:r>
      </w:ins>
      <w:ins w:id="80" w:author="邢震" w:date="2025-09-29T16:30:00Z">
        <w:r>
          <w:rPr>
            <w:rFonts w:hint="eastAsia"/>
            <w:lang w:val="en-US" w:eastAsia="zh-CN"/>
          </w:rPr>
          <w:t>t</w:t>
        </w:r>
      </w:ins>
      <w:ins w:id="81" w:author="邢震" w:date="2025-09-29T16:30:00Z">
        <w:r>
          <w:rPr>
            <w:rFonts w:hint="eastAsia"/>
          </w:rPr>
          <w:t>ransient overload</w:t>
        </w:r>
      </w:ins>
      <w:ins w:id="82" w:author="邢震" w:date="2025-09-29T16:30:00Z">
        <w:r>
          <w:rPr>
            <w:lang w:eastAsia="zh-CN"/>
          </w:rPr>
          <w:t xml:space="preserve"> scenario </w:t>
        </w:r>
      </w:ins>
      <w:ins w:id="83" w:author="邢震" w:date="2025-09-29T16:30:00Z">
        <w:r>
          <w:rPr>
            <w:rFonts w:hint="eastAsia"/>
            <w:lang w:val="en-US" w:eastAsia="zh-CN"/>
          </w:rPr>
          <w:t>is</w:t>
        </w:r>
      </w:ins>
      <w:ins w:id="84" w:author="邢震" w:date="2025-09-29T16:30:00Z">
        <w:r>
          <w:rPr>
            <w:lang w:eastAsia="zh-CN"/>
          </w:rPr>
          <w:t xml:space="preserve"> not supported</w:t>
        </w:r>
      </w:ins>
      <w:ins w:id="85" w:author="邢震" w:date="2025-09-29T16:30:00Z">
        <w:r>
          <w:rPr>
            <w:rFonts w:hint="eastAsia"/>
            <w:lang w:val="en-US" w:eastAsia="zh-CN"/>
          </w:rPr>
          <w:t>.</w:t>
        </w:r>
      </w:ins>
    </w:p>
    <w:p>
      <w:pPr>
        <w:rPr>
          <w:ins w:id="86" w:author="邢震" w:date="2025-09-29T16:30:00Z"/>
          <w:rFonts w:hint="default"/>
          <w:color w:val="000000"/>
          <w:lang w:val="en-US" w:eastAsia="zh-CN"/>
        </w:rPr>
      </w:pPr>
      <w:ins w:id="87" w:author="邢震" w:date="2025-09-29T16:30:00Z">
        <w:r>
          <w:rPr>
            <w:rFonts w:hint="eastAsia"/>
            <w:lang w:eastAsia="zh-CN"/>
          </w:rPr>
          <w:t>-</w:t>
        </w:r>
      </w:ins>
      <w:ins w:id="88" w:author="邢震" w:date="2025-09-29T16:30:00Z">
        <w:r>
          <w:rPr>
            <w:lang w:eastAsia="zh-CN"/>
          </w:rPr>
          <w:tab/>
        </w:r>
      </w:ins>
      <w:ins w:id="89" w:author="邢震" w:date="2025-09-29T16:30:00Z">
        <w:r>
          <w:rPr>
            <w:lang w:eastAsia="zh-CN"/>
          </w:rPr>
          <w:t xml:space="preserve">MnS consumer expresses the radio </w:t>
        </w:r>
      </w:ins>
      <w:ins w:id="90" w:author="邢震" w:date="2025-09-29T16:30:00Z">
        <w:del w:id="91" w:author="wjy1" w:date="2025-10-14T14:19:31Z">
          <w:r>
            <w:rPr>
              <w:lang w:eastAsia="zh-CN"/>
            </w:rPr>
            <w:delText>s</w:delText>
          </w:r>
        </w:del>
      </w:ins>
      <w:ins w:id="92" w:author="邢震" w:date="2025-09-29T16:30:00Z">
        <w:del w:id="93" w:author="wjy1" w:date="2025-10-14T14:19:30Z">
          <w:r>
            <w:rPr>
              <w:lang w:eastAsia="zh-CN"/>
            </w:rPr>
            <w:delText>ervice</w:delText>
          </w:r>
        </w:del>
      </w:ins>
      <w:ins w:id="94" w:author="wjy1" w:date="2025-10-14T14:19:27Z">
        <w:r>
          <w:rPr>
            <w:rFonts w:hint="eastAsia"/>
            <w:lang w:val="en-US" w:eastAsia="zh-CN"/>
          </w:rPr>
          <w:t>network</w:t>
        </w:r>
      </w:ins>
      <w:ins w:id="95" w:author="邢震" w:date="2025-09-29T16:30:00Z">
        <w:r>
          <w:rPr>
            <w:lang w:eastAsia="zh-CN"/>
          </w:rPr>
          <w:t xml:space="preserve"> </w:t>
        </w:r>
      </w:ins>
      <w:ins w:id="96" w:author="wjy1" w:date="2025-10-14T14:24:10Z">
        <w:r>
          <w:rPr>
            <w:lang w:eastAsia="zh-CN"/>
          </w:rPr>
          <w:t xml:space="preserve">delivering </w:t>
        </w:r>
      </w:ins>
      <w:ins w:id="97" w:author="邢震" w:date="2025-09-29T16:30:00Z">
        <w:del w:id="98" w:author="wjy1" w:date="2025-10-14T14:24:10Z">
          <w:r>
            <w:rPr>
              <w:lang w:eastAsia="zh-CN"/>
            </w:rPr>
            <w:delText xml:space="preserve">assurance </w:delText>
          </w:r>
        </w:del>
      </w:ins>
      <w:ins w:id="99" w:author="邢震" w:date="2025-09-29T16:30:00Z">
        <w:r>
          <w:rPr>
            <w:lang w:eastAsia="zh-CN"/>
          </w:rPr>
          <w:t xml:space="preserve">expectation with </w:t>
        </w:r>
      </w:ins>
      <w:ins w:id="100" w:author="wjy1" w:date="2025-10-14T14:18:02Z">
        <w:r>
          <w:rPr>
            <w:rFonts w:hint="eastAsia"/>
          </w:rPr>
          <w:t>transient</w:t>
        </w:r>
      </w:ins>
      <w:ins w:id="101" w:author="邢震" w:date="2025-09-29T16:30:00Z">
        <w:del w:id="102" w:author="wjy1" w:date="2025-10-14T14:18:02Z">
          <w:r>
            <w:rPr>
              <w:lang w:eastAsia="zh-CN"/>
            </w:rPr>
            <w:delText>service</w:delText>
          </w:r>
        </w:del>
      </w:ins>
      <w:ins w:id="103" w:author="邢震" w:date="2025-09-29T16:30:00Z">
        <w:r>
          <w:rPr>
            <w:lang w:eastAsia="zh-CN"/>
          </w:rPr>
          <w:t xml:space="preserve"> </w:t>
        </w:r>
      </w:ins>
      <w:ins w:id="104" w:author="邢震" w:date="2025-09-29T16:30:00Z">
        <w:r>
          <w:rPr>
            <w:rFonts w:hint="eastAsia"/>
            <w:color w:val="000000"/>
            <w:lang w:val="en-US" w:eastAsia="zh-CN"/>
          </w:rPr>
          <w:t>load</w:t>
        </w:r>
      </w:ins>
      <w:ins w:id="105" w:author="邢震" w:date="2025-09-29T16:30:00Z">
        <w:r>
          <w:rPr>
            <w:lang w:eastAsia="zh-CN"/>
          </w:rPr>
          <w:t xml:space="preserve"> information.</w:t>
        </w:r>
      </w:ins>
      <w:ins w:id="106" w:author="邢震" w:date="2025-09-29T16:30:00Z">
        <w:r>
          <w:rPr>
            <w:rFonts w:hint="eastAsia"/>
            <w:lang w:val="en-US" w:eastAsia="zh-CN"/>
          </w:rPr>
          <w:t xml:space="preserve"> It </w:t>
        </w:r>
      </w:ins>
      <w:ins w:id="107" w:author="邢震" w:date="2025-09-29T16:30:00Z">
        <w:r>
          <w:rPr>
            <w:rFonts w:hint="eastAsia"/>
            <w:color w:val="000000"/>
            <w:lang w:val="en-US" w:eastAsia="zh-CN"/>
          </w:rPr>
          <w:t xml:space="preserve">can help </w:t>
        </w:r>
      </w:ins>
      <w:ins w:id="108" w:author="邢震" w:date="2025-09-29T16:30:00Z">
        <w:r>
          <w:rPr>
            <w:lang w:eastAsia="zh-CN"/>
          </w:rPr>
          <w:t>MnS producer</w:t>
        </w:r>
      </w:ins>
      <w:ins w:id="109" w:author="邢震" w:date="2025-09-29T16:30:00Z">
        <w:r>
          <w:rPr>
            <w:rFonts w:hint="eastAsia"/>
            <w:color w:val="000000"/>
            <w:lang w:val="en-US" w:eastAsia="zh-CN"/>
          </w:rPr>
          <w:t xml:space="preserve"> identify the actual high load information when these shot-duration, high-impact events occur</w:t>
        </w:r>
      </w:ins>
      <w:ins w:id="110" w:author="wjy1" w:date="2025-10-14T14:31:03Z">
        <w:r>
          <w:rPr>
            <w:rFonts w:hint="eastAsia"/>
            <w:color w:val="000000"/>
            <w:lang w:val="en-US" w:eastAsia="zh-CN"/>
          </w:rPr>
          <w:t>—thereby supporting network expansion decision-making</w:t>
        </w:r>
      </w:ins>
      <w:ins w:id="111" w:author="wjy1" w:date="2025-10-14T14:30:12Z">
        <w:r>
          <w:rPr>
            <w:rFonts w:hint="eastAsia"/>
            <w:color w:val="000000"/>
            <w:lang w:val="en-US" w:eastAsia="zh-CN"/>
          </w:rPr>
          <w:t>.</w:t>
        </w:r>
      </w:ins>
    </w:p>
    <w:p>
      <w:pPr>
        <w:jc w:val="both"/>
        <w:rPr>
          <w:ins w:id="112" w:author="邢震" w:date="2025-09-29T16:30:00Z"/>
          <w:del w:id="113" w:author="wjy1" w:date="2025-10-14T14:28:15Z"/>
          <w:lang w:eastAsia="zh-CN"/>
        </w:rPr>
      </w:pPr>
      <w:ins w:id="114" w:author="邢震" w:date="2025-09-29T16:30:00Z">
        <w:del w:id="115" w:author="wjy1" w:date="2025-10-14T14:28:15Z">
          <w:r>
            <w:rPr>
              <w:rFonts w:hint="eastAsia"/>
              <w:lang w:eastAsia="zh-CN"/>
            </w:rPr>
            <w:delText>-</w:delText>
          </w:r>
        </w:del>
      </w:ins>
      <w:ins w:id="116" w:author="邢震" w:date="2025-09-29T16:30:00Z">
        <w:del w:id="117" w:author="wjy1" w:date="2025-10-14T14:28:15Z">
          <w:r>
            <w:rPr>
              <w:lang w:eastAsia="zh-CN"/>
            </w:rPr>
            <w:tab/>
          </w:r>
        </w:del>
      </w:ins>
      <w:ins w:id="118" w:author="邢震" w:date="2025-09-29T16:30:00Z">
        <w:del w:id="119" w:author="wjy1" w:date="2025-10-14T14:28:15Z">
          <w:r>
            <w:rPr>
              <w:lang w:eastAsia="zh-CN"/>
            </w:rPr>
            <w:delText>MnS consumer expresses the radio service assurance intent expectation for a specified area with explicitly specified  scenario (</w:delText>
          </w:r>
        </w:del>
      </w:ins>
      <w:ins w:id="120" w:author="邢震" w:date="2025-09-29T16:30:00Z">
        <w:del w:id="121" w:author="wjy1" w:date="2025-10-14T14:28:15Z">
          <w:r>
            <w:rPr>
              <w:rFonts w:hint="eastAsia"/>
            </w:rPr>
            <w:delText>e.g., high-speed rail or subway systems</w:delText>
          </w:r>
        </w:del>
      </w:ins>
      <w:ins w:id="122" w:author="邢震" w:date="2025-09-29T16:30:00Z">
        <w:del w:id="123" w:author="wjy1" w:date="2025-10-14T14:28:15Z">
          <w:r>
            <w:rPr>
              <w:lang w:eastAsia="zh-CN"/>
            </w:rPr>
            <w:delText>). Different  scenario ha</w:delText>
          </w:r>
        </w:del>
      </w:ins>
      <w:ins w:id="124" w:author="邢震" w:date="2025-09-29T16:30:00Z">
        <w:del w:id="125" w:author="wjy1" w:date="2025-10-14T14:28:15Z">
          <w:r>
            <w:rPr>
              <w:rFonts w:hint="eastAsia"/>
              <w:lang w:val="en-US" w:eastAsia="zh-CN"/>
            </w:rPr>
            <w:delText>s</w:delText>
          </w:r>
        </w:del>
      </w:ins>
      <w:ins w:id="126" w:author="邢震" w:date="2025-09-29T16:30:00Z">
        <w:del w:id="127" w:author="wjy1" w:date="2025-10-14T14:28:15Z">
          <w:r>
            <w:rPr>
              <w:lang w:eastAsia="zh-CN"/>
            </w:rPr>
            <w:delText xml:space="preserve"> different typical traffic characteristic. It is useful for the MnS producer to fulfil the radio service intent with the </w:delText>
          </w:r>
        </w:del>
      </w:ins>
      <w:ins w:id="128" w:author="邢震" w:date="2025-09-29T16:30:00Z">
        <w:del w:id="129" w:author="wjy1" w:date="2025-10-14T14:28:15Z">
          <w:r>
            <w:rPr>
              <w:rFonts w:hint="eastAsia"/>
            </w:rPr>
            <w:delText>transient overload</w:delText>
          </w:r>
        </w:del>
      </w:ins>
      <w:ins w:id="130" w:author="邢震" w:date="2025-09-29T16:30:00Z">
        <w:del w:id="131" w:author="wjy1" w:date="2025-10-14T14:28:15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32" w:author="邢震" w:date="2025-09-29T16:30:00Z">
        <w:del w:id="133" w:author="wjy1" w:date="2025-10-14T14:28:15Z">
          <w:r>
            <w:rPr/>
            <w:delText>scenario</w:delText>
          </w:r>
        </w:del>
      </w:ins>
      <w:ins w:id="134" w:author="邢震" w:date="2025-09-29T16:30:00Z">
        <w:del w:id="135" w:author="wjy1" w:date="2025-10-14T14:28:15Z">
          <w:r>
            <w:rPr>
              <w:lang w:eastAsia="zh-CN"/>
            </w:rPr>
            <w:delText xml:space="preserve"> information.</w:delText>
          </w:r>
        </w:del>
      </w:ins>
    </w:p>
    <w:p>
      <w:pPr>
        <w:pStyle w:val="4"/>
        <w:rPr>
          <w:ins w:id="136" w:author="邢震" w:date="2025-09-29T16:30:00Z"/>
          <w:rStyle w:val="88"/>
          <w:i w:val="0"/>
        </w:rPr>
      </w:pPr>
      <w:ins w:id="137" w:author="邢震" w:date="2025-09-29T16:30:00Z">
        <w:r>
          <w:rPr>
            <w:rStyle w:val="88"/>
            <w:i w:val="0"/>
          </w:rPr>
          <w:t>4.X.2 Potential requirements</w:t>
        </w:r>
      </w:ins>
    </w:p>
    <w:p>
      <w:pPr>
        <w:jc w:val="both"/>
        <w:rPr>
          <w:ins w:id="138" w:author="邢震" w:date="2025-09-29T16:30:00Z"/>
          <w:lang w:val="en-US"/>
        </w:rPr>
      </w:pPr>
      <w:ins w:id="139" w:author="邢震" w:date="2025-09-29T16:30:00Z">
        <w:r>
          <w:rPr>
            <w:b/>
          </w:rPr>
          <w:t>REQ-IDMS_RadioServiceIntent -CON-1:</w:t>
        </w:r>
      </w:ins>
      <w:ins w:id="140" w:author="邢震" w:date="2025-09-29T16:30:00Z">
        <w:r>
          <w:rPr>
            <w:lang w:eastAsia="zh-CN" w:bidi="ar-KW"/>
          </w:rPr>
          <w:t xml:space="preserve"> The intent driven MnS producer for </w:t>
        </w:r>
      </w:ins>
      <w:ins w:id="141" w:author="邢震" w:date="2025-09-29T16:30:00Z">
        <w:r>
          <w:rPr/>
          <w:t xml:space="preserve">radio </w:t>
        </w:r>
      </w:ins>
      <w:ins w:id="142" w:author="邢震" w:date="2025-09-29T16:30:00Z">
        <w:del w:id="143" w:author="CU" w:date="2025-10-13T17:42:43Z">
          <w:r>
            <w:rPr>
              <w:rFonts w:hint="default"/>
              <w:lang w:val="en-US"/>
            </w:rPr>
            <w:delText>service</w:delText>
          </w:r>
        </w:del>
      </w:ins>
      <w:ins w:id="144" w:author="CU" w:date="2025-10-13T17:42:43Z">
        <w:r>
          <w:rPr>
            <w:rFonts w:hint="eastAsia"/>
            <w:lang w:val="en-US" w:eastAsia="zh-CN"/>
          </w:rPr>
          <w:t>net</w:t>
        </w:r>
      </w:ins>
      <w:ins w:id="145" w:author="CU" w:date="2025-10-13T17:42:45Z">
        <w:r>
          <w:rPr>
            <w:rFonts w:hint="eastAsia"/>
            <w:lang w:val="en-US" w:eastAsia="zh-CN"/>
          </w:rPr>
          <w:t>work</w:t>
        </w:r>
      </w:ins>
      <w:ins w:id="146" w:author="邢震" w:date="2025-09-29T16:30:00Z">
        <w:r>
          <w:rPr>
            <w:lang w:eastAsia="zh-CN" w:bidi="ar-KW"/>
          </w:rPr>
          <w:t xml:space="preserve"> should have capabilities enabling the MnS consumer to express</w:t>
        </w:r>
      </w:ins>
      <w:ins w:id="147" w:author="wjy1" w:date="2025-10-14T14:16:27Z">
        <w:r>
          <w:rPr>
            <w:rFonts w:hint="eastAsia"/>
            <w:lang w:val="en-US" w:eastAsia="zh-CN" w:bidi="ar-KW"/>
          </w:rPr>
          <w:t xml:space="preserve"> </w:t>
        </w:r>
      </w:ins>
      <w:ins w:id="148" w:author="wjy1" w:date="2025-10-14T14:16:25Z">
        <w:r>
          <w:rPr>
            <w:rFonts w:hint="eastAsia"/>
          </w:rPr>
          <w:t>transient</w:t>
        </w:r>
      </w:ins>
      <w:ins w:id="149" w:author="邢震" w:date="2025-09-29T16:30:00Z">
        <w:del w:id="150" w:author="wjy1" w:date="2025-10-14T14:16:25Z">
          <w:r>
            <w:rPr>
              <w:lang w:eastAsia="zh-CN" w:bidi="ar-KW"/>
            </w:rPr>
            <w:delText xml:space="preserve"> </w:delText>
          </w:r>
        </w:del>
      </w:ins>
      <w:ins w:id="151" w:author="邢震" w:date="2025-09-29T16:30:00Z">
        <w:del w:id="152" w:author="wjy1" w:date="2025-10-14T14:16:25Z">
          <w:r>
            <w:rPr>
              <w:lang w:eastAsia="zh-CN"/>
            </w:rPr>
            <w:delText>service</w:delText>
          </w:r>
        </w:del>
      </w:ins>
      <w:ins w:id="153" w:author="邢震" w:date="2025-09-29T16:30:00Z">
        <w:r>
          <w:rPr>
            <w:lang w:eastAsia="zh-CN"/>
          </w:rPr>
          <w:t xml:space="preserve"> </w:t>
        </w:r>
      </w:ins>
      <w:ins w:id="154" w:author="邢震" w:date="2025-09-29T16:30:00Z">
        <w:r>
          <w:rPr>
            <w:rFonts w:hint="eastAsia"/>
            <w:lang w:val="en-US" w:eastAsia="zh-CN"/>
          </w:rPr>
          <w:t>load</w:t>
        </w:r>
      </w:ins>
      <w:ins w:id="155" w:author="邢震" w:date="2025-09-29T16:30:00Z">
        <w:r>
          <w:rPr>
            <w:lang w:eastAsia="zh-CN"/>
          </w:rPr>
          <w:t xml:space="preserve"> requirements</w:t>
        </w:r>
      </w:ins>
      <w:ins w:id="156" w:author="CU" w:date="2025-10-13T16:46:49Z">
        <w:r>
          <w:rPr>
            <w:rFonts w:hint="eastAsia"/>
            <w:lang w:val="en-US" w:eastAsia="zh-CN"/>
          </w:rPr>
          <w:t>.</w:t>
        </w:r>
      </w:ins>
      <w:ins w:id="157" w:author="邢震" w:date="2025-09-29T16:30:00Z">
        <w:del w:id="158" w:author="CU" w:date="2025-10-13T16:46:46Z">
          <w:r>
            <w:rPr>
              <w:lang w:eastAsia="zh-CN" w:bidi="ar-KW"/>
            </w:rPr>
            <w:delText>,</w:delText>
          </w:r>
        </w:del>
      </w:ins>
      <w:ins w:id="159" w:author="邢震" w:date="2025-09-29T16:30:00Z">
        <w:del w:id="160" w:author="CU" w:date="2025-10-13T16:46:44Z">
          <w:r>
            <w:rPr>
              <w:lang w:eastAsia="zh-CN" w:bidi="ar-KW"/>
            </w:rPr>
            <w:delText xml:space="preserve"> which supports network expansion decision-making</w:delText>
          </w:r>
        </w:del>
      </w:ins>
      <w:ins w:id="161" w:author="邢震" w:date="2025-09-29T16:30:00Z">
        <w:r>
          <w:rPr>
            <w:rFonts w:hint="eastAsia"/>
            <w:lang w:val="en-US" w:eastAsia="zh-CN" w:bidi="ar-KW"/>
          </w:rPr>
          <w:t>.</w:t>
        </w:r>
      </w:ins>
    </w:p>
    <w:p>
      <w:pPr>
        <w:jc w:val="both"/>
        <w:rPr>
          <w:ins w:id="162" w:author="邢震" w:date="2025-09-29T16:30:00Z"/>
          <w:del w:id="163" w:author="wjy1" w:date="2025-10-14T14:28:05Z"/>
          <w:lang w:val="en-US"/>
        </w:rPr>
      </w:pPr>
      <w:ins w:id="164" w:author="邢震" w:date="2025-09-29T16:30:00Z">
        <w:del w:id="165" w:author="wjy1" w:date="2025-10-14T14:28:05Z">
          <w:r>
            <w:rPr>
              <w:b/>
            </w:rPr>
            <w:delText>REQ-IDMS_RadioServiceIntent -CON-2:</w:delText>
          </w:r>
        </w:del>
      </w:ins>
      <w:ins w:id="166" w:author="邢震" w:date="2025-09-29T16:30:00Z">
        <w:del w:id="167" w:author="wjy1" w:date="2025-10-14T14:28:05Z">
          <w:r>
            <w:rPr>
              <w:lang w:eastAsia="zh-CN" w:bidi="ar-KW"/>
            </w:rPr>
            <w:delText xml:space="preserve"> The intent driven MnS producer for </w:delText>
          </w:r>
        </w:del>
      </w:ins>
      <w:ins w:id="168" w:author="邢震" w:date="2025-09-29T16:30:00Z">
        <w:del w:id="169" w:author="wjy1" w:date="2025-10-14T14:28:05Z">
          <w:r>
            <w:rPr/>
            <w:delText>radio service</w:delText>
          </w:r>
        </w:del>
      </w:ins>
      <w:ins w:id="170" w:author="邢震" w:date="2025-09-29T16:30:00Z">
        <w:del w:id="171" w:author="wjy1" w:date="2025-10-14T14:28:05Z">
          <w:r>
            <w:rPr>
              <w:lang w:eastAsia="zh-CN" w:bidi="ar-KW"/>
            </w:rPr>
            <w:delText xml:space="preserve"> should have capabilities enabling the MnS consumer to specify the scene information</w:delText>
          </w:r>
        </w:del>
      </w:ins>
      <w:ins w:id="172" w:author="邢震" w:date="2025-09-29T16:30:00Z">
        <w:del w:id="173" w:author="wjy1" w:date="2025-10-14T14:28:05Z">
          <w:r>
            <w:rPr>
              <w:rFonts w:hint="eastAsia"/>
            </w:rPr>
            <w:delText xml:space="preserve"> (e.g., high-speed rail or subway systems)</w:delText>
          </w:r>
        </w:del>
      </w:ins>
      <w:ins w:id="174" w:author="邢震" w:date="2025-09-29T16:30:00Z">
        <w:del w:id="175" w:author="wjy1" w:date="2025-10-14T14:28:05Z">
          <w:r>
            <w:rPr>
              <w:lang w:eastAsia="zh-CN" w:bidi="ar-KW"/>
            </w:rPr>
            <w:delText xml:space="preserve"> for the radio service to be delivered and assured in a specified area</w:delText>
          </w:r>
        </w:del>
      </w:ins>
      <w:ins w:id="176" w:author="邢震" w:date="2025-09-29T16:30:00Z">
        <w:del w:id="177" w:author="wjy1" w:date="2025-10-14T14:28:05Z">
          <w:r>
            <w:rPr>
              <w:rFonts w:hint="eastAsia"/>
              <w:lang w:val="en-US" w:eastAsia="zh-CN" w:bidi="ar-KW"/>
            </w:rPr>
            <w:delText>.</w:delText>
          </w:r>
        </w:del>
      </w:ins>
    </w:p>
    <w:p>
      <w:pPr>
        <w:pStyle w:val="4"/>
        <w:rPr>
          <w:ins w:id="178" w:author="邢震" w:date="2025-09-29T16:30:00Z"/>
          <w:rStyle w:val="88"/>
          <w:i w:val="0"/>
        </w:rPr>
      </w:pPr>
      <w:ins w:id="179" w:author="邢震" w:date="2025-09-29T16:30:00Z">
        <w:r>
          <w:rPr>
            <w:rStyle w:val="88"/>
            <w:i w:val="0"/>
          </w:rPr>
          <w:t>4.X.3 Potential solution</w:t>
        </w:r>
      </w:ins>
    </w:p>
    <w:p>
      <w:pPr>
        <w:rPr>
          <w:ins w:id="180" w:author="邢震" w:date="2025-09-29T16:30:00Z"/>
          <w:lang w:eastAsia="zh-CN" w:bidi="ar-KW"/>
        </w:rPr>
      </w:pPr>
      <w:ins w:id="181" w:author="邢震" w:date="2025-09-29T16:30:00Z">
        <w:r>
          <w:rPr>
            <w:lang w:eastAsia="zh-CN" w:bidi="ar-KW"/>
          </w:rPr>
          <w:t>This solution proposes to reuse and enhance the existing Radio</w:t>
        </w:r>
      </w:ins>
      <w:ins w:id="182" w:author="邢震" w:date="2025-09-29T16:30:00Z">
        <w:del w:id="183" w:author="wjy1" w:date="2025-10-14T14:31:22Z">
          <w:r>
            <w:rPr>
              <w:lang w:eastAsia="zh-CN" w:bidi="ar-KW"/>
            </w:rPr>
            <w:delText>S</w:delText>
          </w:r>
        </w:del>
      </w:ins>
      <w:ins w:id="184" w:author="邢震" w:date="2025-09-29T16:30:00Z">
        <w:del w:id="185" w:author="wjy1" w:date="2025-10-14T14:31:21Z">
          <w:r>
            <w:rPr>
              <w:lang w:eastAsia="zh-CN" w:bidi="ar-KW"/>
            </w:rPr>
            <w:delText>ervice</w:delText>
          </w:r>
        </w:del>
      </w:ins>
      <w:ins w:id="186" w:author="wjy1" w:date="2025-10-14T14:31:14Z">
        <w:r>
          <w:rPr>
            <w:rFonts w:hint="eastAsia"/>
            <w:lang w:val="en-US" w:eastAsia="zh-CN" w:bidi="ar-KW"/>
          </w:rPr>
          <w:t>N</w:t>
        </w:r>
      </w:ins>
      <w:ins w:id="187" w:author="wjy1" w:date="2025-10-14T14:31:17Z">
        <w:r>
          <w:rPr>
            <w:rFonts w:hint="eastAsia"/>
            <w:lang w:val="en-US" w:eastAsia="zh-CN" w:bidi="ar-KW"/>
          </w:rPr>
          <w:t>et</w:t>
        </w:r>
      </w:ins>
      <w:ins w:id="188" w:author="wjy1" w:date="2025-10-14T14:31:18Z">
        <w:r>
          <w:rPr>
            <w:rFonts w:hint="eastAsia"/>
            <w:lang w:val="en-US" w:eastAsia="zh-CN" w:bidi="ar-KW"/>
          </w:rPr>
          <w:t>wo</w:t>
        </w:r>
      </w:ins>
      <w:ins w:id="189" w:author="wjy1" w:date="2025-10-14T14:31:19Z">
        <w:r>
          <w:rPr>
            <w:rFonts w:hint="eastAsia"/>
            <w:lang w:val="en-US" w:eastAsia="zh-CN" w:bidi="ar-KW"/>
          </w:rPr>
          <w:t>rk</w:t>
        </w:r>
      </w:ins>
      <w:ins w:id="190" w:author="邢震" w:date="2025-09-29T16:30:00Z">
        <w:r>
          <w:rPr>
            <w:lang w:eastAsia="zh-CN" w:bidi="ar-KW"/>
          </w:rPr>
          <w:t>Expectation defined in 3GPP TS 28.312 [2].</w:t>
        </w:r>
      </w:ins>
    </w:p>
    <w:p>
      <w:pPr>
        <w:rPr>
          <w:ins w:id="191" w:author="邢震" w:date="2025-09-29T16:30:00Z"/>
          <w:lang w:eastAsia="zh-CN" w:bidi="ar-KW"/>
        </w:rPr>
      </w:pPr>
      <w:ins w:id="192" w:author="邢震" w:date="2025-09-29T16:30:00Z">
        <w:r>
          <w:rPr>
            <w:b/>
            <w:lang w:eastAsia="zh-CN" w:bidi="ar-KW"/>
          </w:rPr>
          <w:t>Enhancement Aspect1</w:t>
        </w:r>
      </w:ins>
      <w:ins w:id="193" w:author="邢震" w:date="2025-09-29T16:30:00Z">
        <w:r>
          <w:rPr>
            <w:b/>
            <w:bCs/>
            <w:lang w:eastAsia="zh-CN" w:bidi="ar-KW"/>
          </w:rPr>
          <w:t>:</w:t>
        </w:r>
      </w:ins>
      <w:ins w:id="194" w:author="邢震" w:date="2025-09-29T16:30:00Z">
        <w:r>
          <w:rPr>
            <w:lang w:eastAsia="zh-CN" w:bidi="ar-KW"/>
          </w:rPr>
          <w:t xml:space="preserve"> Add following attributes as the </w:t>
        </w:r>
      </w:ins>
      <w:ins w:id="195" w:author="邢震" w:date="2025-09-29T16:30:00Z">
        <w:r>
          <w:rPr>
            <w:lang w:eastAsia="zh-CN"/>
          </w:rPr>
          <w:t>ExpectationTargets for</w:t>
        </w:r>
      </w:ins>
      <w:ins w:id="196" w:author="邢震" w:date="2025-09-29T16:30:00Z">
        <w:r>
          <w:rPr>
            <w:lang w:eastAsia="zh-CN" w:bidi="ar-KW"/>
          </w:rPr>
          <w:t xml:space="preserve"> the Radio</w:t>
        </w:r>
      </w:ins>
      <w:ins w:id="197" w:author="邢震" w:date="2025-09-29T16:30:00Z">
        <w:del w:id="198" w:author="CU" w:date="2025-10-13T17:39:27Z">
          <w:r>
            <w:rPr>
              <w:rFonts w:hint="default"/>
              <w:lang w:val="en-US" w:eastAsia="zh-CN" w:bidi="ar-KW"/>
            </w:rPr>
            <w:delText>Service</w:delText>
          </w:r>
        </w:del>
      </w:ins>
      <w:ins w:id="199" w:author="CU" w:date="2025-10-13T17:39:27Z">
        <w:r>
          <w:rPr>
            <w:rFonts w:hint="eastAsia"/>
            <w:lang w:val="en-US" w:eastAsia="zh-CN" w:bidi="ar-KW"/>
          </w:rPr>
          <w:t>N</w:t>
        </w:r>
      </w:ins>
      <w:ins w:id="200" w:author="CU" w:date="2025-10-13T17:39:29Z">
        <w:r>
          <w:rPr>
            <w:rFonts w:hint="eastAsia"/>
            <w:lang w:val="en-US" w:eastAsia="zh-CN" w:bidi="ar-KW"/>
          </w:rPr>
          <w:t>etw</w:t>
        </w:r>
      </w:ins>
      <w:ins w:id="201" w:author="CU" w:date="2025-10-13T17:39:30Z">
        <w:r>
          <w:rPr>
            <w:rFonts w:hint="eastAsia"/>
            <w:lang w:val="en-US" w:eastAsia="zh-CN" w:bidi="ar-KW"/>
          </w:rPr>
          <w:t>ork</w:t>
        </w:r>
      </w:ins>
      <w:ins w:id="202" w:author="邢震" w:date="2025-09-29T16:30:00Z">
        <w:r>
          <w:rPr>
            <w:lang w:eastAsia="zh-CN" w:bidi="ar-KW"/>
          </w:rPr>
          <w:t xml:space="preserve">Expectation to support </w:t>
        </w:r>
      </w:ins>
      <w:ins w:id="203" w:author="CU" w:date="2025-10-13T16:47:11Z">
        <w:r>
          <w:rPr>
            <w:rFonts w:hint="eastAsia"/>
          </w:rPr>
          <w:t>transient overload</w:t>
        </w:r>
      </w:ins>
      <w:ins w:id="204" w:author="邢震" w:date="2025-09-29T16:30:00Z">
        <w:del w:id="205" w:author="CU" w:date="2025-10-13T16:47:11Z">
          <w:r>
            <w:rPr>
              <w:lang w:eastAsia="zh-CN"/>
            </w:rPr>
            <w:delText>reliability</w:delText>
          </w:r>
        </w:del>
      </w:ins>
      <w:ins w:id="206" w:author="邢震" w:date="2025-09-29T16:30:00Z">
        <w:r>
          <w:rPr>
            <w:lang w:eastAsia="zh-CN"/>
          </w:rPr>
          <w:t xml:space="preserve"> requirements</w:t>
        </w:r>
      </w:ins>
      <w:ins w:id="207" w:author="邢震" w:date="2025-09-29T16:30:00Z">
        <w:r>
          <w:rPr>
            <w:lang w:eastAsia="zh-CN" w:bidi="ar-KW"/>
          </w:rPr>
          <w:t>:</w:t>
        </w:r>
      </w:ins>
    </w:p>
    <w:p>
      <w:pPr>
        <w:pStyle w:val="89"/>
        <w:numPr>
          <w:ilvl w:val="0"/>
          <w:numId w:val="1"/>
        </w:numPr>
        <w:ind w:firstLineChars="0"/>
        <w:rPr>
          <w:ins w:id="208" w:author="邢震" w:date="2025-09-29T16:30:00Z"/>
        </w:rPr>
      </w:pPr>
      <w:ins w:id="209" w:author="邢震" w:date="2025-09-29T16:30:00Z">
        <w:r>
          <w:rPr>
            <w:rFonts w:hint="eastAsia"/>
          </w:rPr>
          <w:t>PrbHighLoadRatio</w:t>
        </w:r>
      </w:ins>
      <w:ins w:id="210" w:author="邢震" w:date="2025-09-29T16:30:00Z">
        <w:r>
          <w:rPr/>
          <w:t>, it represents the</w:t>
        </w:r>
      </w:ins>
      <w:ins w:id="211" w:author="邢震" w:date="2025-09-29T16:30:00Z">
        <w:r>
          <w:rPr>
            <w:rFonts w:hint="eastAsia"/>
            <w:lang w:val="en-US" w:eastAsia="zh-CN"/>
          </w:rPr>
          <w:t xml:space="preserve"> load</w:t>
        </w:r>
      </w:ins>
      <w:ins w:id="212" w:author="邢震" w:date="2025-09-29T16:30:00Z">
        <w:r>
          <w:rPr/>
          <w:t xml:space="preserve"> target </w:t>
        </w:r>
      </w:ins>
      <w:ins w:id="213" w:author="邢震" w:date="2025-09-29T16:30:00Z">
        <w:r>
          <w:rPr>
            <w:lang w:eastAsia="zh-CN"/>
          </w:rPr>
          <w:t xml:space="preserve">for the radio </w:t>
        </w:r>
      </w:ins>
      <w:ins w:id="214" w:author="邢震" w:date="2025-09-29T16:30:00Z">
        <w:del w:id="215" w:author="CU" w:date="2025-10-13T17:42:10Z">
          <w:r>
            <w:rPr>
              <w:rFonts w:hint="default"/>
              <w:lang w:val="en-US" w:eastAsia="zh-CN"/>
            </w:rPr>
            <w:delText>service</w:delText>
          </w:r>
        </w:del>
      </w:ins>
      <w:ins w:id="216" w:author="CU" w:date="2025-10-13T17:42:11Z">
        <w:r>
          <w:rPr>
            <w:rFonts w:hint="eastAsia"/>
            <w:lang w:val="en-US" w:eastAsia="zh-CN"/>
          </w:rPr>
          <w:t>network</w:t>
        </w:r>
      </w:ins>
      <w:ins w:id="217" w:author="邢震" w:date="2025-09-29T16:30:00Z">
        <w:r>
          <w:rPr>
            <w:lang w:eastAsia="zh-CN"/>
          </w:rPr>
          <w:t xml:space="preserve"> that the intent expectation is applied. The </w:t>
        </w:r>
      </w:ins>
      <w:ins w:id="218" w:author="邢震" w:date="2025-09-29T16:30:00Z">
        <w:r>
          <w:rPr>
            <w:rFonts w:hint="eastAsia"/>
            <w:lang w:eastAsia="zh-CN"/>
          </w:rPr>
          <w:t>de</w:t>
        </w:r>
      </w:ins>
      <w:ins w:id="219" w:author="邢震" w:date="2025-09-29T16:30:00Z">
        <w:r>
          <w:rPr>
            <w:lang w:eastAsia="zh-CN"/>
          </w:rPr>
          <w:t>tailed definition for</w:t>
        </w:r>
      </w:ins>
      <w:ins w:id="220" w:author="邢震" w:date="2025-09-29T16:30:00Z">
        <w:r>
          <w:rPr>
            <w:rFonts w:hint="eastAsia"/>
            <w:lang w:val="en-US" w:eastAsia="zh-CN"/>
          </w:rPr>
          <w:t xml:space="preserve"> </w:t>
        </w:r>
      </w:ins>
      <w:ins w:id="221" w:author="邢震" w:date="2025-09-29T16:30:00Z">
        <w:r>
          <w:rPr>
            <w:rFonts w:hint="eastAsia"/>
          </w:rPr>
          <w:t>PrbHighLoadRatio</w:t>
        </w:r>
      </w:ins>
      <w:ins w:id="222" w:author="邢震" w:date="2025-09-29T16:30:00Z">
        <w:r>
          <w:rPr>
            <w:lang w:eastAsia="zh-CN"/>
          </w:rPr>
          <w:t xml:space="preserve"> see TS 28.5</w:t>
        </w:r>
      </w:ins>
      <w:ins w:id="223" w:author="邢震" w:date="2025-09-29T16:30:00Z">
        <w:del w:id="224" w:author="CU" w:date="2025-10-13T17:11:51Z">
          <w:r>
            <w:rPr>
              <w:rFonts w:hint="default"/>
              <w:lang w:val="en-US" w:eastAsia="zh-CN"/>
            </w:rPr>
            <w:delText>4</w:delText>
          </w:r>
        </w:del>
      </w:ins>
      <w:ins w:id="225" w:author="CU" w:date="2025-10-13T17:11:51Z">
        <w:r>
          <w:rPr>
            <w:rFonts w:hint="eastAsia"/>
            <w:lang w:val="en-US" w:eastAsia="zh-CN"/>
          </w:rPr>
          <w:t>5</w:t>
        </w:r>
      </w:ins>
      <w:ins w:id="226" w:author="邢震" w:date="2025-09-29T16:30:00Z">
        <w:r>
          <w:rPr>
            <w:rFonts w:hint="eastAsia"/>
            <w:lang w:val="en-US" w:eastAsia="zh-CN"/>
          </w:rPr>
          <w:t>4</w:t>
        </w:r>
      </w:ins>
      <w:ins w:id="227" w:author="邢震" w:date="2025-09-29T16:30:00Z">
        <w:r>
          <w:rPr>
            <w:lang w:eastAsia="zh-CN"/>
          </w:rPr>
          <w:t xml:space="preserve"> [</w:t>
        </w:r>
      </w:ins>
      <w:ins w:id="228" w:author="邢震" w:date="2025-09-29T16:30:00Z">
        <w:r>
          <w:rPr>
            <w:rFonts w:hint="eastAsia"/>
            <w:lang w:val="en-US" w:eastAsia="zh-CN"/>
          </w:rPr>
          <w:t>X</w:t>
        </w:r>
      </w:ins>
      <w:ins w:id="229" w:author="邢震" w:date="2025-09-29T16:30:00Z">
        <w:r>
          <w:rPr>
            <w:lang w:eastAsia="zh-CN"/>
          </w:rPr>
          <w:t>]. The type is Real.</w:t>
        </w:r>
      </w:ins>
    </w:p>
    <w:p>
      <w:pPr>
        <w:rPr>
          <w:ins w:id="230" w:author="邢震" w:date="2025-09-29T16:30:00Z"/>
          <w:del w:id="231" w:author="wjy1" w:date="2025-10-14T14:28:08Z"/>
          <w:lang w:eastAsia="zh-CN" w:bidi="ar-KW"/>
        </w:rPr>
      </w:pPr>
      <w:ins w:id="232" w:author="邢震" w:date="2025-09-29T16:30:00Z">
        <w:del w:id="233" w:author="wjy1" w:date="2025-10-14T14:28:08Z">
          <w:r>
            <w:rPr>
              <w:b/>
              <w:lang w:eastAsia="zh-CN" w:bidi="ar-KW"/>
            </w:rPr>
            <w:delText>Enhancement Aspect2</w:delText>
          </w:r>
        </w:del>
      </w:ins>
      <w:ins w:id="234" w:author="邢震" w:date="2025-09-29T16:30:00Z">
        <w:del w:id="235" w:author="wjy1" w:date="2025-10-14T14:28:08Z">
          <w:r>
            <w:rPr>
              <w:b/>
              <w:bCs/>
              <w:lang w:eastAsia="zh-CN" w:bidi="ar-KW"/>
            </w:rPr>
            <w:delText>:</w:delText>
          </w:r>
        </w:del>
      </w:ins>
      <w:ins w:id="236" w:author="邢震" w:date="2025-09-29T16:30:00Z">
        <w:del w:id="237" w:author="wjy1" w:date="2025-10-14T14:28:08Z">
          <w:r>
            <w:rPr>
              <w:lang w:eastAsia="zh-CN" w:bidi="ar-KW"/>
            </w:rPr>
            <w:delText xml:space="preserve"> Add following attributes as the ObjectContexts </w:delText>
          </w:r>
        </w:del>
      </w:ins>
      <w:ins w:id="238" w:author="邢震" w:date="2025-09-29T16:30:00Z">
        <w:del w:id="239" w:author="wjy1" w:date="2025-10-14T14:28:08Z">
          <w:r>
            <w:rPr>
              <w:lang w:eastAsia="zh-CN"/>
            </w:rPr>
            <w:delText>for</w:delText>
          </w:r>
        </w:del>
      </w:ins>
      <w:ins w:id="240" w:author="邢震" w:date="2025-09-29T16:30:00Z">
        <w:del w:id="241" w:author="wjy1" w:date="2025-10-14T14:28:08Z">
          <w:r>
            <w:rPr>
              <w:lang w:eastAsia="zh-CN" w:bidi="ar-KW"/>
            </w:rPr>
            <w:delText xml:space="preserve"> the RadioServiceExpectation to support scene information:</w:delText>
          </w:r>
        </w:del>
      </w:ins>
    </w:p>
    <w:p>
      <w:pPr>
        <w:pStyle w:val="89"/>
        <w:numPr>
          <w:ilvl w:val="0"/>
          <w:numId w:val="1"/>
        </w:numPr>
        <w:ind w:firstLineChars="0"/>
        <w:rPr>
          <w:ins w:id="242" w:author="邢震" w:date="2025-09-29T16:30:00Z"/>
          <w:del w:id="243" w:author="wjy1" w:date="2025-10-14T14:28:08Z"/>
        </w:rPr>
      </w:pPr>
      <w:ins w:id="244" w:author="邢震" w:date="2025-09-29T16:30:00Z">
        <w:del w:id="245" w:author="wjy1" w:date="2025-10-14T14:28:08Z">
          <w:r>
            <w:rPr/>
            <w:delText xml:space="preserve">SceneTypeContext, it describes the scene for </w:delText>
          </w:r>
        </w:del>
      </w:ins>
      <w:ins w:id="246" w:author="邢震" w:date="2025-09-29T16:30:00Z">
        <w:del w:id="247" w:author="wjy1" w:date="2025-10-14T14:28:08Z">
          <w:r>
            <w:rPr>
              <w:rFonts w:hint="eastAsia"/>
            </w:rPr>
            <w:delText>transient overload scenarios (e.g., high-speed rail or subway systems)</w:delText>
          </w:r>
        </w:del>
      </w:ins>
      <w:ins w:id="248" w:author="邢震" w:date="2025-09-29T16:30:00Z">
        <w:del w:id="249" w:author="wjy1" w:date="2025-10-14T14:28:08Z">
          <w:r>
            <w:rPr/>
            <w:delText xml:space="preserve"> for the Radio Service that the intent expectation. The type is string.</w:delText>
          </w:r>
        </w:del>
      </w:ins>
    </w:p>
    <w:p>
      <w:pPr>
        <w:pStyle w:val="4"/>
        <w:rPr>
          <w:ins w:id="250" w:author="邢震" w:date="2025-09-29T16:30:00Z"/>
          <w:rStyle w:val="88"/>
          <w:i w:val="0"/>
        </w:rPr>
      </w:pPr>
      <w:ins w:id="251" w:author="邢震" w:date="2025-09-29T16:30:00Z">
        <w:r>
          <w:rPr>
            <w:rStyle w:val="88"/>
            <w:i w:val="0"/>
          </w:rPr>
          <w:t>4.X.4 Evaluation of potential solutions</w:t>
        </w:r>
      </w:ins>
    </w:p>
    <w:p>
      <w:pPr>
        <w:rPr>
          <w:ins w:id="252" w:author="邢震" w:date="2025-09-29T16:30:00Z"/>
          <w:lang w:eastAsia="zh-CN"/>
        </w:rPr>
      </w:pPr>
      <w:ins w:id="253" w:author="邢震" w:date="2025-09-29T16:30:00Z">
        <w:r>
          <w:rPr>
            <w:rFonts w:hint="eastAsia"/>
            <w:lang w:eastAsia="zh-CN"/>
          </w:rPr>
          <w:t>T</w:t>
        </w:r>
      </w:ins>
      <w:ins w:id="254" w:author="邢震" w:date="2025-09-29T16:30:00Z">
        <w:r>
          <w:rPr>
            <w:lang w:eastAsia="zh-CN"/>
          </w:rPr>
          <w:t>BD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E51F17"/>
    <w:multiLevelType w:val="multilevel"/>
    <w:tmpl w:val="36E51F17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jy1">
    <w15:presenceInfo w15:providerId="None" w15:userId="wjy1"/>
  </w15:person>
  <w15:person w15:author="邢震">
    <w15:presenceInfo w15:providerId="None" w15:userId="邢震"/>
  </w15:person>
  <w15:person w15:author="CU">
    <w15:presenceInfo w15:providerId="None" w15:userId="C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0F1045"/>
    <w:rsid w:val="000F68C7"/>
    <w:rsid w:val="001045AE"/>
    <w:rsid w:val="0010504F"/>
    <w:rsid w:val="001152C8"/>
    <w:rsid w:val="001169EF"/>
    <w:rsid w:val="00120E58"/>
    <w:rsid w:val="00127FB1"/>
    <w:rsid w:val="00141942"/>
    <w:rsid w:val="001604A8"/>
    <w:rsid w:val="001A7F2F"/>
    <w:rsid w:val="001B093A"/>
    <w:rsid w:val="001B09D9"/>
    <w:rsid w:val="001C5CF1"/>
    <w:rsid w:val="001D2A58"/>
    <w:rsid w:val="00214DF0"/>
    <w:rsid w:val="002201AA"/>
    <w:rsid w:val="002474B7"/>
    <w:rsid w:val="00266561"/>
    <w:rsid w:val="002D4AE7"/>
    <w:rsid w:val="002E08D0"/>
    <w:rsid w:val="002E0AA6"/>
    <w:rsid w:val="00336DA1"/>
    <w:rsid w:val="00375B1C"/>
    <w:rsid w:val="00382D18"/>
    <w:rsid w:val="00404962"/>
    <w:rsid w:val="004054C1"/>
    <w:rsid w:val="004135BC"/>
    <w:rsid w:val="004415DA"/>
    <w:rsid w:val="0044235F"/>
    <w:rsid w:val="004474EE"/>
    <w:rsid w:val="004721C0"/>
    <w:rsid w:val="00486BBB"/>
    <w:rsid w:val="004A13F3"/>
    <w:rsid w:val="004A4A3A"/>
    <w:rsid w:val="004D4B88"/>
    <w:rsid w:val="004E2F92"/>
    <w:rsid w:val="00502D14"/>
    <w:rsid w:val="0051513A"/>
    <w:rsid w:val="0051627B"/>
    <w:rsid w:val="0051688C"/>
    <w:rsid w:val="005302AD"/>
    <w:rsid w:val="0053093E"/>
    <w:rsid w:val="0054707D"/>
    <w:rsid w:val="005558F7"/>
    <w:rsid w:val="005569E7"/>
    <w:rsid w:val="005700F1"/>
    <w:rsid w:val="00581525"/>
    <w:rsid w:val="00597D67"/>
    <w:rsid w:val="00597ECB"/>
    <w:rsid w:val="005C3903"/>
    <w:rsid w:val="005E3160"/>
    <w:rsid w:val="00653D67"/>
    <w:rsid w:val="00653E2A"/>
    <w:rsid w:val="0069541A"/>
    <w:rsid w:val="006A12C3"/>
    <w:rsid w:val="006B621B"/>
    <w:rsid w:val="007118FA"/>
    <w:rsid w:val="00711F26"/>
    <w:rsid w:val="007329AB"/>
    <w:rsid w:val="0073515D"/>
    <w:rsid w:val="00735A02"/>
    <w:rsid w:val="00742FCB"/>
    <w:rsid w:val="007561AD"/>
    <w:rsid w:val="007619E7"/>
    <w:rsid w:val="00773E47"/>
    <w:rsid w:val="00780A06"/>
    <w:rsid w:val="00785301"/>
    <w:rsid w:val="00785A4F"/>
    <w:rsid w:val="00793D77"/>
    <w:rsid w:val="007D5CF6"/>
    <w:rsid w:val="007E360C"/>
    <w:rsid w:val="007F30F7"/>
    <w:rsid w:val="007F55A4"/>
    <w:rsid w:val="00802641"/>
    <w:rsid w:val="008171CF"/>
    <w:rsid w:val="0082707E"/>
    <w:rsid w:val="00853546"/>
    <w:rsid w:val="00870A5E"/>
    <w:rsid w:val="0089308D"/>
    <w:rsid w:val="008B22C7"/>
    <w:rsid w:val="008B4AAF"/>
    <w:rsid w:val="008F127B"/>
    <w:rsid w:val="0090058A"/>
    <w:rsid w:val="00900A6C"/>
    <w:rsid w:val="00906D09"/>
    <w:rsid w:val="009158D2"/>
    <w:rsid w:val="009255E7"/>
    <w:rsid w:val="00946D75"/>
    <w:rsid w:val="009671B4"/>
    <w:rsid w:val="00982BA7"/>
    <w:rsid w:val="00995C58"/>
    <w:rsid w:val="009A21B0"/>
    <w:rsid w:val="009C236D"/>
    <w:rsid w:val="009D09D7"/>
    <w:rsid w:val="00A117D5"/>
    <w:rsid w:val="00A34787"/>
    <w:rsid w:val="00A44B2E"/>
    <w:rsid w:val="00A47A5C"/>
    <w:rsid w:val="00A6783E"/>
    <w:rsid w:val="00A7277A"/>
    <w:rsid w:val="00A8681F"/>
    <w:rsid w:val="00AA3DBE"/>
    <w:rsid w:val="00AA7E59"/>
    <w:rsid w:val="00AB502D"/>
    <w:rsid w:val="00AE28A9"/>
    <w:rsid w:val="00AE35AD"/>
    <w:rsid w:val="00B41104"/>
    <w:rsid w:val="00B5453A"/>
    <w:rsid w:val="00B732FC"/>
    <w:rsid w:val="00BA4BE2"/>
    <w:rsid w:val="00BB6C44"/>
    <w:rsid w:val="00BD1620"/>
    <w:rsid w:val="00BF3721"/>
    <w:rsid w:val="00C03ABA"/>
    <w:rsid w:val="00C278F9"/>
    <w:rsid w:val="00C43275"/>
    <w:rsid w:val="00C44D05"/>
    <w:rsid w:val="00C47934"/>
    <w:rsid w:val="00C601CB"/>
    <w:rsid w:val="00C868FB"/>
    <w:rsid w:val="00C86F41"/>
    <w:rsid w:val="00C87441"/>
    <w:rsid w:val="00C93D83"/>
    <w:rsid w:val="00CC4471"/>
    <w:rsid w:val="00CF32B7"/>
    <w:rsid w:val="00CF5313"/>
    <w:rsid w:val="00D07287"/>
    <w:rsid w:val="00D318B2"/>
    <w:rsid w:val="00D36C1D"/>
    <w:rsid w:val="00D50482"/>
    <w:rsid w:val="00D55FB4"/>
    <w:rsid w:val="00D6065B"/>
    <w:rsid w:val="00D92E60"/>
    <w:rsid w:val="00DA027E"/>
    <w:rsid w:val="00DA0FEC"/>
    <w:rsid w:val="00DB495E"/>
    <w:rsid w:val="00DB68B3"/>
    <w:rsid w:val="00DD77C0"/>
    <w:rsid w:val="00DE4AC6"/>
    <w:rsid w:val="00DF4192"/>
    <w:rsid w:val="00E06393"/>
    <w:rsid w:val="00E110A7"/>
    <w:rsid w:val="00E1464D"/>
    <w:rsid w:val="00E25D01"/>
    <w:rsid w:val="00E5455E"/>
    <w:rsid w:val="00E54C0A"/>
    <w:rsid w:val="00E70AFC"/>
    <w:rsid w:val="00EB16C2"/>
    <w:rsid w:val="00F21090"/>
    <w:rsid w:val="00F30FD1"/>
    <w:rsid w:val="00F332C0"/>
    <w:rsid w:val="00F431B2"/>
    <w:rsid w:val="00F57C87"/>
    <w:rsid w:val="00F6525A"/>
    <w:rsid w:val="00F725B2"/>
    <w:rsid w:val="00F72994"/>
    <w:rsid w:val="00F848D0"/>
    <w:rsid w:val="00FD788F"/>
    <w:rsid w:val="00FE38C0"/>
    <w:rsid w:val="02D05A8D"/>
    <w:rsid w:val="0564703D"/>
    <w:rsid w:val="10DC67F8"/>
    <w:rsid w:val="154423D6"/>
    <w:rsid w:val="271F6950"/>
    <w:rsid w:val="348744BB"/>
    <w:rsid w:val="38873605"/>
    <w:rsid w:val="392536A5"/>
    <w:rsid w:val="3D424F00"/>
    <w:rsid w:val="41336A8B"/>
    <w:rsid w:val="482473E2"/>
    <w:rsid w:val="487356D6"/>
    <w:rsid w:val="576A1F2F"/>
    <w:rsid w:val="5F12356A"/>
    <w:rsid w:val="61D375B1"/>
    <w:rsid w:val="6D7E0A97"/>
    <w:rsid w:val="70256A73"/>
    <w:rsid w:val="74BD1EDF"/>
    <w:rsid w:val="7A29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link w:val="87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6">
    <w:name w:val="页眉 字符"/>
    <w:basedOn w:val="43"/>
    <w:link w:val="34"/>
    <w:qFormat/>
    <w:uiPriority w:val="0"/>
    <w:rPr>
      <w:rFonts w:ascii="Arial" w:hAnsi="Arial"/>
      <w:b/>
      <w:sz w:val="18"/>
      <w:lang w:eastAsia="en-US"/>
    </w:rPr>
  </w:style>
  <w:style w:type="character" w:customStyle="1" w:styleId="87">
    <w:name w:val="Editor's Note Char"/>
    <w:link w:val="73"/>
    <w:qFormat/>
    <w:locked/>
    <w:uiPriority w:val="0"/>
    <w:rPr>
      <w:rFonts w:ascii="Times New Roman" w:hAnsi="Times New Roman"/>
      <w:color w:val="FF0000"/>
      <w:lang w:eastAsia="en-US"/>
    </w:rPr>
  </w:style>
  <w:style w:type="character" w:customStyle="1" w:styleId="88">
    <w:name w:val="不明显强调1"/>
    <w:qFormat/>
    <w:uiPriority w:val="19"/>
    <w:rPr>
      <w:i/>
      <w:iCs/>
      <w:color w:val="404040"/>
    </w:rPr>
  </w:style>
  <w:style w:type="paragraph" w:styleId="89">
    <w:name w:val="List Paragraph"/>
    <w:basedOn w:val="1"/>
    <w:qFormat/>
    <w:uiPriority w:val="34"/>
    <w:pPr>
      <w:ind w:firstLine="420" w:firstLineChars="200"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679</Words>
  <Characters>3934</Characters>
  <Lines>77</Lines>
  <Paragraphs>51</Paragraphs>
  <TotalTime>2</TotalTime>
  <ScaleCrop>false</ScaleCrop>
  <LinksUpToDate>false</LinksUpToDate>
  <CharactersWithSpaces>4562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2025-09-30T15:12:00Z</dcterms:created>
  <dc:creator>Michael Sanders, John M Meredith</dc:creator>
  <cp:lastModifiedBy>CU</cp:lastModifiedBy>
  <cp:lastPrinted>2411-12-31T05:00:00Z</cp:lastPrinted>
  <dcterms:modified xsi:type="dcterms:W3CDTF">2025-10-14T08:48:42Z</dcterms:modified>
  <dc:title>3GPP Change Request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38E7DF1AA56E40218038B9839B2ACA8B</vt:lpwstr>
  </property>
</Properties>
</file>