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B62E4" w14:textId="6665EBEC" w:rsidR="00A44B2E" w:rsidRPr="008F15AD" w:rsidRDefault="008F15AD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F15AD">
        <w:rPr>
          <w:b/>
          <w:noProof/>
          <w:sz w:val="24"/>
        </w:rPr>
        <w:t>3GPP TSG SA WG5 Meeting #163</w:t>
      </w:r>
      <w:r w:rsidR="00A44B2E" w:rsidRPr="008F15AD">
        <w:rPr>
          <w:b/>
          <w:i/>
          <w:noProof/>
          <w:sz w:val="28"/>
        </w:rPr>
        <w:tab/>
      </w:r>
      <w:r w:rsidR="005A42BB" w:rsidRPr="005A42BB">
        <w:rPr>
          <w:b/>
          <w:i/>
          <w:noProof/>
          <w:sz w:val="28"/>
        </w:rPr>
        <w:t>S5-25</w:t>
      </w:r>
      <w:r w:rsidR="00441A79">
        <w:rPr>
          <w:b/>
          <w:i/>
          <w:noProof/>
          <w:sz w:val="28"/>
        </w:rPr>
        <w:t>4646</w:t>
      </w:r>
    </w:p>
    <w:p w14:paraId="075D93CE" w14:textId="1EEF99B9" w:rsidR="00A44B2E" w:rsidRPr="00DA53A0" w:rsidRDefault="008F15AD" w:rsidP="00A44B2E">
      <w:pPr>
        <w:pStyle w:val="a4"/>
        <w:rPr>
          <w:sz w:val="22"/>
          <w:szCs w:val="22"/>
        </w:rPr>
      </w:pPr>
      <w:r w:rsidRPr="008F15AD">
        <w:rPr>
          <w:sz w:val="24"/>
        </w:rPr>
        <w:t>Wuhan, CHINA 13 - 17 October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5E5CD3A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2FC">
        <w:rPr>
          <w:rFonts w:ascii="Arial" w:hAnsi="Arial" w:cs="Arial"/>
          <w:b/>
          <w:bCs/>
          <w:lang w:val="en-US"/>
        </w:rPr>
        <w:t>Huawei</w:t>
      </w:r>
      <w:r w:rsidR="00AC020F">
        <w:rPr>
          <w:rFonts w:ascii="Arial" w:hAnsi="Arial" w:cs="Arial"/>
          <w:b/>
          <w:bCs/>
          <w:lang w:val="en-US"/>
        </w:rPr>
        <w:t>, China Mobile</w:t>
      </w:r>
    </w:p>
    <w:p w14:paraId="65CE4E4B" w14:textId="10B6C2A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E8115D" w:rsidRPr="00E8115D">
        <w:rPr>
          <w:rFonts w:ascii="Arial" w:hAnsi="Arial" w:cs="Arial"/>
          <w:b/>
          <w:bCs/>
          <w:lang w:val="en-US"/>
        </w:rPr>
        <w:t>28.881 Add solution for enhancement of radio service delivering and assurance scenarios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130EA2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6.20.1</w:t>
      </w:r>
    </w:p>
    <w:p w14:paraId="369E83CA" w14:textId="0EA8554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28.881</w:t>
      </w:r>
    </w:p>
    <w:p w14:paraId="32E76F63" w14:textId="4DC4DC9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</w:t>
      </w:r>
      <w:r w:rsidR="0027146C">
        <w:rPr>
          <w:rFonts w:ascii="Arial" w:hAnsi="Arial" w:cs="Arial"/>
          <w:b/>
          <w:bCs/>
          <w:lang w:val="en-US"/>
        </w:rPr>
        <w:t>1</w:t>
      </w:r>
      <w:r w:rsidR="00E70AFC">
        <w:rPr>
          <w:rFonts w:ascii="Arial" w:hAnsi="Arial" w:cs="Arial"/>
          <w:b/>
          <w:bCs/>
          <w:lang w:val="en-US"/>
        </w:rPr>
        <w:t>.0</w:t>
      </w:r>
    </w:p>
    <w:p w14:paraId="09C0AB02" w14:textId="7125B3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70AFC" w:rsidRPr="00E70AFC">
        <w:rPr>
          <w:rFonts w:ascii="Arial" w:hAnsi="Arial" w:cs="Arial"/>
          <w:b/>
          <w:bCs/>
          <w:lang w:val="en-US"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335713E" w14:textId="4526AA5D" w:rsidR="008F127B" w:rsidRDefault="00E70AFC" w:rsidP="0053190E">
      <w:pPr>
        <w:rPr>
          <w:lang w:val="en-US"/>
        </w:rPr>
      </w:pPr>
      <w:r w:rsidRPr="00E70AFC">
        <w:rPr>
          <w:lang w:val="en-US"/>
        </w:rPr>
        <w:t xml:space="preserve">This contribution proposes to add </w:t>
      </w:r>
      <w:r w:rsidR="0053190E">
        <w:rPr>
          <w:rFonts w:hint="eastAsia"/>
          <w:lang w:val="en-US" w:eastAsia="zh-CN"/>
        </w:rPr>
        <w:t>solution</w:t>
      </w:r>
      <w:r w:rsidR="0053190E">
        <w:rPr>
          <w:lang w:val="en-US"/>
        </w:rPr>
        <w:t xml:space="preserve"> for the following two requirements documented in clause 4.1.2.</w:t>
      </w:r>
    </w:p>
    <w:p w14:paraId="3E309044" w14:textId="77777777" w:rsidR="0053190E" w:rsidRPr="0053190E" w:rsidRDefault="0053190E" w:rsidP="0053190E">
      <w:pPr>
        <w:rPr>
          <w:lang w:val="en-US" w:eastAsia="zh-CN"/>
        </w:rPr>
      </w:pPr>
      <w:r w:rsidRPr="0053190E">
        <w:rPr>
          <w:lang w:val="en-US" w:eastAsia="zh-CN"/>
        </w:rPr>
        <w:t>REQ-</w:t>
      </w:r>
      <w:proofErr w:type="spellStart"/>
      <w:r w:rsidRPr="0053190E">
        <w:rPr>
          <w:lang w:val="en-US" w:eastAsia="zh-CN"/>
        </w:rPr>
        <w:t>IDMS_RadioServiceIntent</w:t>
      </w:r>
      <w:proofErr w:type="spellEnd"/>
      <w:r w:rsidRPr="0053190E">
        <w:rPr>
          <w:lang w:val="en-US" w:eastAsia="zh-CN"/>
        </w:rPr>
        <w:t xml:space="preserve"> -CON-1: The intent driven </w:t>
      </w:r>
      <w:proofErr w:type="spellStart"/>
      <w:r w:rsidRPr="0053190E">
        <w:rPr>
          <w:lang w:val="en-US" w:eastAsia="zh-CN"/>
        </w:rPr>
        <w:t>MnS</w:t>
      </w:r>
      <w:proofErr w:type="spellEnd"/>
      <w:r w:rsidRPr="0053190E">
        <w:rPr>
          <w:lang w:val="en-US" w:eastAsia="zh-CN"/>
        </w:rPr>
        <w:t xml:space="preserve"> producer for radio service should have capabilities enabling the </w:t>
      </w:r>
      <w:proofErr w:type="spellStart"/>
      <w:r w:rsidRPr="0053190E">
        <w:rPr>
          <w:lang w:val="en-US" w:eastAsia="zh-CN"/>
        </w:rPr>
        <w:t>MnS</w:t>
      </w:r>
      <w:proofErr w:type="spellEnd"/>
      <w:r w:rsidRPr="0053190E">
        <w:rPr>
          <w:lang w:val="en-US" w:eastAsia="zh-CN"/>
        </w:rPr>
        <w:t xml:space="preserve"> consumer to express service reliability requirements.</w:t>
      </w:r>
    </w:p>
    <w:p w14:paraId="77629909" w14:textId="681B5EF6" w:rsidR="0053190E" w:rsidRDefault="0053190E" w:rsidP="0053190E">
      <w:pPr>
        <w:rPr>
          <w:lang w:val="en-US" w:eastAsia="zh-CN"/>
        </w:rPr>
      </w:pPr>
      <w:r w:rsidRPr="0053190E">
        <w:rPr>
          <w:lang w:val="en-US" w:eastAsia="zh-CN"/>
        </w:rPr>
        <w:t>REQ-</w:t>
      </w:r>
      <w:proofErr w:type="spellStart"/>
      <w:r w:rsidRPr="0053190E">
        <w:rPr>
          <w:lang w:val="en-US" w:eastAsia="zh-CN"/>
        </w:rPr>
        <w:t>IDMS_RadioServiceIntent</w:t>
      </w:r>
      <w:proofErr w:type="spellEnd"/>
      <w:r w:rsidRPr="0053190E">
        <w:rPr>
          <w:lang w:val="en-US" w:eastAsia="zh-CN"/>
        </w:rPr>
        <w:t xml:space="preserve"> -CON-2: The intent driven </w:t>
      </w:r>
      <w:proofErr w:type="spellStart"/>
      <w:r w:rsidRPr="0053190E">
        <w:rPr>
          <w:lang w:val="en-US" w:eastAsia="zh-CN"/>
        </w:rPr>
        <w:t>MnS</w:t>
      </w:r>
      <w:proofErr w:type="spellEnd"/>
      <w:r w:rsidRPr="0053190E">
        <w:rPr>
          <w:lang w:val="en-US" w:eastAsia="zh-CN"/>
        </w:rPr>
        <w:t xml:space="preserve"> producer for radio service should have capabilities enabling the </w:t>
      </w:r>
      <w:proofErr w:type="spellStart"/>
      <w:r w:rsidRPr="0053190E">
        <w:rPr>
          <w:lang w:val="en-US" w:eastAsia="zh-CN"/>
        </w:rPr>
        <w:t>MnS</w:t>
      </w:r>
      <w:proofErr w:type="spellEnd"/>
      <w:r w:rsidRPr="0053190E">
        <w:rPr>
          <w:lang w:val="en-US" w:eastAsia="zh-CN"/>
        </w:rPr>
        <w:t xml:space="preserve"> consumer to express radio service delivering and assurance for a specified area described in the form of civic address.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3F810BCA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4AE0BF0" w14:textId="340CE1EF" w:rsidR="007561AD" w:rsidRDefault="007561AD" w:rsidP="006B621B">
      <w:pPr>
        <w:pStyle w:val="CRCoverPage"/>
        <w:rPr>
          <w:b/>
          <w:lang w:val="en-US"/>
        </w:rPr>
      </w:pPr>
    </w:p>
    <w:p w14:paraId="4C9E27CE" w14:textId="77777777" w:rsidR="007561AD" w:rsidRDefault="007561AD" w:rsidP="007561AD">
      <w:pPr>
        <w:pStyle w:val="CRCoverPage"/>
        <w:rPr>
          <w:b/>
          <w:lang w:val="en-US"/>
        </w:rPr>
      </w:pPr>
    </w:p>
    <w:p w14:paraId="6A69E1E0" w14:textId="77777777" w:rsidR="007561AD" w:rsidRDefault="007561AD" w:rsidP="00756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D446F4E" w14:textId="1D0EA823" w:rsidR="007561AD" w:rsidRDefault="007561AD" w:rsidP="006B621B">
      <w:pPr>
        <w:pStyle w:val="CRCoverPage"/>
        <w:rPr>
          <w:b/>
          <w:lang w:val="en-US"/>
        </w:rPr>
      </w:pPr>
    </w:p>
    <w:p w14:paraId="478324F2" w14:textId="77777777" w:rsidR="00F830B5" w:rsidRPr="00F830B5" w:rsidRDefault="00F830B5" w:rsidP="00F830B5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0" w:name="_Toc207722345"/>
      <w:r w:rsidRPr="00F830B5">
        <w:rPr>
          <w:rFonts w:ascii="Arial" w:hAnsi="Arial" w:hint="eastAsia"/>
          <w:sz w:val="32"/>
        </w:rPr>
        <w:t>4</w:t>
      </w:r>
      <w:r w:rsidRPr="00F830B5">
        <w:rPr>
          <w:rFonts w:ascii="Arial" w:hAnsi="Arial"/>
          <w:sz w:val="32"/>
        </w:rPr>
        <w:t xml:space="preserve">.1 Use </w:t>
      </w:r>
      <w:r w:rsidRPr="00F830B5">
        <w:rPr>
          <w:rFonts w:ascii="Arial" w:hAnsi="Arial" w:hint="eastAsia"/>
          <w:sz w:val="32"/>
          <w:lang w:eastAsia="zh-CN"/>
        </w:rPr>
        <w:t>case</w:t>
      </w:r>
      <w:r w:rsidRPr="00F830B5">
        <w:rPr>
          <w:rFonts w:ascii="Arial" w:hAnsi="Arial"/>
          <w:sz w:val="32"/>
          <w:lang w:eastAsia="zh-CN"/>
        </w:rPr>
        <w:t xml:space="preserve"> </w:t>
      </w:r>
      <w:r w:rsidRPr="00F830B5">
        <w:rPr>
          <w:rFonts w:ascii="Arial" w:hAnsi="Arial"/>
          <w:sz w:val="32"/>
        </w:rPr>
        <w:t>#</w:t>
      </w:r>
      <w:r w:rsidRPr="00F830B5">
        <w:rPr>
          <w:rFonts w:ascii="Arial" w:hAnsi="Arial"/>
          <w:sz w:val="32"/>
          <w:lang w:eastAsia="zh-CN"/>
        </w:rPr>
        <w:t>1</w:t>
      </w:r>
      <w:r w:rsidRPr="00F830B5">
        <w:rPr>
          <w:rFonts w:ascii="Arial" w:hAnsi="Arial"/>
          <w:sz w:val="32"/>
        </w:rPr>
        <w:t>: Enhancement of radio service delivering and assurance scenarios</w:t>
      </w:r>
      <w:bookmarkEnd w:id="0"/>
    </w:p>
    <w:p w14:paraId="0D2D2B17" w14:textId="77777777" w:rsidR="00F830B5" w:rsidRPr="00F830B5" w:rsidRDefault="00F830B5" w:rsidP="00F830B5">
      <w:pPr>
        <w:keepNext/>
        <w:keepLines/>
        <w:spacing w:before="120"/>
        <w:ind w:left="1134" w:hanging="1134"/>
        <w:outlineLvl w:val="2"/>
        <w:rPr>
          <w:rFonts w:ascii="Arial" w:hAnsi="Arial"/>
          <w:color w:val="404040"/>
          <w:sz w:val="28"/>
        </w:rPr>
      </w:pPr>
      <w:bookmarkStart w:id="1" w:name="_Toc207722346"/>
      <w:r w:rsidRPr="00F830B5">
        <w:rPr>
          <w:rFonts w:ascii="Arial" w:hAnsi="Arial" w:hint="eastAsia"/>
          <w:iCs/>
          <w:color w:val="404040"/>
          <w:sz w:val="28"/>
        </w:rPr>
        <w:t>4</w:t>
      </w:r>
      <w:r w:rsidRPr="00F830B5">
        <w:rPr>
          <w:rFonts w:ascii="Arial" w:hAnsi="Arial"/>
          <w:iCs/>
          <w:color w:val="404040"/>
          <w:sz w:val="28"/>
        </w:rPr>
        <w:t>.1.1 Description</w:t>
      </w:r>
      <w:bookmarkEnd w:id="1"/>
    </w:p>
    <w:p w14:paraId="18DAB64C" w14:textId="77777777" w:rsidR="00F830B5" w:rsidRPr="00F830B5" w:rsidRDefault="00F830B5" w:rsidP="00F830B5">
      <w:pPr>
        <w:jc w:val="both"/>
        <w:rPr>
          <w:lang w:eastAsia="zh-CN"/>
        </w:rPr>
      </w:pPr>
      <w:r w:rsidRPr="00F830B5">
        <w:rPr>
          <w:lang w:eastAsia="zh-CN"/>
        </w:rPr>
        <w:t xml:space="preserve">In 3GPP TS 28.312 [1], the existing use case and requirements for intent containing an expectation for delivering a radio service is described in clause 5.1.2. The </w:t>
      </w:r>
      <w:proofErr w:type="spellStart"/>
      <w:r w:rsidRPr="00F830B5">
        <w:rPr>
          <w:lang w:eastAsia="zh-CN"/>
        </w:rPr>
        <w:t>RadioServiceExpectation</w:t>
      </w:r>
      <w:proofErr w:type="spellEnd"/>
      <w:r w:rsidRPr="00F830B5">
        <w:rPr>
          <w:lang w:eastAsia="zh-CN"/>
        </w:rPr>
        <w:t xml:space="preserve"> is defined to represent </w:t>
      </w:r>
      <w:proofErr w:type="spellStart"/>
      <w:r w:rsidRPr="00F830B5">
        <w:rPr>
          <w:lang w:eastAsia="zh-CN"/>
        </w:rPr>
        <w:t>MnS</w:t>
      </w:r>
      <w:proofErr w:type="spellEnd"/>
      <w:r w:rsidRPr="00F830B5">
        <w:rPr>
          <w:lang w:eastAsia="zh-CN"/>
        </w:rPr>
        <w:t xml:space="preserve"> consumer's expectations for radio service delivering and assurance in the specified area. However, following scenarios are not supported: </w:t>
      </w:r>
    </w:p>
    <w:p w14:paraId="19904A25" w14:textId="77777777" w:rsidR="00F830B5" w:rsidRPr="00F830B5" w:rsidRDefault="00F830B5" w:rsidP="00F830B5">
      <w:pPr>
        <w:jc w:val="both"/>
        <w:rPr>
          <w:lang w:eastAsia="zh-CN"/>
        </w:rPr>
      </w:pPr>
      <w:r w:rsidRPr="00F830B5">
        <w:rPr>
          <w:rFonts w:hint="eastAsia"/>
          <w:lang w:eastAsia="zh-CN"/>
        </w:rPr>
        <w:t>-</w:t>
      </w:r>
      <w:r w:rsidRPr="00F830B5">
        <w:rPr>
          <w:lang w:eastAsia="zh-CN"/>
        </w:rPr>
        <w:tab/>
      </w:r>
      <w:proofErr w:type="spellStart"/>
      <w:r w:rsidRPr="00F830B5">
        <w:rPr>
          <w:lang w:eastAsia="zh-CN"/>
        </w:rPr>
        <w:t>MnS</w:t>
      </w:r>
      <w:proofErr w:type="spellEnd"/>
      <w:r w:rsidRPr="00F830B5">
        <w:rPr>
          <w:lang w:eastAsia="zh-CN"/>
        </w:rPr>
        <w:t xml:space="preserve"> consumer expresses the radio service delivering and assurance expectation with service reliability information.</w:t>
      </w:r>
    </w:p>
    <w:p w14:paraId="4F791A53" w14:textId="77777777" w:rsidR="00F830B5" w:rsidRPr="00F830B5" w:rsidRDefault="00F830B5" w:rsidP="00F830B5">
      <w:pPr>
        <w:jc w:val="both"/>
        <w:rPr>
          <w:lang w:eastAsia="zh-CN"/>
        </w:rPr>
      </w:pPr>
      <w:r w:rsidRPr="00F830B5">
        <w:rPr>
          <w:rFonts w:hint="eastAsia"/>
          <w:lang w:eastAsia="zh-CN"/>
        </w:rPr>
        <w:t>-</w:t>
      </w:r>
      <w:r w:rsidRPr="00F830B5">
        <w:rPr>
          <w:lang w:eastAsia="zh-CN"/>
        </w:rPr>
        <w:tab/>
      </w:r>
      <w:proofErr w:type="spellStart"/>
      <w:r w:rsidRPr="00F830B5">
        <w:rPr>
          <w:lang w:eastAsia="zh-CN"/>
        </w:rPr>
        <w:t>MnS</w:t>
      </w:r>
      <w:proofErr w:type="spellEnd"/>
      <w:r w:rsidRPr="00F830B5">
        <w:rPr>
          <w:lang w:eastAsia="zh-CN"/>
        </w:rPr>
        <w:t xml:space="preserve"> consumer expresses the radio service delivering and assurance intent expectation for a specified area described in the form of civic address. For example, </w:t>
      </w:r>
      <w:proofErr w:type="spellStart"/>
      <w:r w:rsidRPr="00F830B5">
        <w:rPr>
          <w:lang w:eastAsia="zh-CN"/>
        </w:rPr>
        <w:t>MnS</w:t>
      </w:r>
      <w:proofErr w:type="spellEnd"/>
      <w:r w:rsidRPr="00F830B5">
        <w:rPr>
          <w:lang w:eastAsia="zh-CN"/>
        </w:rPr>
        <w:t xml:space="preserve"> consumer wants to ensure the radio service targets (</w:t>
      </w:r>
      <w:proofErr w:type="spellStart"/>
      <w:r w:rsidRPr="00F830B5">
        <w:rPr>
          <w:lang w:eastAsia="zh-CN"/>
        </w:rPr>
        <w:t>dLThptPerUETarget</w:t>
      </w:r>
      <w:proofErr w:type="spellEnd"/>
      <w:r w:rsidRPr="00F830B5">
        <w:rPr>
          <w:lang w:eastAsia="zh-CN"/>
        </w:rPr>
        <w:t xml:space="preserve"> and </w:t>
      </w:r>
      <w:proofErr w:type="spellStart"/>
      <w:r w:rsidRPr="00F830B5">
        <w:rPr>
          <w:lang w:eastAsia="zh-CN"/>
        </w:rPr>
        <w:t>dLLatencyTarget</w:t>
      </w:r>
      <w:proofErr w:type="spellEnd"/>
      <w:r w:rsidRPr="00F830B5">
        <w:rPr>
          <w:lang w:eastAsia="zh-CN"/>
        </w:rPr>
        <w:t xml:space="preserve">) for a specific civic address (e.g., the </w:t>
      </w:r>
      <w:proofErr w:type="spellStart"/>
      <w:r w:rsidRPr="00F830B5">
        <w:rPr>
          <w:lang w:eastAsia="zh-CN"/>
        </w:rPr>
        <w:t>CivicAddress</w:t>
      </w:r>
      <w:proofErr w:type="spellEnd"/>
      <w:r w:rsidRPr="00F830B5">
        <w:rPr>
          <w:lang w:eastAsia="zh-CN"/>
        </w:rPr>
        <w:t xml:space="preserve"> defined in clause 6.1.6.2.14 in TS 29.572 [3]). </w:t>
      </w:r>
    </w:p>
    <w:p w14:paraId="73F3B46C" w14:textId="77777777" w:rsidR="00F830B5" w:rsidRPr="00F830B5" w:rsidRDefault="00F830B5" w:rsidP="00F830B5">
      <w:pPr>
        <w:keepNext/>
        <w:keepLines/>
        <w:spacing w:before="120"/>
        <w:ind w:left="1134" w:hanging="1134"/>
        <w:outlineLvl w:val="2"/>
        <w:rPr>
          <w:rFonts w:ascii="Arial" w:hAnsi="Arial"/>
          <w:color w:val="404040"/>
          <w:sz w:val="28"/>
        </w:rPr>
      </w:pPr>
      <w:bookmarkStart w:id="2" w:name="_Toc207722347"/>
      <w:r w:rsidRPr="00F830B5">
        <w:rPr>
          <w:rFonts w:ascii="Arial" w:hAnsi="Arial"/>
          <w:iCs/>
          <w:color w:val="404040"/>
          <w:sz w:val="28"/>
        </w:rPr>
        <w:t>4.1.2 Potential requirements</w:t>
      </w:r>
      <w:bookmarkEnd w:id="2"/>
    </w:p>
    <w:p w14:paraId="675D7E01" w14:textId="77777777" w:rsidR="00F830B5" w:rsidRPr="00F830B5" w:rsidRDefault="00F830B5" w:rsidP="00F830B5">
      <w:pPr>
        <w:jc w:val="both"/>
        <w:rPr>
          <w:noProof/>
        </w:rPr>
      </w:pPr>
      <w:r w:rsidRPr="00F830B5">
        <w:rPr>
          <w:b/>
        </w:rPr>
        <w:t>REQ-</w:t>
      </w:r>
      <w:proofErr w:type="spellStart"/>
      <w:r w:rsidRPr="00F830B5">
        <w:rPr>
          <w:b/>
        </w:rPr>
        <w:t>IDMS_RadioServiceIntent</w:t>
      </w:r>
      <w:proofErr w:type="spellEnd"/>
      <w:r w:rsidRPr="00F830B5" w:rsidDel="00366FD5">
        <w:rPr>
          <w:b/>
        </w:rPr>
        <w:t xml:space="preserve"> </w:t>
      </w:r>
      <w:r w:rsidRPr="00F830B5">
        <w:rPr>
          <w:b/>
        </w:rPr>
        <w:t>-CON-1:</w:t>
      </w:r>
      <w:r w:rsidRPr="00F830B5">
        <w:rPr>
          <w:lang w:eastAsia="zh-CN" w:bidi="ar-KW"/>
        </w:rPr>
        <w:t xml:space="preserve"> The intent driven </w:t>
      </w:r>
      <w:proofErr w:type="spellStart"/>
      <w:r w:rsidRPr="00F830B5">
        <w:rPr>
          <w:lang w:eastAsia="zh-CN" w:bidi="ar-KW"/>
        </w:rPr>
        <w:t>MnS</w:t>
      </w:r>
      <w:proofErr w:type="spellEnd"/>
      <w:r w:rsidRPr="00F830B5">
        <w:rPr>
          <w:lang w:eastAsia="zh-CN" w:bidi="ar-KW"/>
        </w:rPr>
        <w:t xml:space="preserve"> producer for </w:t>
      </w:r>
      <w:r w:rsidRPr="00F830B5">
        <w:t>radio service</w:t>
      </w:r>
      <w:r w:rsidRPr="00F830B5">
        <w:rPr>
          <w:lang w:eastAsia="zh-CN" w:bidi="ar-KW"/>
        </w:rPr>
        <w:t xml:space="preserve"> should have capabilities enabling the </w:t>
      </w:r>
      <w:proofErr w:type="spellStart"/>
      <w:r w:rsidRPr="00F830B5">
        <w:rPr>
          <w:lang w:eastAsia="zh-CN" w:bidi="ar-KW"/>
        </w:rPr>
        <w:t>MnS</w:t>
      </w:r>
      <w:proofErr w:type="spellEnd"/>
      <w:r w:rsidRPr="00F830B5">
        <w:rPr>
          <w:lang w:eastAsia="zh-CN" w:bidi="ar-KW"/>
        </w:rPr>
        <w:t xml:space="preserve"> consumer to express </w:t>
      </w:r>
      <w:r w:rsidRPr="00F830B5">
        <w:rPr>
          <w:lang w:eastAsia="zh-CN"/>
        </w:rPr>
        <w:t>service reliability requirements</w:t>
      </w:r>
      <w:r w:rsidRPr="00F830B5">
        <w:rPr>
          <w:lang w:eastAsia="zh-CN" w:bidi="ar-KW"/>
        </w:rPr>
        <w:t>.</w:t>
      </w:r>
    </w:p>
    <w:p w14:paraId="08B7E66D" w14:textId="77777777" w:rsidR="00F830B5" w:rsidRPr="00F830B5" w:rsidRDefault="00F830B5" w:rsidP="00F830B5">
      <w:pPr>
        <w:jc w:val="both"/>
        <w:rPr>
          <w:noProof/>
        </w:rPr>
      </w:pPr>
      <w:r w:rsidRPr="00F830B5">
        <w:rPr>
          <w:b/>
        </w:rPr>
        <w:lastRenderedPageBreak/>
        <w:t>REQ-</w:t>
      </w:r>
      <w:proofErr w:type="spellStart"/>
      <w:r w:rsidRPr="00F830B5">
        <w:rPr>
          <w:b/>
        </w:rPr>
        <w:t>IDMS_RadioServiceIntent</w:t>
      </w:r>
      <w:proofErr w:type="spellEnd"/>
      <w:r w:rsidRPr="00F830B5" w:rsidDel="00366FD5">
        <w:rPr>
          <w:b/>
        </w:rPr>
        <w:t xml:space="preserve"> </w:t>
      </w:r>
      <w:r w:rsidRPr="00F830B5">
        <w:rPr>
          <w:b/>
        </w:rPr>
        <w:t>-CON-2:</w:t>
      </w:r>
      <w:r w:rsidRPr="00F830B5">
        <w:rPr>
          <w:lang w:eastAsia="zh-CN" w:bidi="ar-KW"/>
        </w:rPr>
        <w:t xml:space="preserve"> The intent driven </w:t>
      </w:r>
      <w:proofErr w:type="spellStart"/>
      <w:r w:rsidRPr="00F830B5">
        <w:rPr>
          <w:lang w:eastAsia="zh-CN" w:bidi="ar-KW"/>
        </w:rPr>
        <w:t>MnS</w:t>
      </w:r>
      <w:proofErr w:type="spellEnd"/>
      <w:r w:rsidRPr="00F830B5">
        <w:rPr>
          <w:lang w:eastAsia="zh-CN" w:bidi="ar-KW"/>
        </w:rPr>
        <w:t xml:space="preserve"> producer for </w:t>
      </w:r>
      <w:r w:rsidRPr="00F830B5">
        <w:t>radio service</w:t>
      </w:r>
      <w:r w:rsidRPr="00F830B5">
        <w:rPr>
          <w:lang w:eastAsia="zh-CN" w:bidi="ar-KW"/>
        </w:rPr>
        <w:t xml:space="preserve"> should have capabilities enabling the </w:t>
      </w:r>
      <w:proofErr w:type="spellStart"/>
      <w:r w:rsidRPr="00F830B5">
        <w:rPr>
          <w:lang w:eastAsia="zh-CN" w:bidi="ar-KW"/>
        </w:rPr>
        <w:t>MnS</w:t>
      </w:r>
      <w:proofErr w:type="spellEnd"/>
      <w:r w:rsidRPr="00F830B5">
        <w:rPr>
          <w:lang w:eastAsia="zh-CN" w:bidi="ar-KW"/>
        </w:rPr>
        <w:t xml:space="preserve"> consumer to express radio service delivering and assurance </w:t>
      </w:r>
      <w:r w:rsidRPr="00F830B5">
        <w:rPr>
          <w:lang w:eastAsia="zh-CN"/>
        </w:rPr>
        <w:t>for a specified area described in the form of civic address</w:t>
      </w:r>
      <w:r w:rsidRPr="00F830B5">
        <w:rPr>
          <w:lang w:eastAsia="zh-CN" w:bidi="ar-KW"/>
        </w:rPr>
        <w:t>.</w:t>
      </w:r>
    </w:p>
    <w:p w14:paraId="120F92F5" w14:textId="77777777" w:rsidR="00F830B5" w:rsidRPr="00F830B5" w:rsidRDefault="00F830B5" w:rsidP="00F830B5">
      <w:pPr>
        <w:keepNext/>
        <w:keepLines/>
        <w:spacing w:before="120"/>
        <w:ind w:left="1134" w:hanging="1134"/>
        <w:outlineLvl w:val="2"/>
        <w:rPr>
          <w:rFonts w:ascii="Arial" w:hAnsi="Arial"/>
          <w:color w:val="404040"/>
          <w:sz w:val="28"/>
        </w:rPr>
      </w:pPr>
      <w:bookmarkStart w:id="3" w:name="_Toc207722348"/>
      <w:r w:rsidRPr="00F830B5">
        <w:rPr>
          <w:rFonts w:ascii="Arial" w:hAnsi="Arial"/>
          <w:iCs/>
          <w:color w:val="404040"/>
          <w:sz w:val="28"/>
        </w:rPr>
        <w:t>4.1.3 Potential solutions</w:t>
      </w:r>
      <w:bookmarkEnd w:id="3"/>
    </w:p>
    <w:p w14:paraId="7A856CAF" w14:textId="14CE0418" w:rsidR="00F830B5" w:rsidRDefault="00F830B5" w:rsidP="00F830B5">
      <w:pPr>
        <w:rPr>
          <w:ins w:id="4" w:author="Huawei" w:date="2025-09-19T14:26:00Z"/>
          <w:lang w:eastAsia="zh-CN" w:bidi="ar-KW"/>
        </w:rPr>
      </w:pPr>
      <w:del w:id="5" w:author="Huawei" w:date="2025-09-19T14:26:00Z">
        <w:r w:rsidRPr="00F830B5" w:rsidDel="00F830B5">
          <w:rPr>
            <w:lang w:eastAsia="zh-CN" w:bidi="ar-KW"/>
          </w:rPr>
          <w:delText>TBD</w:delText>
        </w:r>
      </w:del>
    </w:p>
    <w:p w14:paraId="471C82E7" w14:textId="1FF5AE1C" w:rsidR="00F830B5" w:rsidRPr="0046187A" w:rsidRDefault="00F830B5" w:rsidP="00F830B5">
      <w:pPr>
        <w:rPr>
          <w:ins w:id="6" w:author="Huawei" w:date="2025-09-19T14:26:00Z"/>
          <w:lang w:eastAsia="zh-CN" w:bidi="ar-KW"/>
        </w:rPr>
      </w:pPr>
      <w:ins w:id="7" w:author="Huawei" w:date="2025-09-19T14:26:00Z">
        <w:r w:rsidRPr="0046187A">
          <w:rPr>
            <w:lang w:eastAsia="zh-CN" w:bidi="ar-KW"/>
          </w:rPr>
          <w:t xml:space="preserve">This solution proposes to reuse and enhance the existing </w:t>
        </w:r>
        <w:proofErr w:type="spellStart"/>
        <w:r w:rsidRPr="0046187A">
          <w:rPr>
            <w:lang w:eastAsia="zh-CN" w:bidi="ar-KW"/>
          </w:rPr>
          <w:t>RadioServiceExpectation</w:t>
        </w:r>
        <w:proofErr w:type="spellEnd"/>
        <w:r w:rsidRPr="0046187A">
          <w:rPr>
            <w:lang w:eastAsia="zh-CN" w:bidi="ar-KW"/>
          </w:rPr>
          <w:t xml:space="preserve"> defined in 3GPP TS 28.312 [</w:t>
        </w:r>
      </w:ins>
      <w:ins w:id="8" w:author="Huawei" w:date="2025-09-19T14:27:00Z">
        <w:r>
          <w:rPr>
            <w:lang w:eastAsia="zh-CN" w:bidi="ar-KW"/>
          </w:rPr>
          <w:t>1</w:t>
        </w:r>
      </w:ins>
      <w:ins w:id="9" w:author="Huawei" w:date="2025-09-19T14:26:00Z">
        <w:r w:rsidRPr="0046187A">
          <w:rPr>
            <w:lang w:eastAsia="zh-CN" w:bidi="ar-KW"/>
          </w:rPr>
          <w:t>].</w:t>
        </w:r>
      </w:ins>
    </w:p>
    <w:p w14:paraId="2BD6BB33" w14:textId="4FC11129" w:rsidR="00F830B5" w:rsidRPr="0046187A" w:rsidRDefault="00F830B5" w:rsidP="00F830B5">
      <w:pPr>
        <w:rPr>
          <w:ins w:id="10" w:author="Huawei" w:date="2025-09-19T14:26:00Z"/>
          <w:lang w:eastAsia="zh-CN" w:bidi="ar-KW"/>
        </w:rPr>
      </w:pPr>
      <w:ins w:id="11" w:author="Huawei" w:date="2025-09-19T14:26:00Z">
        <w:r w:rsidRPr="0046187A">
          <w:rPr>
            <w:b/>
            <w:lang w:eastAsia="zh-CN" w:bidi="ar-KW"/>
          </w:rPr>
          <w:t>Enhancement Aspect1</w:t>
        </w:r>
        <w:r w:rsidRPr="0046187A">
          <w:rPr>
            <w:b/>
            <w:bCs/>
            <w:lang w:eastAsia="zh-CN" w:bidi="ar-KW"/>
          </w:rPr>
          <w:t>:</w:t>
        </w:r>
        <w:r w:rsidRPr="0046187A">
          <w:rPr>
            <w:lang w:eastAsia="zh-CN" w:bidi="ar-KW"/>
          </w:rPr>
          <w:t xml:space="preserve"> Add following attributes</w:t>
        </w:r>
        <w:r>
          <w:rPr>
            <w:lang w:eastAsia="zh-CN" w:bidi="ar-KW"/>
          </w:rPr>
          <w:t xml:space="preserve"> as the </w:t>
        </w:r>
        <w:proofErr w:type="spellStart"/>
        <w:r w:rsidRPr="00506640">
          <w:rPr>
            <w:lang w:eastAsia="zh-CN"/>
          </w:rPr>
          <w:t>ExpectationTargets</w:t>
        </w:r>
        <w:proofErr w:type="spellEnd"/>
        <w:r>
          <w:rPr>
            <w:lang w:eastAsia="zh-CN"/>
          </w:rPr>
          <w:t xml:space="preserve"> for</w:t>
        </w:r>
        <w:r w:rsidRPr="0046187A">
          <w:rPr>
            <w:lang w:eastAsia="zh-CN" w:bidi="ar-KW"/>
          </w:rPr>
          <w:t xml:space="preserve"> the </w:t>
        </w:r>
        <w:proofErr w:type="spellStart"/>
        <w:r w:rsidRPr="0046187A">
          <w:rPr>
            <w:lang w:eastAsia="zh-CN" w:bidi="ar-KW"/>
          </w:rPr>
          <w:t>RadioServiceExpectation</w:t>
        </w:r>
        <w:proofErr w:type="spellEnd"/>
        <w:r>
          <w:rPr>
            <w:lang w:eastAsia="zh-CN" w:bidi="ar-KW"/>
          </w:rPr>
          <w:t xml:space="preserve"> to </w:t>
        </w:r>
      </w:ins>
      <w:ins w:id="12" w:author="Huawei" w:date="2025-09-28T15:22:00Z">
        <w:r w:rsidR="00A768BD" w:rsidRPr="00F830B5">
          <w:rPr>
            <w:lang w:eastAsia="zh-CN" w:bidi="ar-KW"/>
          </w:rPr>
          <w:t>enabl</w:t>
        </w:r>
        <w:r w:rsidR="00A768BD">
          <w:rPr>
            <w:lang w:eastAsia="zh-CN" w:bidi="ar-KW"/>
          </w:rPr>
          <w:t>e</w:t>
        </w:r>
        <w:r w:rsidR="00A768BD" w:rsidRPr="00F830B5">
          <w:rPr>
            <w:lang w:eastAsia="zh-CN" w:bidi="ar-KW"/>
          </w:rPr>
          <w:t xml:space="preserve"> the </w:t>
        </w:r>
        <w:proofErr w:type="spellStart"/>
        <w:r w:rsidR="00A768BD" w:rsidRPr="00F830B5">
          <w:rPr>
            <w:lang w:eastAsia="zh-CN" w:bidi="ar-KW"/>
          </w:rPr>
          <w:t>MnS</w:t>
        </w:r>
        <w:proofErr w:type="spellEnd"/>
        <w:r w:rsidR="00A768BD" w:rsidRPr="00F830B5">
          <w:rPr>
            <w:lang w:eastAsia="zh-CN" w:bidi="ar-KW"/>
          </w:rPr>
          <w:t xml:space="preserve"> consumer to express </w:t>
        </w:r>
        <w:r w:rsidR="00A768BD" w:rsidRPr="00F830B5">
          <w:rPr>
            <w:lang w:eastAsia="zh-CN"/>
          </w:rPr>
          <w:t>service reliability requirements</w:t>
        </w:r>
      </w:ins>
    </w:p>
    <w:p w14:paraId="79892972" w14:textId="7DEC2ED9" w:rsidR="00EB28BA" w:rsidRDefault="00F830B5" w:rsidP="00441A79">
      <w:pPr>
        <w:pStyle w:val="af3"/>
        <w:numPr>
          <w:ilvl w:val="0"/>
          <w:numId w:val="1"/>
        </w:numPr>
        <w:ind w:firstLineChars="0"/>
        <w:rPr>
          <w:ins w:id="13" w:author="Huawei" w:date="2025-09-19T15:10:00Z"/>
        </w:rPr>
      </w:pPr>
      <w:ins w:id="14" w:author="Huawei" w:date="2025-09-19T14:26:00Z">
        <w:del w:id="15" w:author="Huawei d2" w:date="2025-10-15T14:11:00Z">
          <w:r w:rsidRPr="00DB495E" w:rsidDel="00C771AC">
            <w:delText>dL</w:delText>
          </w:r>
        </w:del>
        <w:proofErr w:type="spellStart"/>
        <w:r w:rsidRPr="00DB495E">
          <w:t>Reliability</w:t>
        </w:r>
        <w:r>
          <w:t>Target</w:t>
        </w:r>
        <w:proofErr w:type="spellEnd"/>
        <w:r>
          <w:t xml:space="preserve">, it represents the </w:t>
        </w:r>
        <w:del w:id="16" w:author="Huawei d2" w:date="2025-10-15T14:11:00Z">
          <w:r w:rsidDel="00C771AC">
            <w:delText xml:space="preserve">DL </w:delText>
          </w:r>
        </w:del>
        <w:r>
          <w:rPr>
            <w:lang w:eastAsia="zh-CN"/>
          </w:rPr>
          <w:t>reliability</w:t>
        </w:r>
        <w:r>
          <w:t xml:space="preserve"> target </w:t>
        </w:r>
        <w:r w:rsidRPr="00506640">
          <w:rPr>
            <w:lang w:eastAsia="zh-CN"/>
          </w:rPr>
          <w:t xml:space="preserve">for the </w:t>
        </w:r>
        <w:r>
          <w:rPr>
            <w:lang w:eastAsia="zh-CN"/>
          </w:rPr>
          <w:t>radio service</w:t>
        </w:r>
        <w:r w:rsidRPr="00506640">
          <w:rPr>
            <w:lang w:eastAsia="zh-CN"/>
          </w:rPr>
          <w:t xml:space="preserve"> that the intent expectation is applied.</w:t>
        </w:r>
        <w:r>
          <w:rPr>
            <w:lang w:eastAsia="zh-CN"/>
          </w:rPr>
          <w:t xml:space="preserve"> </w:t>
        </w:r>
        <w:del w:id="17" w:author="Huawei d1" w:date="2025-10-14T08:26:00Z">
          <w:r w:rsidDel="007147E5">
            <w:rPr>
              <w:lang w:eastAsia="zh-CN"/>
            </w:rPr>
            <w:delText xml:space="preserve">The </w:delText>
          </w:r>
        </w:del>
      </w:ins>
      <w:ins w:id="18" w:author="Huawei" w:date="2025-09-19T15:10:00Z">
        <w:del w:id="19" w:author="Huawei d1" w:date="2025-10-14T08:26:00Z">
          <w:r w:rsidR="00EB28BA" w:rsidDel="007147E5">
            <w:rPr>
              <w:lang w:eastAsia="zh-CN"/>
            </w:rPr>
            <w:delText xml:space="preserve">following </w:delText>
          </w:r>
        </w:del>
      </w:ins>
      <w:ins w:id="20" w:author="Huawei" w:date="2025-09-19T14:26:00Z">
        <w:del w:id="21" w:author="Huawei d1" w:date="2025-10-14T08:26:00Z">
          <w:r w:rsidDel="007147E5">
            <w:rPr>
              <w:rFonts w:hint="eastAsia"/>
              <w:lang w:eastAsia="zh-CN"/>
            </w:rPr>
            <w:delText>de</w:delText>
          </w:r>
          <w:r w:rsidDel="007147E5">
            <w:rPr>
              <w:lang w:eastAsia="zh-CN"/>
            </w:rPr>
            <w:delText xml:space="preserve">tailed definition for </w:delText>
          </w:r>
          <w:r w:rsidRPr="00735A02" w:rsidDel="007147E5">
            <w:rPr>
              <w:lang w:eastAsia="zh-CN"/>
            </w:rPr>
            <w:delText>dLReliability</w:delText>
          </w:r>
          <w:r w:rsidDel="007147E5">
            <w:rPr>
              <w:lang w:eastAsia="zh-CN"/>
            </w:rPr>
            <w:delText xml:space="preserve"> </w:delText>
          </w:r>
        </w:del>
      </w:ins>
      <w:ins w:id="22" w:author="Huawei" w:date="2025-09-19T15:10:00Z">
        <w:del w:id="23" w:author="Huawei d1" w:date="2025-10-14T08:26:00Z">
          <w:r w:rsidR="00EB28BA" w:rsidDel="007147E5">
            <w:rPr>
              <w:lang w:eastAsia="zh-CN"/>
            </w:rPr>
            <w:delText xml:space="preserve">in </w:delText>
          </w:r>
        </w:del>
      </w:ins>
      <w:ins w:id="24" w:author="Huawei" w:date="2025-09-19T14:26:00Z">
        <w:del w:id="25" w:author="Huawei d1" w:date="2025-10-14T08:26:00Z">
          <w:r w:rsidDel="007147E5">
            <w:rPr>
              <w:lang w:eastAsia="zh-CN"/>
            </w:rPr>
            <w:delText>TS 28.541 [</w:delText>
          </w:r>
        </w:del>
      </w:ins>
      <w:ins w:id="26" w:author="Huawei" w:date="2025-09-19T14:27:00Z">
        <w:del w:id="27" w:author="Huawei d1" w:date="2025-10-14T08:26:00Z">
          <w:r w:rsidDel="007147E5">
            <w:rPr>
              <w:lang w:eastAsia="zh-CN"/>
            </w:rPr>
            <w:delText>2</w:delText>
          </w:r>
        </w:del>
      </w:ins>
      <w:ins w:id="28" w:author="Huawei" w:date="2025-09-19T14:26:00Z">
        <w:del w:id="29" w:author="Huawei d1" w:date="2025-10-14T08:26:00Z">
          <w:r w:rsidDel="007147E5">
            <w:rPr>
              <w:lang w:eastAsia="zh-CN"/>
            </w:rPr>
            <w:delText>]</w:delText>
          </w:r>
        </w:del>
      </w:ins>
      <w:ins w:id="30" w:author="Huawei" w:date="2025-09-19T15:10:00Z">
        <w:del w:id="31" w:author="Huawei d1" w:date="2025-10-14T08:26:00Z">
          <w:r w:rsidR="00EB28BA" w:rsidDel="007147E5">
            <w:rPr>
              <w:lang w:eastAsia="zh-CN"/>
            </w:rPr>
            <w:delText xml:space="preserve"> can be reused: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5492"/>
        <w:gridCol w:w="2156"/>
      </w:tblGrid>
      <w:tr w:rsidR="00EB28BA" w:rsidRPr="00A952F9" w:rsidDel="007147E5" w14:paraId="68139ED4" w14:textId="08BF02DE" w:rsidTr="005735FA">
        <w:trPr>
          <w:cantSplit/>
          <w:tblHeader/>
          <w:jc w:val="center"/>
          <w:ins w:id="32" w:author="Huawei" w:date="2025-09-19T15:10:00Z"/>
          <w:del w:id="33" w:author="Huawei d1" w:date="2025-10-14T08:26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052" w14:textId="3D6FA53D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34" w:author="Huawei" w:date="2025-09-19T15:10:00Z"/>
                <w:del w:id="35" w:author="Huawei d1" w:date="2025-10-14T08:26:00Z"/>
                <w:rFonts w:ascii="Courier New" w:hAnsi="Courier New" w:cs="Courier New"/>
                <w:szCs w:val="18"/>
                <w:lang w:eastAsia="zh-CN"/>
              </w:rPr>
            </w:pPr>
            <w:ins w:id="36" w:author="Huawei" w:date="2025-09-19T15:10:00Z">
              <w:del w:id="37" w:author="Huawei d1" w:date="2025-10-14T08:26:00Z">
                <w:r w:rsidRPr="00A952F9" w:rsidDel="007147E5">
                  <w:rPr>
                    <w:rFonts w:ascii="Courier New" w:eastAsiaTheme="minorEastAsia" w:hAnsi="Courier New" w:cs="Courier New"/>
                    <w:szCs w:val="18"/>
                    <w:lang w:eastAsia="zh-CN"/>
                  </w:rPr>
                  <w:delText>dLReliability</w:delText>
                </w:r>
              </w:del>
            </w:ins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5E77" w14:textId="4FCE25A2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38" w:author="Huawei" w:date="2025-09-19T15:10:00Z"/>
                <w:del w:id="39" w:author="Huawei d1" w:date="2025-10-14T08:26:00Z"/>
                <w:snapToGrid w:val="0"/>
              </w:rPr>
            </w:pPr>
            <w:ins w:id="40" w:author="Huawei" w:date="2025-09-19T15:10:00Z">
              <w:del w:id="41" w:author="Huawei d1" w:date="2025-10-14T08:26:00Z">
                <w:r w:rsidRPr="00A952F9" w:rsidDel="007147E5">
                  <w:rPr>
                    <w:rFonts w:eastAsiaTheme="minorEastAsia"/>
                    <w:snapToGrid w:val="0"/>
                  </w:rPr>
                  <w:delText xml:space="preserve">An attribute specifies in the context of network layer </w:delText>
                </w:r>
                <w:r w:rsidRPr="00A952F9" w:rsidDel="007147E5">
                  <w:rPr>
                    <w:rFonts w:eastAsiaTheme="minorEastAsia"/>
                    <w:snapToGrid w:val="0"/>
                    <w:lang w:eastAsia="zh-CN"/>
                  </w:rPr>
                  <w:delText xml:space="preserve">DL </w:delText>
                </w:r>
                <w:r w:rsidRPr="00A952F9" w:rsidDel="007147E5">
                  <w:rPr>
                    <w:rFonts w:eastAsiaTheme="minorEastAsia"/>
                    <w:snapToGrid w:val="0"/>
                  </w:rPr>
                  <w:delText>packet transmissions, percentage value of the amount of sent network layer packets successfully delivered to a given system entity within the time constraint required by the targeted service, divided by the total number of sent network layer packets, see TS 22.261.</w:delText>
                </w:r>
              </w:del>
            </w:ins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94F" w14:textId="6DD558E3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42" w:author="Huawei" w:date="2025-09-19T15:10:00Z"/>
                <w:del w:id="43" w:author="Huawei d1" w:date="2025-10-14T08:26:00Z"/>
                <w:rFonts w:ascii="Arial" w:hAnsi="Arial" w:cs="Arial"/>
                <w:snapToGrid w:val="0"/>
                <w:sz w:val="18"/>
                <w:szCs w:val="18"/>
              </w:rPr>
            </w:pPr>
            <w:ins w:id="44" w:author="Huawei" w:date="2025-09-19T15:10:00Z">
              <w:del w:id="45" w:author="Huawei d1" w:date="2025-10-14T08:26:00Z">
                <w:r w:rsidRPr="00A952F9" w:rsidDel="007147E5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type: Real</w:delText>
                </w:r>
              </w:del>
            </w:ins>
          </w:p>
          <w:p w14:paraId="1AB89985" w14:textId="599B1CE8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46" w:author="Huawei" w:date="2025-09-19T15:10:00Z"/>
                <w:del w:id="47" w:author="Huawei d1" w:date="2025-10-14T08:26:00Z"/>
                <w:rFonts w:ascii="Arial" w:hAnsi="Arial" w:cs="Arial"/>
                <w:snapToGrid w:val="0"/>
                <w:sz w:val="18"/>
                <w:szCs w:val="18"/>
              </w:rPr>
            </w:pPr>
            <w:ins w:id="48" w:author="Huawei" w:date="2025-09-19T15:10:00Z">
              <w:del w:id="49" w:author="Huawei d1" w:date="2025-10-14T08:26:00Z">
                <w:r w:rsidRPr="00A952F9" w:rsidDel="007147E5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multiplicity: 0..1</w:delText>
                </w:r>
              </w:del>
            </w:ins>
          </w:p>
          <w:p w14:paraId="36E6312C" w14:textId="4EFEFC2B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50" w:author="Huawei" w:date="2025-09-19T15:10:00Z"/>
                <w:del w:id="51" w:author="Huawei d1" w:date="2025-10-14T08:26:00Z"/>
                <w:rFonts w:ascii="Arial" w:hAnsi="Arial" w:cs="Arial"/>
                <w:snapToGrid w:val="0"/>
                <w:sz w:val="18"/>
                <w:szCs w:val="18"/>
              </w:rPr>
            </w:pPr>
            <w:ins w:id="52" w:author="Huawei" w:date="2025-09-19T15:10:00Z">
              <w:del w:id="53" w:author="Huawei d1" w:date="2025-10-14T08:26:00Z">
                <w:r w:rsidRPr="00A952F9" w:rsidDel="007147E5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37F9451E" w14:textId="16A29124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54" w:author="Huawei" w:date="2025-09-19T15:10:00Z"/>
                <w:del w:id="55" w:author="Huawei d1" w:date="2025-10-14T08:26:00Z"/>
                <w:rFonts w:ascii="Arial" w:hAnsi="Arial" w:cs="Arial"/>
                <w:snapToGrid w:val="0"/>
                <w:sz w:val="18"/>
                <w:szCs w:val="18"/>
              </w:rPr>
            </w:pPr>
            <w:ins w:id="56" w:author="Huawei" w:date="2025-09-19T15:10:00Z">
              <w:del w:id="57" w:author="Huawei d1" w:date="2025-10-14T08:26:00Z">
                <w:r w:rsidRPr="00A952F9" w:rsidDel="007147E5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14:paraId="70DD6B75" w14:textId="198B4F0C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58" w:author="Huawei" w:date="2025-09-19T15:10:00Z"/>
                <w:del w:id="59" w:author="Huawei d1" w:date="2025-10-14T08:26:00Z"/>
                <w:rFonts w:ascii="Arial" w:hAnsi="Arial" w:cs="Arial"/>
                <w:snapToGrid w:val="0"/>
                <w:sz w:val="18"/>
                <w:szCs w:val="18"/>
              </w:rPr>
            </w:pPr>
            <w:ins w:id="60" w:author="Huawei" w:date="2025-09-19T15:10:00Z">
              <w:del w:id="61" w:author="Huawei d1" w:date="2025-10-14T08:26:00Z">
                <w:r w:rsidRPr="00A952F9" w:rsidDel="007147E5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7970665B" w14:textId="6ECB4FBD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62" w:author="Huawei" w:date="2025-09-19T15:10:00Z"/>
                <w:del w:id="63" w:author="Huawei d1" w:date="2025-10-14T08:26:00Z"/>
                <w:rFonts w:ascii="Arial" w:hAnsi="Arial" w:cs="Arial"/>
                <w:snapToGrid w:val="0"/>
                <w:sz w:val="18"/>
                <w:szCs w:val="18"/>
              </w:rPr>
            </w:pPr>
            <w:ins w:id="64" w:author="Huawei" w:date="2025-09-19T15:10:00Z">
              <w:del w:id="65" w:author="Huawei d1" w:date="2025-10-14T08:26:00Z">
                <w:r w:rsidRPr="00A952F9" w:rsidDel="007147E5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</w:tbl>
    <w:p w14:paraId="67D860DA" w14:textId="53C108E6" w:rsidR="00F830B5" w:rsidDel="00C771AC" w:rsidRDefault="00F830B5" w:rsidP="00EB28BA">
      <w:pPr>
        <w:rPr>
          <w:ins w:id="66" w:author="Huawei" w:date="2025-09-19T14:26:00Z"/>
          <w:del w:id="67" w:author="Huawei d2" w:date="2025-10-15T14:11:00Z"/>
        </w:rPr>
      </w:pPr>
    </w:p>
    <w:p w14:paraId="7308766A" w14:textId="4C077EBE" w:rsidR="00F830B5" w:rsidRDefault="00F830B5" w:rsidP="00C771AC">
      <w:pPr>
        <w:rPr>
          <w:ins w:id="68" w:author="Huawei" w:date="2025-09-19T15:11:00Z"/>
        </w:rPr>
      </w:pPr>
      <w:ins w:id="69" w:author="Huawei" w:date="2025-09-19T14:26:00Z">
        <w:del w:id="70" w:author="Huawei d2" w:date="2025-10-15T14:11:00Z">
          <w:r w:rsidDel="00C771AC">
            <w:rPr>
              <w:rFonts w:hint="eastAsia"/>
              <w:lang w:eastAsia="zh-CN"/>
            </w:rPr>
            <w:delText>u</w:delText>
          </w:r>
          <w:r w:rsidDel="00C771AC">
            <w:rPr>
              <w:lang w:eastAsia="zh-CN"/>
            </w:rPr>
            <w:delText xml:space="preserve">lReliabilityTarget, </w:delText>
          </w:r>
          <w:r w:rsidRPr="00735A02" w:rsidDel="00C771AC">
            <w:rPr>
              <w:lang w:eastAsia="zh-CN"/>
            </w:rPr>
            <w:delText xml:space="preserve">it represents the </w:delText>
          </w:r>
          <w:r w:rsidDel="00C771AC">
            <w:rPr>
              <w:lang w:eastAsia="zh-CN"/>
            </w:rPr>
            <w:delText>U</w:delText>
          </w:r>
          <w:r w:rsidRPr="00735A02" w:rsidDel="00C771AC">
            <w:rPr>
              <w:lang w:eastAsia="zh-CN"/>
            </w:rPr>
            <w:delText xml:space="preserve">L reliability target for the </w:delText>
          </w:r>
          <w:r w:rsidDel="00C771AC">
            <w:rPr>
              <w:lang w:eastAsia="zh-CN"/>
            </w:rPr>
            <w:delText>r</w:delText>
          </w:r>
          <w:r w:rsidRPr="00735A02" w:rsidDel="00C771AC">
            <w:rPr>
              <w:lang w:eastAsia="zh-CN"/>
            </w:rPr>
            <w:delText xml:space="preserve">adio </w:delText>
          </w:r>
          <w:r w:rsidDel="00C771AC">
            <w:rPr>
              <w:lang w:eastAsia="zh-CN"/>
            </w:rPr>
            <w:delText>s</w:delText>
          </w:r>
          <w:r w:rsidRPr="00735A02" w:rsidDel="00C771AC">
            <w:rPr>
              <w:lang w:eastAsia="zh-CN"/>
            </w:rPr>
            <w:delText>ervice that the intent expectation is applied.</w:delText>
          </w:r>
          <w:r w:rsidDel="00C771AC">
            <w:rPr>
              <w:lang w:eastAsia="zh-CN"/>
            </w:rPr>
            <w:delText xml:space="preserve"> The </w:delText>
          </w:r>
        </w:del>
      </w:ins>
      <w:ins w:id="71" w:author="Huawei" w:date="2025-09-19T15:11:00Z">
        <w:del w:id="72" w:author="Huawei d2" w:date="2025-10-15T14:11:00Z">
          <w:r w:rsidR="00EB28BA" w:rsidDel="00C771AC">
            <w:rPr>
              <w:lang w:eastAsia="zh-CN"/>
            </w:rPr>
            <w:delText xml:space="preserve">following </w:delText>
          </w:r>
        </w:del>
      </w:ins>
      <w:ins w:id="73" w:author="Huawei" w:date="2025-09-19T14:26:00Z">
        <w:del w:id="74" w:author="Huawei d2" w:date="2025-10-15T14:11:00Z">
          <w:r w:rsidDel="00C771AC">
            <w:rPr>
              <w:rFonts w:hint="eastAsia"/>
              <w:lang w:eastAsia="zh-CN"/>
            </w:rPr>
            <w:delText>de</w:delText>
          </w:r>
          <w:r w:rsidDel="00C771AC">
            <w:rPr>
              <w:lang w:eastAsia="zh-CN"/>
            </w:rPr>
            <w:delText>tailed definition for u</w:delText>
          </w:r>
          <w:r w:rsidRPr="00735A02" w:rsidDel="00C771AC">
            <w:rPr>
              <w:lang w:eastAsia="zh-CN"/>
            </w:rPr>
            <w:delText>LReliability</w:delText>
          </w:r>
          <w:r w:rsidDel="00C771AC">
            <w:rPr>
              <w:lang w:eastAsia="zh-CN"/>
            </w:rPr>
            <w:delText xml:space="preserve"> </w:delText>
          </w:r>
        </w:del>
      </w:ins>
      <w:ins w:id="75" w:author="Huawei" w:date="2025-09-19T15:11:00Z">
        <w:del w:id="76" w:author="Huawei d2" w:date="2025-10-15T14:11:00Z">
          <w:r w:rsidR="00EB28BA" w:rsidDel="00C771AC">
            <w:rPr>
              <w:lang w:eastAsia="zh-CN"/>
            </w:rPr>
            <w:delText>in</w:delText>
          </w:r>
        </w:del>
      </w:ins>
      <w:ins w:id="77" w:author="Huawei" w:date="2025-09-19T14:26:00Z">
        <w:del w:id="78" w:author="Huawei d2" w:date="2025-10-15T14:11:00Z">
          <w:r w:rsidDel="00C771AC">
            <w:rPr>
              <w:lang w:eastAsia="zh-CN"/>
            </w:rPr>
            <w:delText xml:space="preserve"> TS 28.541 [</w:delText>
          </w:r>
        </w:del>
      </w:ins>
      <w:ins w:id="79" w:author="Huawei" w:date="2025-09-19T14:27:00Z">
        <w:del w:id="80" w:author="Huawei d2" w:date="2025-10-15T14:11:00Z">
          <w:r w:rsidDel="00C771AC">
            <w:rPr>
              <w:lang w:eastAsia="zh-CN"/>
            </w:rPr>
            <w:delText>2</w:delText>
          </w:r>
        </w:del>
      </w:ins>
      <w:ins w:id="81" w:author="Huawei" w:date="2025-09-19T14:26:00Z">
        <w:del w:id="82" w:author="Huawei d2" w:date="2025-10-15T14:11:00Z">
          <w:r w:rsidDel="00C771AC">
            <w:rPr>
              <w:lang w:eastAsia="zh-CN"/>
            </w:rPr>
            <w:delText>]</w:delText>
          </w:r>
        </w:del>
      </w:ins>
      <w:ins w:id="83" w:author="Huawei" w:date="2025-09-19T15:11:00Z">
        <w:del w:id="84" w:author="Huawei d2" w:date="2025-10-15T14:11:00Z">
          <w:r w:rsidR="00EB28BA" w:rsidDel="00C771AC">
            <w:rPr>
              <w:lang w:eastAsia="zh-CN"/>
            </w:rPr>
            <w:delText xml:space="preserve"> can be reused</w:delText>
          </w:r>
        </w:del>
      </w:ins>
      <w:ins w:id="85" w:author="Huawei" w:date="2025-09-19T14:26:00Z">
        <w:del w:id="86" w:author="Huawei d2" w:date="2025-10-15T14:11:00Z">
          <w:r w:rsidDel="00C771AC">
            <w:rPr>
              <w:lang w:eastAsia="zh-CN"/>
            </w:rPr>
            <w:delText xml:space="preserve">.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5492"/>
        <w:gridCol w:w="2156"/>
      </w:tblGrid>
      <w:tr w:rsidR="00EB28BA" w:rsidRPr="00A952F9" w:rsidDel="007147E5" w14:paraId="46005F50" w14:textId="4BC0CB28" w:rsidTr="005735FA">
        <w:trPr>
          <w:cantSplit/>
          <w:tblHeader/>
          <w:jc w:val="center"/>
          <w:ins w:id="87" w:author="Huawei" w:date="2025-09-19T15:11:00Z"/>
          <w:del w:id="88" w:author="Huawei d1" w:date="2025-10-14T08:26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769" w14:textId="3109A4A4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89" w:author="Huawei" w:date="2025-09-19T15:11:00Z"/>
                <w:del w:id="90" w:author="Huawei d1" w:date="2025-10-14T08:26:00Z"/>
                <w:rFonts w:ascii="Courier New" w:hAnsi="Courier New" w:cs="Courier New"/>
                <w:szCs w:val="18"/>
                <w:lang w:eastAsia="zh-CN"/>
              </w:rPr>
            </w:pPr>
            <w:ins w:id="91" w:author="Huawei" w:date="2025-09-19T15:11:00Z">
              <w:del w:id="92" w:author="Huawei d1" w:date="2025-10-14T08:26:00Z">
                <w:r w:rsidRPr="00A952F9" w:rsidDel="007147E5">
                  <w:rPr>
                    <w:rFonts w:ascii="Courier New" w:eastAsiaTheme="minorEastAsia" w:hAnsi="Courier New" w:cs="Courier New"/>
                    <w:szCs w:val="18"/>
                    <w:lang w:eastAsia="zh-CN"/>
                  </w:rPr>
                  <w:delText>uLReliability</w:delText>
                </w:r>
              </w:del>
            </w:ins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0C72" w14:textId="52C71B76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93" w:author="Huawei" w:date="2025-09-19T15:11:00Z"/>
                <w:del w:id="94" w:author="Huawei d1" w:date="2025-10-14T08:26:00Z"/>
                <w:snapToGrid w:val="0"/>
              </w:rPr>
            </w:pPr>
            <w:ins w:id="95" w:author="Huawei" w:date="2025-09-19T15:11:00Z">
              <w:del w:id="96" w:author="Huawei d1" w:date="2025-10-14T08:26:00Z">
                <w:r w:rsidRPr="00A952F9" w:rsidDel="007147E5">
                  <w:rPr>
                    <w:rFonts w:eastAsiaTheme="minorEastAsia"/>
                    <w:snapToGrid w:val="0"/>
                  </w:rPr>
                  <w:delText>An attribute specifies in the context of network layer</w:delText>
                </w:r>
                <w:r w:rsidRPr="00A952F9" w:rsidDel="007147E5">
                  <w:rPr>
                    <w:rFonts w:eastAsiaTheme="minorEastAsia"/>
                    <w:snapToGrid w:val="0"/>
                    <w:lang w:eastAsia="zh-CN"/>
                  </w:rPr>
                  <w:delText xml:space="preserve"> UL</w:delText>
                </w:r>
                <w:r w:rsidRPr="00A952F9" w:rsidDel="007147E5">
                  <w:rPr>
                    <w:rFonts w:eastAsiaTheme="minorEastAsia"/>
                    <w:snapToGrid w:val="0"/>
                  </w:rPr>
                  <w:delText xml:space="preserve"> packet transmissions, percentage value of the amount of sent network layer packets successfully delivered to a given system entity within the time constraint required by the targeted service, divided by the total number of sent network layer packets, see TS 22.261.</w:delText>
                </w:r>
              </w:del>
            </w:ins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616E" w14:textId="22C908DD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97" w:author="Huawei" w:date="2025-09-19T15:11:00Z"/>
                <w:del w:id="98" w:author="Huawei d1" w:date="2025-10-14T08:26:00Z"/>
                <w:rFonts w:ascii="Arial" w:eastAsiaTheme="minorEastAsia" w:hAnsi="Arial" w:cs="Arial"/>
                <w:snapToGrid w:val="0"/>
                <w:sz w:val="18"/>
                <w:szCs w:val="18"/>
              </w:rPr>
            </w:pPr>
            <w:ins w:id="99" w:author="Huawei" w:date="2025-09-19T15:11:00Z">
              <w:del w:id="100" w:author="Huawei d1" w:date="2025-10-14T08:26:00Z">
                <w:r w:rsidRPr="00A952F9" w:rsidDel="007147E5">
                  <w:rPr>
                    <w:rFonts w:ascii="Arial" w:eastAsiaTheme="minorEastAsia" w:hAnsi="Arial" w:cs="Arial"/>
                    <w:snapToGrid w:val="0"/>
                    <w:sz w:val="18"/>
                    <w:szCs w:val="18"/>
                  </w:rPr>
                  <w:delText>type: Real</w:delText>
                </w:r>
              </w:del>
            </w:ins>
          </w:p>
          <w:p w14:paraId="291CA802" w14:textId="6D46F2FD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101" w:author="Huawei" w:date="2025-09-19T15:11:00Z"/>
                <w:del w:id="102" w:author="Huawei d1" w:date="2025-10-14T08:26:00Z"/>
                <w:rFonts w:ascii="Arial" w:eastAsiaTheme="minorEastAsia" w:hAnsi="Arial" w:cs="Arial"/>
                <w:snapToGrid w:val="0"/>
                <w:sz w:val="18"/>
                <w:szCs w:val="18"/>
              </w:rPr>
            </w:pPr>
            <w:ins w:id="103" w:author="Huawei" w:date="2025-09-19T15:11:00Z">
              <w:del w:id="104" w:author="Huawei d1" w:date="2025-10-14T08:26:00Z">
                <w:r w:rsidRPr="00A952F9" w:rsidDel="007147E5">
                  <w:rPr>
                    <w:rFonts w:ascii="Arial" w:eastAsiaTheme="minorEastAsia" w:hAnsi="Arial" w:cs="Arial"/>
                    <w:snapToGrid w:val="0"/>
                    <w:sz w:val="18"/>
                    <w:szCs w:val="18"/>
                  </w:rPr>
                  <w:delText xml:space="preserve">multiplicity: </w:delText>
                </w:r>
                <w:r w:rsidRPr="00A952F9" w:rsidDel="007147E5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0..</w:delText>
                </w:r>
                <w:r w:rsidRPr="00A952F9" w:rsidDel="007147E5">
                  <w:rPr>
                    <w:rFonts w:ascii="Arial" w:eastAsiaTheme="minorEastAsia" w:hAnsi="Arial" w:cs="Arial"/>
                    <w:snapToGrid w:val="0"/>
                    <w:sz w:val="18"/>
                    <w:szCs w:val="18"/>
                  </w:rPr>
                  <w:delText>1</w:delText>
                </w:r>
              </w:del>
            </w:ins>
          </w:p>
          <w:p w14:paraId="4B660F8B" w14:textId="4684D00A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105" w:author="Huawei" w:date="2025-09-19T15:11:00Z"/>
                <w:del w:id="106" w:author="Huawei d1" w:date="2025-10-14T08:26:00Z"/>
                <w:rFonts w:ascii="Arial" w:eastAsiaTheme="minorEastAsia" w:hAnsi="Arial" w:cs="Arial"/>
                <w:snapToGrid w:val="0"/>
                <w:sz w:val="18"/>
                <w:szCs w:val="18"/>
              </w:rPr>
            </w:pPr>
            <w:ins w:id="107" w:author="Huawei" w:date="2025-09-19T15:11:00Z">
              <w:del w:id="108" w:author="Huawei d1" w:date="2025-10-14T08:26:00Z">
                <w:r w:rsidRPr="00A952F9" w:rsidDel="007147E5">
                  <w:rPr>
                    <w:rFonts w:ascii="Arial" w:eastAsiaTheme="minorEastAsia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256F37E4" w14:textId="2AEFC950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109" w:author="Huawei" w:date="2025-09-19T15:11:00Z"/>
                <w:del w:id="110" w:author="Huawei d1" w:date="2025-10-14T08:26:00Z"/>
                <w:rFonts w:ascii="Arial" w:eastAsiaTheme="minorEastAsia" w:hAnsi="Arial" w:cs="Arial"/>
                <w:snapToGrid w:val="0"/>
                <w:sz w:val="18"/>
                <w:szCs w:val="18"/>
              </w:rPr>
            </w:pPr>
            <w:ins w:id="111" w:author="Huawei" w:date="2025-09-19T15:11:00Z">
              <w:del w:id="112" w:author="Huawei d1" w:date="2025-10-14T08:26:00Z">
                <w:r w:rsidRPr="00A952F9" w:rsidDel="007147E5">
                  <w:rPr>
                    <w:rFonts w:ascii="Arial" w:eastAsiaTheme="minorEastAsia" w:hAnsi="Arial" w:cs="Arial"/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14:paraId="36BFEAFD" w14:textId="09997CC7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113" w:author="Huawei" w:date="2025-09-19T15:11:00Z"/>
                <w:del w:id="114" w:author="Huawei d1" w:date="2025-10-14T08:26:00Z"/>
                <w:rFonts w:ascii="Arial" w:eastAsiaTheme="minorEastAsia" w:hAnsi="Arial" w:cs="Arial"/>
                <w:snapToGrid w:val="0"/>
                <w:sz w:val="18"/>
                <w:szCs w:val="18"/>
              </w:rPr>
            </w:pPr>
            <w:ins w:id="115" w:author="Huawei" w:date="2025-09-19T15:11:00Z">
              <w:del w:id="116" w:author="Huawei d1" w:date="2025-10-14T08:26:00Z">
                <w:r w:rsidRPr="00A952F9" w:rsidDel="007147E5">
                  <w:rPr>
                    <w:rFonts w:ascii="Arial" w:eastAsiaTheme="minorEastAsia" w:hAnsi="Arial" w:cs="Arial"/>
                    <w:snapToGrid w:val="0"/>
                    <w:sz w:val="18"/>
                    <w:szCs w:val="18"/>
                  </w:rPr>
                  <w:delText xml:space="preserve">defaultValue: </w:delText>
                </w:r>
                <w:r w:rsidRPr="00A952F9" w:rsidDel="007147E5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None</w:delText>
                </w:r>
              </w:del>
            </w:ins>
          </w:p>
          <w:p w14:paraId="7BA6B87C" w14:textId="270A2882" w:rsidR="00EB28BA" w:rsidRPr="00A952F9" w:rsidDel="007147E5" w:rsidRDefault="00EB28BA" w:rsidP="00441A79">
            <w:pPr>
              <w:pStyle w:val="af3"/>
              <w:numPr>
                <w:ilvl w:val="0"/>
                <w:numId w:val="1"/>
              </w:numPr>
              <w:ind w:firstLineChars="0"/>
              <w:rPr>
                <w:ins w:id="117" w:author="Huawei" w:date="2025-09-19T15:11:00Z"/>
                <w:del w:id="118" w:author="Huawei d1" w:date="2025-10-14T08:26:00Z"/>
                <w:rFonts w:ascii="Arial" w:hAnsi="Arial" w:cs="Arial"/>
                <w:snapToGrid w:val="0"/>
                <w:sz w:val="18"/>
                <w:szCs w:val="18"/>
              </w:rPr>
            </w:pPr>
            <w:ins w:id="119" w:author="Huawei" w:date="2025-09-19T15:11:00Z">
              <w:del w:id="120" w:author="Huawei d1" w:date="2025-10-14T08:26:00Z">
                <w:r w:rsidRPr="00A952F9" w:rsidDel="007147E5">
                  <w:rPr>
                    <w:rFonts w:ascii="Arial" w:eastAsiaTheme="minorEastAsia" w:hAnsi="Arial" w:cs="Arial"/>
                    <w:snapToGrid w:val="0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</w:tbl>
    <w:p w14:paraId="069B330D" w14:textId="77777777" w:rsidR="00EB28BA" w:rsidRPr="00EB28BA" w:rsidRDefault="00EB28BA" w:rsidP="00EB28BA">
      <w:pPr>
        <w:rPr>
          <w:ins w:id="121" w:author="Huawei" w:date="2025-09-19T14:26:00Z"/>
        </w:rPr>
      </w:pPr>
      <w:bookmarkStart w:id="122" w:name="_GoBack"/>
      <w:bookmarkEnd w:id="122"/>
    </w:p>
    <w:p w14:paraId="26B3BDF1" w14:textId="184B82A0" w:rsidR="00F830B5" w:rsidRPr="0046187A" w:rsidRDefault="00F830B5" w:rsidP="00F830B5">
      <w:pPr>
        <w:rPr>
          <w:ins w:id="123" w:author="Huawei" w:date="2025-09-19T14:26:00Z"/>
          <w:lang w:eastAsia="zh-CN" w:bidi="ar-KW"/>
        </w:rPr>
      </w:pPr>
      <w:ins w:id="124" w:author="Huawei" w:date="2025-09-19T14:26:00Z">
        <w:r w:rsidRPr="0046187A">
          <w:rPr>
            <w:b/>
            <w:lang w:eastAsia="zh-CN" w:bidi="ar-KW"/>
          </w:rPr>
          <w:t>Enhancement Aspect</w:t>
        </w:r>
        <w:r>
          <w:rPr>
            <w:b/>
            <w:lang w:eastAsia="zh-CN" w:bidi="ar-KW"/>
          </w:rPr>
          <w:t>2</w:t>
        </w:r>
        <w:r w:rsidRPr="0046187A">
          <w:rPr>
            <w:b/>
            <w:bCs/>
            <w:lang w:eastAsia="zh-CN" w:bidi="ar-KW"/>
          </w:rPr>
          <w:t>:</w:t>
        </w:r>
        <w:r w:rsidRPr="0046187A">
          <w:rPr>
            <w:lang w:eastAsia="zh-CN" w:bidi="ar-KW"/>
          </w:rPr>
          <w:t xml:space="preserve"> Add following attributes</w:t>
        </w:r>
        <w:r>
          <w:rPr>
            <w:lang w:eastAsia="zh-CN" w:bidi="ar-KW"/>
          </w:rPr>
          <w:t xml:space="preserve"> as the </w:t>
        </w:r>
        <w:proofErr w:type="spellStart"/>
        <w:r>
          <w:rPr>
            <w:lang w:eastAsia="zh-CN" w:bidi="ar-KW"/>
          </w:rPr>
          <w:t>ObjectContexts</w:t>
        </w:r>
        <w:proofErr w:type="spellEnd"/>
        <w:r>
          <w:rPr>
            <w:lang w:eastAsia="zh-CN" w:bidi="ar-KW"/>
          </w:rPr>
          <w:t xml:space="preserve"> </w:t>
        </w:r>
        <w:r>
          <w:rPr>
            <w:lang w:eastAsia="zh-CN"/>
          </w:rPr>
          <w:t>for</w:t>
        </w:r>
        <w:r w:rsidRPr="0046187A">
          <w:rPr>
            <w:lang w:eastAsia="zh-CN" w:bidi="ar-KW"/>
          </w:rPr>
          <w:t xml:space="preserve"> the </w:t>
        </w:r>
        <w:proofErr w:type="spellStart"/>
        <w:r w:rsidRPr="0046187A">
          <w:rPr>
            <w:lang w:eastAsia="zh-CN" w:bidi="ar-KW"/>
          </w:rPr>
          <w:t>RadioServiceExpectation</w:t>
        </w:r>
        <w:proofErr w:type="spellEnd"/>
        <w:r>
          <w:rPr>
            <w:lang w:eastAsia="zh-CN" w:bidi="ar-KW"/>
          </w:rPr>
          <w:t xml:space="preserve"> to </w:t>
        </w:r>
      </w:ins>
      <w:ins w:id="125" w:author="Huawei" w:date="2025-09-28T15:23:00Z">
        <w:r w:rsidR="00A768BD" w:rsidRPr="00A768BD">
          <w:rPr>
            <w:lang w:eastAsia="zh-CN" w:bidi="ar-KW"/>
          </w:rPr>
          <w:t>enabl</w:t>
        </w:r>
        <w:r w:rsidR="00A768BD">
          <w:rPr>
            <w:lang w:eastAsia="zh-CN" w:bidi="ar-KW"/>
          </w:rPr>
          <w:t xml:space="preserve">e </w:t>
        </w:r>
        <w:r w:rsidR="00A768BD" w:rsidRPr="00A768BD">
          <w:rPr>
            <w:lang w:eastAsia="zh-CN" w:bidi="ar-KW"/>
          </w:rPr>
          <w:t xml:space="preserve">the </w:t>
        </w:r>
        <w:proofErr w:type="spellStart"/>
        <w:r w:rsidR="00A768BD" w:rsidRPr="00A768BD">
          <w:rPr>
            <w:lang w:eastAsia="zh-CN" w:bidi="ar-KW"/>
          </w:rPr>
          <w:t>MnS</w:t>
        </w:r>
        <w:proofErr w:type="spellEnd"/>
        <w:r w:rsidR="00A768BD" w:rsidRPr="00A768BD">
          <w:rPr>
            <w:lang w:eastAsia="zh-CN" w:bidi="ar-KW"/>
          </w:rPr>
          <w:t xml:space="preserve"> consumer to express radio service delivering and assurance </w:t>
        </w:r>
        <w:r w:rsidR="00A768BD">
          <w:rPr>
            <w:lang w:eastAsia="zh-CN" w:bidi="ar-KW"/>
          </w:rPr>
          <w:t xml:space="preserve">requirements </w:t>
        </w:r>
        <w:r w:rsidR="00A768BD" w:rsidRPr="00A768BD">
          <w:rPr>
            <w:lang w:eastAsia="zh-CN" w:bidi="ar-KW"/>
          </w:rPr>
          <w:t>for a specified area described in the form of civic address.</w:t>
        </w:r>
      </w:ins>
    </w:p>
    <w:p w14:paraId="53DFAB8F" w14:textId="5765FD00" w:rsidR="00F830B5" w:rsidRDefault="00F830B5" w:rsidP="00F830B5">
      <w:pPr>
        <w:pStyle w:val="af3"/>
        <w:numPr>
          <w:ilvl w:val="0"/>
          <w:numId w:val="1"/>
        </w:numPr>
        <w:ind w:firstLineChars="0"/>
        <w:rPr>
          <w:ins w:id="126" w:author="Huawei" w:date="2025-09-19T14:26:00Z"/>
        </w:rPr>
      </w:pPr>
      <w:proofErr w:type="spellStart"/>
      <w:ins w:id="127" w:author="Huawei" w:date="2025-09-19T14:26:00Z">
        <w:r>
          <w:t>CivicAddressContext</w:t>
        </w:r>
        <w:proofErr w:type="spellEnd"/>
        <w:r>
          <w:t xml:space="preserve">, </w:t>
        </w:r>
        <w:r w:rsidRPr="008B22C7">
          <w:t xml:space="preserve">the coverage areas for the </w:t>
        </w:r>
        <w:r>
          <w:t>Radio Service</w:t>
        </w:r>
        <w:r w:rsidRPr="008B22C7">
          <w:t xml:space="preserve"> that the intent expectation is applied in the form of </w:t>
        </w:r>
        <w:r>
          <w:t>civic address</w:t>
        </w:r>
      </w:ins>
      <w:ins w:id="128" w:author="Huawei" w:date="2025-09-19T14:44:00Z">
        <w:r w:rsidR="00FF0043">
          <w:t xml:space="preserve"> </w:t>
        </w:r>
      </w:ins>
      <w:ins w:id="129" w:author="Huawei" w:date="2025-09-19T14:45:00Z">
        <w:r w:rsidR="00FF0043" w:rsidRPr="00FF0043">
          <w:t xml:space="preserve">(e.g. streets, districts, </w:t>
        </w:r>
      </w:ins>
      <w:ins w:id="130" w:author="Huawei" w:date="2025-09-19T14:49:00Z">
        <w:r w:rsidR="00EE4C20">
          <w:t xml:space="preserve">seats, </w:t>
        </w:r>
      </w:ins>
      <w:ins w:id="131" w:author="Huawei" w:date="2025-09-19T14:45:00Z">
        <w:r w:rsidR="00FF0043" w:rsidRPr="00FF0043">
          <w:t>etc.)</w:t>
        </w:r>
        <w:r w:rsidR="00FF0043">
          <w:t>.</w:t>
        </w:r>
      </w:ins>
      <w:ins w:id="132" w:author="Huawei" w:date="2025-09-19T14:26:00Z">
        <w:r>
          <w:t xml:space="preserve"> </w:t>
        </w:r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detailed</w:t>
        </w:r>
        <w:r>
          <w:t xml:space="preserve"> definition for c</w:t>
        </w:r>
        <w:r w:rsidRPr="008B1C02">
          <w:t>ivic</w:t>
        </w:r>
        <w:r>
          <w:t xml:space="preserve"> a</w:t>
        </w:r>
        <w:r w:rsidRPr="008B1C02">
          <w:t>ddress</w:t>
        </w:r>
        <w:r>
          <w:t xml:space="preserve"> reuses the </w:t>
        </w:r>
        <w:proofErr w:type="spellStart"/>
        <w:r w:rsidRPr="008B1C02">
          <w:t>CivicAddress</w:t>
        </w:r>
        <w:proofErr w:type="spellEnd"/>
        <w:r>
          <w:t xml:space="preserve"> </w:t>
        </w:r>
      </w:ins>
      <w:ins w:id="133" w:author="Huawei" w:date="2025-09-19T14:44:00Z">
        <w:r w:rsidR="00FF0043">
          <w:t xml:space="preserve">Data Type </w:t>
        </w:r>
      </w:ins>
      <w:ins w:id="134" w:author="Huawei" w:date="2025-09-19T14:26:00Z">
        <w:r>
          <w:t>defined in clause 6.1.6.2.14 in TS 29.572 [</w:t>
        </w:r>
      </w:ins>
      <w:ins w:id="135" w:author="Huawei" w:date="2025-09-19T14:28:00Z">
        <w:r w:rsidR="00C92A37">
          <w:t>3</w:t>
        </w:r>
      </w:ins>
      <w:ins w:id="136" w:author="Huawei" w:date="2025-09-19T14:26:00Z">
        <w:r>
          <w:t>].</w:t>
        </w:r>
      </w:ins>
    </w:p>
    <w:p w14:paraId="3E7FC7B0" w14:textId="77777777" w:rsidR="00F830B5" w:rsidRPr="00F830B5" w:rsidRDefault="00F830B5" w:rsidP="00F830B5">
      <w:pPr>
        <w:rPr>
          <w:lang w:eastAsia="zh-CN"/>
        </w:rPr>
      </w:pPr>
    </w:p>
    <w:p w14:paraId="6BA771CE" w14:textId="77777777" w:rsidR="00F830B5" w:rsidRPr="00F830B5" w:rsidRDefault="00F830B5" w:rsidP="00F830B5">
      <w:pPr>
        <w:keepNext/>
        <w:keepLines/>
        <w:spacing w:before="120"/>
        <w:ind w:left="1134" w:hanging="1134"/>
        <w:outlineLvl w:val="2"/>
        <w:rPr>
          <w:rFonts w:ascii="Arial" w:hAnsi="Arial"/>
          <w:color w:val="404040"/>
          <w:sz w:val="28"/>
        </w:rPr>
      </w:pPr>
      <w:bookmarkStart w:id="137" w:name="_Toc207722349"/>
      <w:r w:rsidRPr="00F830B5">
        <w:rPr>
          <w:rFonts w:ascii="Arial" w:hAnsi="Arial"/>
          <w:iCs/>
          <w:color w:val="404040"/>
          <w:sz w:val="28"/>
        </w:rPr>
        <w:t>4.1.4 Evaluation of potential solutions</w:t>
      </w:r>
      <w:bookmarkEnd w:id="137"/>
    </w:p>
    <w:p w14:paraId="11C5CBF9" w14:textId="77777777" w:rsidR="00F830B5" w:rsidRPr="00F830B5" w:rsidRDefault="00F830B5" w:rsidP="00F830B5">
      <w:pPr>
        <w:rPr>
          <w:lang w:eastAsia="zh-CN"/>
        </w:rPr>
      </w:pPr>
      <w:r w:rsidRPr="00F830B5">
        <w:rPr>
          <w:rFonts w:hint="eastAsia"/>
          <w:lang w:eastAsia="zh-CN"/>
        </w:rPr>
        <w:t>T</w:t>
      </w:r>
      <w:r w:rsidRPr="00F830B5">
        <w:rPr>
          <w:lang w:eastAsia="zh-CN"/>
        </w:rPr>
        <w:t>BD</w:t>
      </w: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5F15E" w14:textId="77777777" w:rsidR="00DC71CF" w:rsidRDefault="00DC71CF">
      <w:r>
        <w:separator/>
      </w:r>
    </w:p>
  </w:endnote>
  <w:endnote w:type="continuationSeparator" w:id="0">
    <w:p w14:paraId="7999356B" w14:textId="77777777" w:rsidR="00DC71CF" w:rsidRDefault="00DC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6CE2A" w14:textId="77777777" w:rsidR="00DC71CF" w:rsidRDefault="00DC71CF">
      <w:r>
        <w:separator/>
      </w:r>
    </w:p>
  </w:footnote>
  <w:footnote w:type="continuationSeparator" w:id="0">
    <w:p w14:paraId="68332DB9" w14:textId="77777777" w:rsidR="00DC71CF" w:rsidRDefault="00DC7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27146C" w:rsidRDefault="0027146C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51F17"/>
    <w:multiLevelType w:val="hybridMultilevel"/>
    <w:tmpl w:val="5918894C"/>
    <w:lvl w:ilvl="0" w:tplc="F7807A4C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 d2">
    <w15:presenceInfo w15:providerId="None" w15:userId="Huawei d2"/>
  </w15:person>
  <w15:person w15:author="Huawei d1">
    <w15:presenceInfo w15:providerId="None" w15:userId="Huawei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7002"/>
    <w:rsid w:val="00032590"/>
    <w:rsid w:val="000A32B3"/>
    <w:rsid w:val="000B59EB"/>
    <w:rsid w:val="000F1045"/>
    <w:rsid w:val="000F68C7"/>
    <w:rsid w:val="001045AE"/>
    <w:rsid w:val="0010504F"/>
    <w:rsid w:val="001152C8"/>
    <w:rsid w:val="001169EF"/>
    <w:rsid w:val="00120E58"/>
    <w:rsid w:val="00127FB1"/>
    <w:rsid w:val="00141942"/>
    <w:rsid w:val="001604A8"/>
    <w:rsid w:val="001A7F2F"/>
    <w:rsid w:val="001B093A"/>
    <w:rsid w:val="001B09D9"/>
    <w:rsid w:val="001C5CF1"/>
    <w:rsid w:val="001D2A58"/>
    <w:rsid w:val="00214DF0"/>
    <w:rsid w:val="002201AA"/>
    <w:rsid w:val="002474B7"/>
    <w:rsid w:val="00266561"/>
    <w:rsid w:val="0027146C"/>
    <w:rsid w:val="00290EA6"/>
    <w:rsid w:val="002D4AE7"/>
    <w:rsid w:val="002E0AA6"/>
    <w:rsid w:val="00300C41"/>
    <w:rsid w:val="00336DA1"/>
    <w:rsid w:val="00375B1C"/>
    <w:rsid w:val="00382D18"/>
    <w:rsid w:val="00404962"/>
    <w:rsid w:val="004054C1"/>
    <w:rsid w:val="004135BC"/>
    <w:rsid w:val="004415DA"/>
    <w:rsid w:val="00441A79"/>
    <w:rsid w:val="0044235F"/>
    <w:rsid w:val="004474EE"/>
    <w:rsid w:val="004721C0"/>
    <w:rsid w:val="00486BBB"/>
    <w:rsid w:val="004A13F3"/>
    <w:rsid w:val="004A4A3A"/>
    <w:rsid w:val="004D4B88"/>
    <w:rsid w:val="004E2F92"/>
    <w:rsid w:val="00502D14"/>
    <w:rsid w:val="0051513A"/>
    <w:rsid w:val="0051627B"/>
    <w:rsid w:val="0051688C"/>
    <w:rsid w:val="005302AD"/>
    <w:rsid w:val="0053093E"/>
    <w:rsid w:val="0053190E"/>
    <w:rsid w:val="0054707D"/>
    <w:rsid w:val="005558F7"/>
    <w:rsid w:val="005569E7"/>
    <w:rsid w:val="005700F1"/>
    <w:rsid w:val="00581525"/>
    <w:rsid w:val="00597D67"/>
    <w:rsid w:val="00597ECB"/>
    <w:rsid w:val="005A42BB"/>
    <w:rsid w:val="005B699D"/>
    <w:rsid w:val="005C3903"/>
    <w:rsid w:val="005E3160"/>
    <w:rsid w:val="00635E44"/>
    <w:rsid w:val="00650B15"/>
    <w:rsid w:val="00653D67"/>
    <w:rsid w:val="00653E2A"/>
    <w:rsid w:val="0069541A"/>
    <w:rsid w:val="006A12C3"/>
    <w:rsid w:val="006B621B"/>
    <w:rsid w:val="00711F26"/>
    <w:rsid w:val="007147E5"/>
    <w:rsid w:val="007329AB"/>
    <w:rsid w:val="0073515D"/>
    <w:rsid w:val="00735A02"/>
    <w:rsid w:val="00742FCB"/>
    <w:rsid w:val="00751144"/>
    <w:rsid w:val="007561AD"/>
    <w:rsid w:val="007619E7"/>
    <w:rsid w:val="00780A06"/>
    <w:rsid w:val="00785301"/>
    <w:rsid w:val="00785A4F"/>
    <w:rsid w:val="00793D77"/>
    <w:rsid w:val="007D5CF6"/>
    <w:rsid w:val="007E360C"/>
    <w:rsid w:val="007F30F7"/>
    <w:rsid w:val="00802641"/>
    <w:rsid w:val="008171CF"/>
    <w:rsid w:val="0082707E"/>
    <w:rsid w:val="00853546"/>
    <w:rsid w:val="00861E7E"/>
    <w:rsid w:val="00870A5E"/>
    <w:rsid w:val="0089308D"/>
    <w:rsid w:val="008B22C7"/>
    <w:rsid w:val="008B4AAF"/>
    <w:rsid w:val="008F127B"/>
    <w:rsid w:val="008F15AD"/>
    <w:rsid w:val="0090058A"/>
    <w:rsid w:val="00900A6C"/>
    <w:rsid w:val="009158D2"/>
    <w:rsid w:val="009255E7"/>
    <w:rsid w:val="00945FEF"/>
    <w:rsid w:val="00946D75"/>
    <w:rsid w:val="009671B4"/>
    <w:rsid w:val="00982BA7"/>
    <w:rsid w:val="00995C58"/>
    <w:rsid w:val="009A21B0"/>
    <w:rsid w:val="009C236D"/>
    <w:rsid w:val="009D09D7"/>
    <w:rsid w:val="00A117D5"/>
    <w:rsid w:val="00A34787"/>
    <w:rsid w:val="00A44B2E"/>
    <w:rsid w:val="00A47A5C"/>
    <w:rsid w:val="00A6783E"/>
    <w:rsid w:val="00A7277A"/>
    <w:rsid w:val="00A768BD"/>
    <w:rsid w:val="00A8681F"/>
    <w:rsid w:val="00A93330"/>
    <w:rsid w:val="00AA3DBE"/>
    <w:rsid w:val="00AA7E59"/>
    <w:rsid w:val="00AB502D"/>
    <w:rsid w:val="00AC020F"/>
    <w:rsid w:val="00AE28A9"/>
    <w:rsid w:val="00AE35AD"/>
    <w:rsid w:val="00B30FE9"/>
    <w:rsid w:val="00B41104"/>
    <w:rsid w:val="00B5453A"/>
    <w:rsid w:val="00B732FC"/>
    <w:rsid w:val="00BA4BE2"/>
    <w:rsid w:val="00BB6C44"/>
    <w:rsid w:val="00BD1620"/>
    <w:rsid w:val="00BE7976"/>
    <w:rsid w:val="00BF3721"/>
    <w:rsid w:val="00C03ABA"/>
    <w:rsid w:val="00C278F9"/>
    <w:rsid w:val="00C43275"/>
    <w:rsid w:val="00C44D05"/>
    <w:rsid w:val="00C601CB"/>
    <w:rsid w:val="00C771AC"/>
    <w:rsid w:val="00C868FB"/>
    <w:rsid w:val="00C86F41"/>
    <w:rsid w:val="00C87441"/>
    <w:rsid w:val="00C92A37"/>
    <w:rsid w:val="00C93D83"/>
    <w:rsid w:val="00CB69C3"/>
    <w:rsid w:val="00CC4471"/>
    <w:rsid w:val="00CF32B7"/>
    <w:rsid w:val="00CF5313"/>
    <w:rsid w:val="00D07287"/>
    <w:rsid w:val="00D318B2"/>
    <w:rsid w:val="00D36C1D"/>
    <w:rsid w:val="00D50482"/>
    <w:rsid w:val="00D55FB4"/>
    <w:rsid w:val="00D92E60"/>
    <w:rsid w:val="00DA027E"/>
    <w:rsid w:val="00DA0FEC"/>
    <w:rsid w:val="00DB495E"/>
    <w:rsid w:val="00DC71CF"/>
    <w:rsid w:val="00DD77C0"/>
    <w:rsid w:val="00DE4AC6"/>
    <w:rsid w:val="00DF4192"/>
    <w:rsid w:val="00E06393"/>
    <w:rsid w:val="00E110A7"/>
    <w:rsid w:val="00E1464D"/>
    <w:rsid w:val="00E25D01"/>
    <w:rsid w:val="00E5455E"/>
    <w:rsid w:val="00E54C0A"/>
    <w:rsid w:val="00E70AFC"/>
    <w:rsid w:val="00E8115D"/>
    <w:rsid w:val="00EB16C2"/>
    <w:rsid w:val="00EB28BA"/>
    <w:rsid w:val="00EC3FA0"/>
    <w:rsid w:val="00EE4C20"/>
    <w:rsid w:val="00F21090"/>
    <w:rsid w:val="00F30FD1"/>
    <w:rsid w:val="00F332C0"/>
    <w:rsid w:val="00F431B2"/>
    <w:rsid w:val="00F57C87"/>
    <w:rsid w:val="00F6525A"/>
    <w:rsid w:val="00F724A4"/>
    <w:rsid w:val="00F725B2"/>
    <w:rsid w:val="00F72994"/>
    <w:rsid w:val="00F830B5"/>
    <w:rsid w:val="00F848D0"/>
    <w:rsid w:val="00FA75BF"/>
    <w:rsid w:val="00FD788F"/>
    <w:rsid w:val="00FE38C0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2">
    <w:name w:val="Subtle Emphasis"/>
    <w:uiPriority w:val="19"/>
    <w:qFormat/>
    <w:rsid w:val="005302AD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5162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203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d2</cp:lastModifiedBy>
  <cp:revision>84</cp:revision>
  <cp:lastPrinted>1900-01-01T05:00:00Z</cp:lastPrinted>
  <dcterms:created xsi:type="dcterms:W3CDTF">2025-02-14T07:13:00Z</dcterms:created>
  <dcterms:modified xsi:type="dcterms:W3CDTF">2025-10-15T06:12:00Z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