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58208C3"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F47769" w:rsidRPr="00F47769">
        <w:rPr>
          <w:b/>
          <w:i/>
          <w:noProof/>
          <w:sz w:val="28"/>
        </w:rPr>
        <w:t>S5-</w:t>
      </w:r>
      <w:r w:rsidR="008833E4" w:rsidRPr="00F47769">
        <w:rPr>
          <w:b/>
          <w:i/>
          <w:noProof/>
          <w:sz w:val="28"/>
        </w:rPr>
        <w:t>254</w:t>
      </w:r>
      <w:r w:rsidR="008833E4">
        <w:rPr>
          <w:b/>
          <w:i/>
          <w:noProof/>
          <w:sz w:val="28"/>
        </w:rPr>
        <w:t>645</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42E9048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503A5AE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493C01" w:rsidRPr="00493C01">
        <w:rPr>
          <w:rFonts w:ascii="Arial" w:hAnsi="Arial" w:cs="Arial"/>
          <w:b/>
          <w:bCs/>
          <w:lang w:val="en-US"/>
        </w:rPr>
        <w:t>Add solution for enhancement of radio network performance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3CD91A51" w:rsidR="008F127B" w:rsidRDefault="00E70AFC" w:rsidP="0053190E">
      <w:pPr>
        <w:rPr>
          <w:lang w:val="en-US"/>
        </w:rPr>
      </w:pPr>
      <w:r w:rsidRPr="00E70AFC">
        <w:rPr>
          <w:lang w:val="en-US"/>
        </w:rPr>
        <w:t>This contribution proposes to</w:t>
      </w:r>
      <w:r w:rsidR="00F47958">
        <w:rPr>
          <w:lang w:val="en-US"/>
        </w:rPr>
        <w:t xml:space="preserve"> add solution for </w:t>
      </w:r>
      <w:r w:rsidR="00F47958" w:rsidRPr="00F47958">
        <w:rPr>
          <w:lang w:val="en-US"/>
        </w:rPr>
        <w:t>Use case #2: Enhancement of radio network performance assurance scenarios</w:t>
      </w:r>
      <w:r w:rsidR="00F47958">
        <w:rPr>
          <w:lang w:val="en-US"/>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D3F097C" w14:textId="77777777" w:rsidR="00493C01" w:rsidRPr="00C2681D" w:rsidRDefault="00493C01" w:rsidP="00493C01">
      <w:pPr>
        <w:pStyle w:val="2"/>
      </w:pPr>
      <w:bookmarkStart w:id="0" w:name="_Toc207722350"/>
      <w:r w:rsidRPr="00C2681D">
        <w:rPr>
          <w:rFonts w:hint="eastAsia"/>
        </w:rPr>
        <w:t>4</w:t>
      </w:r>
      <w:r w:rsidRPr="00C2681D">
        <w:t>.2 Use case #</w:t>
      </w:r>
      <w:r w:rsidRPr="00C2681D">
        <w:rPr>
          <w:lang w:eastAsia="zh-CN"/>
        </w:rPr>
        <w:t>2</w:t>
      </w:r>
      <w:r w:rsidRPr="00C2681D">
        <w:t>: Enhancement of radio network performance assurance scenarios</w:t>
      </w:r>
      <w:bookmarkEnd w:id="0"/>
    </w:p>
    <w:p w14:paraId="565BB2D6" w14:textId="77777777" w:rsidR="00493C01" w:rsidRPr="00493C01" w:rsidRDefault="00493C01" w:rsidP="00493C01">
      <w:pPr>
        <w:pStyle w:val="3"/>
        <w:rPr>
          <w:rStyle w:val="af2"/>
          <w:i w:val="0"/>
          <w:iCs w:val="0"/>
        </w:rPr>
      </w:pPr>
      <w:bookmarkStart w:id="1" w:name="_Toc207722351"/>
      <w:r w:rsidRPr="00493C01">
        <w:rPr>
          <w:rStyle w:val="af2"/>
          <w:rFonts w:hint="eastAsia"/>
          <w:i w:val="0"/>
        </w:rPr>
        <w:t>4</w:t>
      </w:r>
      <w:r w:rsidRPr="00493C01">
        <w:rPr>
          <w:rStyle w:val="af2"/>
          <w:i w:val="0"/>
        </w:rPr>
        <w:t>.2.1 Description</w:t>
      </w:r>
      <w:bookmarkEnd w:id="1"/>
    </w:p>
    <w:p w14:paraId="16E89EF3" w14:textId="77777777" w:rsidR="00493C01" w:rsidRPr="00C2681D" w:rsidRDefault="00493C01" w:rsidP="00493C01">
      <w:pPr>
        <w:jc w:val="both"/>
        <w:rPr>
          <w:lang w:eastAsia="zh-CN"/>
        </w:rPr>
      </w:pPr>
      <w:r w:rsidRPr="00C2681D">
        <w:rPr>
          <w:lang w:eastAsia="zh-CN"/>
        </w:rPr>
        <w:t xml:space="preserve">In 3GPP TS 28.312 [1], the existing use case and requirements for intent containing an expectation on radio network performance to be assured and intent containing an expectation for RAN energy saving are described in clause 5.1.5 and clause 5.1.7. The RadioNetworkExpectation is defined in clause 6.2.2.1.1 to represent MnS consumer's expectations for radio network delivering and performance assurance. However, following scenarios are not supported: </w:t>
      </w:r>
    </w:p>
    <w:p w14:paraId="752696A2" w14:textId="209AB3BA" w:rsidR="00493C01" w:rsidRPr="00C2681D" w:rsidRDefault="00493C01" w:rsidP="00493C01">
      <w:pPr>
        <w:jc w:val="both"/>
        <w:rPr>
          <w:lang w:eastAsia="zh-CN"/>
        </w:rPr>
      </w:pPr>
      <w:r w:rsidRPr="00C2681D">
        <w:rPr>
          <w:rFonts w:hint="eastAsia"/>
          <w:lang w:eastAsia="zh-CN"/>
        </w:rPr>
        <w:t>-</w:t>
      </w:r>
      <w:r w:rsidRPr="00C2681D">
        <w:rPr>
          <w:lang w:eastAsia="zh-CN"/>
        </w:rPr>
        <w:t xml:space="preserve"> MnS consumer expresses radio network performance assurance expectation for a </w:t>
      </w:r>
      <w:r w:rsidRPr="00C2681D">
        <w:rPr>
          <w:rFonts w:hint="eastAsia"/>
          <w:lang w:eastAsia="zh-CN"/>
        </w:rPr>
        <w:t>specific</w:t>
      </w:r>
      <w:r w:rsidRPr="00C2681D">
        <w:rPr>
          <w:lang w:eastAsia="zh-CN"/>
        </w:rPr>
        <w:t xml:space="preserve"> RAN feature (e.g., RedCap)</w:t>
      </w:r>
      <w:ins w:id="2" w:author="Huawei" w:date="2025-09-22T10:44:00Z">
        <w:r w:rsidR="008A4F3D">
          <w:rPr>
            <w:lang w:eastAsia="zh-CN"/>
          </w:rPr>
          <w:t>.</w:t>
        </w:r>
      </w:ins>
      <w:r w:rsidRPr="00C2681D">
        <w:rPr>
          <w:lang w:eastAsia="zh-CN"/>
        </w:rPr>
        <w:t xml:space="preserve"> </w:t>
      </w:r>
      <w:del w:id="3" w:author="Huawei" w:date="2025-09-22T10:44:00Z">
        <w:r w:rsidRPr="00C2681D" w:rsidDel="008A4F3D">
          <w:rPr>
            <w:lang w:eastAsia="zh-CN"/>
          </w:rPr>
          <w:delText xml:space="preserve">specific </w:delText>
        </w:r>
      </w:del>
      <w:r w:rsidRPr="00C2681D">
        <w:rPr>
          <w:lang w:eastAsia="zh-CN"/>
        </w:rPr>
        <w:t xml:space="preserve">For example, </w:t>
      </w:r>
      <w:r w:rsidRPr="00C2681D">
        <w:rPr>
          <w:rFonts w:hint="eastAsia"/>
          <w:lang w:eastAsia="zh-CN"/>
        </w:rPr>
        <w:t>MnS</w:t>
      </w:r>
      <w:r w:rsidRPr="00C2681D">
        <w:rPr>
          <w:lang w:eastAsia="zh-CN"/>
        </w:rPr>
        <w:t xml:space="preserve"> consumer may express the radio network performance targets (e.g. weakRSRPRatioTarget, highUlPrbLoadRatioTarget and aveULRANUEThptTarget) to be assured for RedCap UEs in the specified areas. The detailed RAN feature need further investigation on TS 38.304 [4] and TS 38.331[5].</w:t>
      </w:r>
    </w:p>
    <w:p w14:paraId="646DB431" w14:textId="77777777" w:rsidR="00493C01" w:rsidRPr="00C2681D" w:rsidRDefault="00493C01" w:rsidP="00493C01">
      <w:pPr>
        <w:jc w:val="both"/>
        <w:rPr>
          <w:lang w:eastAsia="zh-CN"/>
        </w:rPr>
      </w:pPr>
      <w:r w:rsidRPr="00C2681D">
        <w:rPr>
          <w:lang w:eastAsia="zh-CN"/>
        </w:rPr>
        <w:t xml:space="preserve">- MnS consumer expresses </w:t>
      </w:r>
      <w:r w:rsidRPr="00C2681D">
        <w:rPr>
          <w:rFonts w:hint="eastAsia"/>
          <w:lang w:eastAsia="zh-CN"/>
        </w:rPr>
        <w:t>relative</w:t>
      </w:r>
      <w:r w:rsidRPr="00C2681D">
        <w:rPr>
          <w:lang w:eastAsia="zh-CN"/>
        </w:rPr>
        <w:t xml:space="preserve"> values for several performance targets for the specified areas. For example, </w:t>
      </w:r>
      <w:r w:rsidRPr="00C2681D">
        <w:rPr>
          <w:rFonts w:hint="eastAsia"/>
          <w:lang w:eastAsia="zh-CN"/>
        </w:rPr>
        <w:t>MnS</w:t>
      </w:r>
      <w:r w:rsidRPr="00C2681D">
        <w:rPr>
          <w:lang w:eastAsia="zh-CN"/>
        </w:rPr>
        <w:t xml:space="preserve"> consumer may express the expectation on RAN energy consumption reduction ratio (as percentage) for RAN SubNetwork that the intent expectation is applied to illustrates the difference between the energy consumption before and after performing energy saving actions.</w:t>
      </w:r>
    </w:p>
    <w:p w14:paraId="5FA6B901" w14:textId="77777777" w:rsidR="00493C01" w:rsidRPr="00493C01" w:rsidRDefault="00493C01" w:rsidP="00493C01">
      <w:pPr>
        <w:pStyle w:val="3"/>
        <w:rPr>
          <w:rStyle w:val="af2"/>
          <w:i w:val="0"/>
          <w:iCs w:val="0"/>
        </w:rPr>
      </w:pPr>
      <w:bookmarkStart w:id="4" w:name="_Toc207722352"/>
      <w:r w:rsidRPr="00493C01">
        <w:rPr>
          <w:rStyle w:val="af2"/>
          <w:i w:val="0"/>
        </w:rPr>
        <w:t>4.2.2 Potential requirements</w:t>
      </w:r>
      <w:bookmarkEnd w:id="4"/>
    </w:p>
    <w:p w14:paraId="1A144936" w14:textId="77777777" w:rsidR="00493C01" w:rsidRPr="00C2681D" w:rsidRDefault="00493C01" w:rsidP="00493C01">
      <w:pPr>
        <w:jc w:val="both"/>
        <w:rPr>
          <w:noProof/>
        </w:rPr>
      </w:pPr>
      <w:r w:rsidRPr="00C2681D">
        <w:rPr>
          <w:b/>
        </w:rPr>
        <w:t>REQ-IDMS_RadioNetworkIntent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radio network performance assurance for a specific RAN feature </w:t>
      </w:r>
    </w:p>
    <w:p w14:paraId="17495B09" w14:textId="77777777" w:rsidR="00493C01" w:rsidRPr="00493C01" w:rsidRDefault="00493C01" w:rsidP="00493C01">
      <w:pPr>
        <w:pStyle w:val="3"/>
        <w:rPr>
          <w:rStyle w:val="af2"/>
          <w:i w:val="0"/>
          <w:iCs w:val="0"/>
        </w:rPr>
      </w:pPr>
      <w:bookmarkStart w:id="5" w:name="_Toc207722353"/>
      <w:r w:rsidRPr="00493C01">
        <w:rPr>
          <w:rStyle w:val="af2"/>
          <w:i w:val="0"/>
        </w:rPr>
        <w:t>4.2.3 Potential solution</w:t>
      </w:r>
      <w:bookmarkEnd w:id="5"/>
    </w:p>
    <w:p w14:paraId="74362782" w14:textId="212FE564" w:rsidR="00493C01" w:rsidRDefault="00493C01" w:rsidP="00493C01">
      <w:pPr>
        <w:rPr>
          <w:ins w:id="6" w:author="Huawei" w:date="2025-09-22T10:02:00Z"/>
          <w:lang w:eastAsia="zh-CN" w:bidi="ar-KW"/>
        </w:rPr>
      </w:pPr>
      <w:del w:id="7" w:author="Huawei" w:date="2025-09-22T10:02:00Z">
        <w:r w:rsidRPr="00C2681D" w:rsidDel="00493C01">
          <w:rPr>
            <w:lang w:eastAsia="zh-CN" w:bidi="ar-KW"/>
          </w:rPr>
          <w:delText>TBD</w:delText>
        </w:r>
      </w:del>
    </w:p>
    <w:p w14:paraId="566A0A4D" w14:textId="063C1DD6" w:rsidR="00493C01" w:rsidRPr="0046187A" w:rsidRDefault="00493C01" w:rsidP="00493C01">
      <w:pPr>
        <w:jc w:val="both"/>
        <w:rPr>
          <w:ins w:id="8" w:author="Huawei" w:date="2025-09-22T10:02:00Z"/>
          <w:lang w:eastAsia="zh-CN" w:bidi="ar-KW"/>
        </w:rPr>
      </w:pPr>
      <w:ins w:id="9" w:author="Huawei" w:date="2025-09-22T10:02:00Z">
        <w:r w:rsidRPr="0046187A">
          <w:rPr>
            <w:lang w:eastAsia="zh-CN" w:bidi="ar-KW"/>
          </w:rPr>
          <w:lastRenderedPageBreak/>
          <w:t>This solution proposes to reuse and enhance the existing Radio</w:t>
        </w:r>
        <w:r>
          <w:rPr>
            <w:lang w:eastAsia="zh-CN" w:bidi="ar-KW"/>
          </w:rPr>
          <w:t>Network</w:t>
        </w:r>
        <w:r w:rsidRPr="0046187A">
          <w:rPr>
            <w:lang w:eastAsia="zh-CN" w:bidi="ar-KW"/>
          </w:rPr>
          <w:t>Expectation defined in 3GPP TS 28.312 [</w:t>
        </w:r>
        <w:r>
          <w:rPr>
            <w:lang w:eastAsia="zh-CN" w:bidi="ar-KW"/>
          </w:rPr>
          <w:t>1</w:t>
        </w:r>
        <w:r w:rsidRPr="0046187A">
          <w:rPr>
            <w:lang w:eastAsia="zh-CN" w:bidi="ar-KW"/>
          </w:rPr>
          <w:t>]</w:t>
        </w:r>
      </w:ins>
      <w:ins w:id="10" w:author="Huawei" w:date="2025-09-28T15:24:00Z">
        <w:r w:rsidR="00DB1D65">
          <w:rPr>
            <w:lang w:eastAsia="zh-CN" w:bidi="ar-KW"/>
          </w:rPr>
          <w:t xml:space="preserve"> to enable </w:t>
        </w:r>
        <w:r w:rsidR="00DB1D65" w:rsidRPr="00C2681D">
          <w:rPr>
            <w:lang w:eastAsia="zh-CN" w:bidi="ar-KW"/>
          </w:rPr>
          <w:t>the MnS consumer to express radio network performance assurance for a specific RAN feature</w:t>
        </w:r>
      </w:ins>
      <w:ins w:id="11" w:author="Huawei" w:date="2025-09-22T10:02:00Z">
        <w:r w:rsidRPr="0046187A">
          <w:rPr>
            <w:lang w:eastAsia="zh-CN" w:bidi="ar-KW"/>
          </w:rPr>
          <w:t>.</w:t>
        </w:r>
      </w:ins>
    </w:p>
    <w:p w14:paraId="3D19FF5E" w14:textId="77777777" w:rsidR="00493C01" w:rsidRDefault="00493C01" w:rsidP="00493C01">
      <w:pPr>
        <w:jc w:val="both"/>
        <w:rPr>
          <w:ins w:id="12" w:author="Huawei" w:date="2025-09-22T10:02:00Z"/>
          <w:lang w:eastAsia="zh-CN" w:bidi="ar-KW"/>
        </w:rPr>
      </w:pPr>
      <w:ins w:id="13" w:author="Huawei" w:date="2025-09-22T10:02:00Z">
        <w:r w:rsidRPr="0046187A">
          <w:rPr>
            <w:b/>
            <w:lang w:eastAsia="zh-CN" w:bidi="ar-KW"/>
          </w:rPr>
          <w:t>Enhancement Aspect1</w:t>
        </w:r>
        <w:r w:rsidRPr="0046187A">
          <w:rPr>
            <w:b/>
            <w:bCs/>
            <w:lang w:eastAsia="zh-CN" w:bidi="ar-KW"/>
          </w:rPr>
          <w:t>:</w:t>
        </w:r>
        <w:r w:rsidRPr="0046187A">
          <w:rPr>
            <w:lang w:eastAsia="zh-CN" w:bidi="ar-KW"/>
          </w:rPr>
          <w:t xml:space="preserve"> Add following attributes</w:t>
        </w:r>
        <w:r>
          <w:rPr>
            <w:lang w:eastAsia="zh-CN" w:bidi="ar-KW"/>
          </w:rPr>
          <w:t xml:space="preserve"> as the </w:t>
        </w:r>
        <w:r>
          <w:rPr>
            <w:lang w:eastAsia="zh-CN"/>
          </w:rPr>
          <w:t>ObjectContexts for</w:t>
        </w:r>
        <w:r w:rsidRPr="0046187A">
          <w:rPr>
            <w:lang w:eastAsia="zh-CN" w:bidi="ar-KW"/>
          </w:rPr>
          <w:t xml:space="preserve"> the Radio</w:t>
        </w:r>
        <w:r>
          <w:rPr>
            <w:lang w:eastAsia="zh-CN" w:bidi="ar-KW"/>
          </w:rPr>
          <w:t>Network</w:t>
        </w:r>
        <w:r w:rsidRPr="0046187A">
          <w:rPr>
            <w:lang w:eastAsia="zh-CN" w:bidi="ar-KW"/>
          </w:rPr>
          <w:t>Expectation:</w:t>
        </w:r>
      </w:ins>
    </w:p>
    <w:p w14:paraId="3A6E0835" w14:textId="14A60028" w:rsidR="00EB196F" w:rsidRDefault="00493C01" w:rsidP="00493C01">
      <w:pPr>
        <w:jc w:val="both"/>
        <w:rPr>
          <w:ins w:id="14" w:author="Huawei" w:date="2025-09-22T10:54:00Z"/>
          <w:noProof/>
          <w:lang w:eastAsia="zh-CN"/>
        </w:rPr>
      </w:pPr>
      <w:ins w:id="15" w:author="Huawei" w:date="2025-09-22T10:02:00Z">
        <w:r>
          <w:rPr>
            <w:lang w:eastAsia="zh-CN" w:bidi="ar-KW"/>
          </w:rPr>
          <w:t xml:space="preserve">- </w:t>
        </w:r>
      </w:ins>
      <w:ins w:id="16" w:author="Huawei" w:date="2025-09-22T10:32:00Z">
        <w:r w:rsidR="002A5BDB">
          <w:rPr>
            <w:rFonts w:hint="eastAsia"/>
            <w:lang w:eastAsia="zh-CN" w:bidi="ar-KW"/>
          </w:rPr>
          <w:t>r</w:t>
        </w:r>
      </w:ins>
      <w:ins w:id="17" w:author="Huawei" w:date="2025-09-22T10:50:00Z">
        <w:r w:rsidR="008A4F3D">
          <w:rPr>
            <w:rFonts w:hint="eastAsia"/>
            <w:lang w:eastAsia="zh-CN" w:bidi="ar-KW"/>
          </w:rPr>
          <w:t>AN</w:t>
        </w:r>
      </w:ins>
      <w:ins w:id="18" w:author="Huawei" w:date="2025-09-22T10:32:00Z">
        <w:r w:rsidR="002A5BDB">
          <w:rPr>
            <w:rFonts w:hint="eastAsia"/>
            <w:lang w:eastAsia="zh-CN" w:bidi="ar-KW"/>
          </w:rPr>
          <w:t>Feature</w:t>
        </w:r>
      </w:ins>
      <w:ins w:id="19" w:author="Huawei" w:date="2025-09-22T10:50:00Z">
        <w:r w:rsidR="008A4F3D">
          <w:rPr>
            <w:lang w:eastAsia="zh-CN" w:bidi="ar-KW"/>
          </w:rPr>
          <w:t xml:space="preserve">Context, </w:t>
        </w:r>
      </w:ins>
      <w:ins w:id="20" w:author="Huawei" w:date="2025-09-22T10:51:00Z">
        <w:r w:rsidR="00D82737">
          <w:rPr>
            <w:lang w:eastAsia="zh-CN" w:bidi="ar-KW"/>
          </w:rPr>
          <w:t xml:space="preserve">it represents the </w:t>
        </w:r>
      </w:ins>
      <w:ins w:id="21" w:author="Huawei" w:date="2025-09-22T10:52:00Z">
        <w:r w:rsidR="00D82737">
          <w:rPr>
            <w:lang w:eastAsia="zh-CN" w:bidi="ar-KW"/>
          </w:rPr>
          <w:t xml:space="preserve">expected </w:t>
        </w:r>
      </w:ins>
      <w:ins w:id="22" w:author="Huawei" w:date="2025-09-22T11:09:00Z">
        <w:r w:rsidR="00CC4817">
          <w:rPr>
            <w:lang w:eastAsia="zh-CN" w:bidi="ar-KW"/>
          </w:rPr>
          <w:t xml:space="preserve">specific </w:t>
        </w:r>
      </w:ins>
      <w:ins w:id="23" w:author="Huawei" w:date="2025-09-22T10:51:00Z">
        <w:r w:rsidR="00D82737">
          <w:rPr>
            <w:lang w:eastAsia="zh-CN" w:bidi="ar-KW"/>
          </w:rPr>
          <w:t>RAN</w:t>
        </w:r>
      </w:ins>
      <w:ins w:id="24" w:author="Huawei" w:date="2025-09-22T10:52:00Z">
        <w:r w:rsidR="00D82737">
          <w:rPr>
            <w:lang w:eastAsia="zh-CN" w:bidi="ar-KW"/>
          </w:rPr>
          <w:t xml:space="preserve"> feature for RAN Subnetwork that the intent expectation is applied.</w:t>
        </w:r>
      </w:ins>
      <w:ins w:id="25" w:author="Huawei" w:date="2025-09-22T11:21:00Z">
        <w:r w:rsidR="002264F2">
          <w:rPr>
            <w:lang w:eastAsia="zh-CN" w:bidi="ar-KW"/>
          </w:rPr>
          <w:t xml:space="preserve"> </w:t>
        </w:r>
      </w:ins>
      <w:ins w:id="26" w:author="Huawei" w:date="2025-09-22T10:52:00Z">
        <w:r w:rsidR="00D82737">
          <w:rPr>
            <w:lang w:eastAsia="zh-CN" w:bidi="ar-KW"/>
          </w:rPr>
          <w:t xml:space="preserve"> </w:t>
        </w:r>
      </w:ins>
      <w:ins w:id="27" w:author="Huawei" w:date="2025-09-22T10:54:00Z">
        <w:r w:rsidR="00EB196F">
          <w:rPr>
            <w:noProof/>
            <w:lang w:eastAsia="zh-CN"/>
          </w:rPr>
          <w:t>Following are the allowed values for RAN features:</w:t>
        </w:r>
      </w:ins>
    </w:p>
    <w:p w14:paraId="05DF9A15" w14:textId="33EAD496" w:rsidR="00EB196F" w:rsidRDefault="00EB196F" w:rsidP="00EB196F">
      <w:pPr>
        <w:ind w:left="284" w:firstLine="284"/>
        <w:jc w:val="both"/>
        <w:rPr>
          <w:ins w:id="28" w:author="Huawei" w:date="2025-09-22T10:55:00Z"/>
          <w:noProof/>
          <w:lang w:eastAsia="zh-CN"/>
        </w:rPr>
      </w:pPr>
      <w:ins w:id="29" w:author="Huawei" w:date="2025-09-22T10:54:00Z">
        <w:r>
          <w:rPr>
            <w:rFonts w:hint="eastAsia"/>
            <w:noProof/>
            <w:lang w:eastAsia="zh-CN"/>
          </w:rPr>
          <w:t>-</w:t>
        </w:r>
        <w:r>
          <w:rPr>
            <w:noProof/>
            <w:lang w:eastAsia="zh-CN"/>
          </w:rPr>
          <w:tab/>
          <w:t>REDCAP: it repr</w:t>
        </w:r>
      </w:ins>
      <w:ins w:id="30" w:author="Huawei" w:date="2025-09-22T10:55:00Z">
        <w:r>
          <w:rPr>
            <w:noProof/>
            <w:lang w:eastAsia="zh-CN"/>
          </w:rPr>
          <w:t>esents</w:t>
        </w:r>
        <w:r w:rsidRPr="00EB196F">
          <w:t xml:space="preserve"> </w:t>
        </w:r>
      </w:ins>
      <w:ins w:id="31" w:author="Huawei" w:date="2025-09-22T10:56:00Z">
        <w:r>
          <w:t xml:space="preserve">the support of </w:t>
        </w:r>
      </w:ins>
      <w:ins w:id="32" w:author="Huawei" w:date="2025-09-22T10:55:00Z">
        <w:r w:rsidRPr="00EB196F">
          <w:rPr>
            <w:noProof/>
            <w:lang w:eastAsia="zh-CN"/>
          </w:rPr>
          <w:t>Reduced Capability (RedCap) and enhanced Reduced Capability (eRedCap) NR devices</w:t>
        </w:r>
        <w:r>
          <w:rPr>
            <w:noProof/>
            <w:lang w:eastAsia="zh-CN"/>
          </w:rPr>
          <w:t xml:space="preserve"> as defined in TS 38.300 [X].</w:t>
        </w:r>
      </w:ins>
    </w:p>
    <w:p w14:paraId="79662049" w14:textId="147114F6" w:rsidR="00EB196F" w:rsidRDefault="00EB196F" w:rsidP="00EB196F">
      <w:pPr>
        <w:ind w:left="284" w:firstLine="284"/>
        <w:jc w:val="both"/>
        <w:rPr>
          <w:ins w:id="33" w:author="Huawei" w:date="2025-09-22T10:56:00Z"/>
          <w:noProof/>
          <w:lang w:eastAsia="zh-CN"/>
        </w:rPr>
      </w:pPr>
      <w:ins w:id="34" w:author="Huawei" w:date="2025-09-22T10:55:00Z">
        <w:r>
          <w:rPr>
            <w:rFonts w:hint="eastAsia"/>
            <w:noProof/>
            <w:lang w:eastAsia="zh-CN"/>
          </w:rPr>
          <w:t>-</w:t>
        </w:r>
        <w:r>
          <w:rPr>
            <w:noProof/>
            <w:lang w:eastAsia="zh-CN"/>
          </w:rPr>
          <w:tab/>
          <w:t>XR: it represen</w:t>
        </w:r>
      </w:ins>
      <w:ins w:id="35" w:author="Huawei" w:date="2025-09-22T10:56:00Z">
        <w:r>
          <w:rPr>
            <w:noProof/>
            <w:lang w:eastAsia="zh-CN"/>
          </w:rPr>
          <w:t xml:space="preserve">ts </w:t>
        </w:r>
        <w:r w:rsidRPr="00EB196F">
          <w:rPr>
            <w:noProof/>
            <w:lang w:eastAsia="zh-CN"/>
          </w:rPr>
          <w:t>the support of eXtended Reality (XR) services that require high data rate and low latency communications</w:t>
        </w:r>
        <w:r>
          <w:rPr>
            <w:noProof/>
            <w:lang w:eastAsia="zh-CN"/>
          </w:rPr>
          <w:t xml:space="preserve"> as defined in TS 38.300 [X].</w:t>
        </w:r>
      </w:ins>
    </w:p>
    <w:p w14:paraId="513DE6C0" w14:textId="307D9E1F" w:rsidR="00EB196F" w:rsidRDefault="00EB196F" w:rsidP="00EB196F">
      <w:pPr>
        <w:ind w:left="284" w:firstLine="284"/>
        <w:jc w:val="both"/>
        <w:rPr>
          <w:ins w:id="36" w:author="Huawei" w:date="2025-09-22T11:06:00Z"/>
          <w:noProof/>
          <w:lang w:eastAsia="zh-CN"/>
        </w:rPr>
      </w:pPr>
      <w:ins w:id="37" w:author="Huawei" w:date="2025-09-22T10:56:00Z">
        <w:r>
          <w:rPr>
            <w:rFonts w:hint="eastAsia"/>
            <w:noProof/>
            <w:lang w:eastAsia="zh-CN"/>
          </w:rPr>
          <w:t>-</w:t>
        </w:r>
      </w:ins>
      <w:ins w:id="38" w:author="Huawei" w:date="2025-09-22T10:58:00Z">
        <w:r>
          <w:rPr>
            <w:noProof/>
            <w:lang w:eastAsia="zh-CN"/>
          </w:rPr>
          <w:tab/>
        </w:r>
      </w:ins>
      <w:ins w:id="39" w:author="Huawei" w:date="2025-09-22T10:59:00Z">
        <w:r w:rsidR="00924674" w:rsidRPr="00924674">
          <w:rPr>
            <w:noProof/>
            <w:lang w:eastAsia="zh-CN"/>
          </w:rPr>
          <w:t>A</w:t>
        </w:r>
        <w:r w:rsidR="00924674">
          <w:rPr>
            <w:noProof/>
            <w:lang w:eastAsia="zh-CN"/>
          </w:rPr>
          <w:t>ERIAL_</w:t>
        </w:r>
        <w:r w:rsidR="00924674" w:rsidRPr="00924674">
          <w:rPr>
            <w:noProof/>
            <w:lang w:eastAsia="zh-CN"/>
          </w:rPr>
          <w:t>UE</w:t>
        </w:r>
        <w:r w:rsidR="00924674">
          <w:rPr>
            <w:noProof/>
            <w:lang w:eastAsia="zh-CN"/>
          </w:rPr>
          <w:t>_</w:t>
        </w:r>
        <w:r w:rsidR="00924674" w:rsidRPr="00924674">
          <w:rPr>
            <w:noProof/>
            <w:lang w:eastAsia="zh-CN"/>
          </w:rPr>
          <w:t>C</w:t>
        </w:r>
        <w:r w:rsidR="00924674">
          <w:rPr>
            <w:noProof/>
            <w:lang w:eastAsia="zh-CN"/>
          </w:rPr>
          <w:t xml:space="preserve">OMMUNICATION: </w:t>
        </w:r>
      </w:ins>
      <w:ins w:id="40" w:author="Huawei" w:date="2025-09-22T11:00:00Z">
        <w:r w:rsidR="00924674">
          <w:rPr>
            <w:noProof/>
            <w:lang w:eastAsia="zh-CN"/>
          </w:rPr>
          <w:t xml:space="preserve">it represents the </w:t>
        </w:r>
        <w:r w:rsidR="00924674" w:rsidRPr="00924674">
          <w:rPr>
            <w:noProof/>
            <w:lang w:eastAsia="zh-CN"/>
          </w:rPr>
          <w:t>Aerial UE Communication</w:t>
        </w:r>
        <w:r w:rsidR="00924674">
          <w:rPr>
            <w:noProof/>
            <w:lang w:eastAsia="zh-CN"/>
          </w:rPr>
          <w:t xml:space="preserve"> as defined in TS 38.300 [X].</w:t>
        </w:r>
      </w:ins>
    </w:p>
    <w:p w14:paraId="5E27E7DF" w14:textId="1D25E141" w:rsidR="00CC4817" w:rsidRDefault="00CC4817" w:rsidP="00EB196F">
      <w:pPr>
        <w:ind w:left="284" w:firstLine="284"/>
        <w:jc w:val="both"/>
        <w:rPr>
          <w:ins w:id="41" w:author="Huawei" w:date="2025-09-22T11:04:00Z"/>
          <w:noProof/>
          <w:lang w:eastAsia="zh-CN"/>
        </w:rPr>
      </w:pPr>
      <w:ins w:id="42" w:author="Huawei" w:date="2025-09-22T11:06:00Z">
        <w:r>
          <w:rPr>
            <w:rFonts w:hint="eastAsia"/>
            <w:noProof/>
            <w:lang w:eastAsia="zh-CN"/>
          </w:rPr>
          <w:t>-</w:t>
        </w:r>
        <w:r>
          <w:rPr>
            <w:noProof/>
            <w:lang w:eastAsia="zh-CN"/>
          </w:rPr>
          <w:tab/>
          <w:t>V2</w:t>
        </w:r>
        <w:r>
          <w:rPr>
            <w:rFonts w:hint="eastAsia"/>
            <w:noProof/>
            <w:lang w:eastAsia="zh-CN"/>
          </w:rPr>
          <w:t>X:</w:t>
        </w:r>
        <w:r>
          <w:rPr>
            <w:noProof/>
            <w:lang w:eastAsia="zh-CN"/>
          </w:rPr>
          <w:t xml:space="preserve"> </w:t>
        </w:r>
      </w:ins>
      <w:ins w:id="43" w:author="Huawei" w:date="2025-09-22T11:20:00Z">
        <w:r w:rsidR="002264F2">
          <w:rPr>
            <w:noProof/>
            <w:lang w:eastAsia="zh-CN"/>
          </w:rPr>
          <w:t xml:space="preserve">it represents the </w:t>
        </w:r>
        <w:r w:rsidR="002264F2" w:rsidRPr="00CE3B75">
          <w:t>V2X communication</w:t>
        </w:r>
        <w:r w:rsidR="002264F2">
          <w:rPr>
            <w:noProof/>
            <w:lang w:eastAsia="zh-CN"/>
          </w:rPr>
          <w:t xml:space="preserve"> as defined in TS 38.300 [X].</w:t>
        </w:r>
      </w:ins>
    </w:p>
    <w:p w14:paraId="1722BB23" w14:textId="63D633AD" w:rsidR="00CC4817" w:rsidRDefault="00CC4817" w:rsidP="00CC4817">
      <w:pPr>
        <w:jc w:val="both"/>
        <w:rPr>
          <w:ins w:id="44" w:author="Huawei" w:date="2025-09-22T10:53:00Z"/>
          <w:noProof/>
          <w:lang w:eastAsia="zh-CN"/>
        </w:rPr>
      </w:pPr>
      <w:ins w:id="45" w:author="Huawei" w:date="2025-09-22T11:04:00Z">
        <w:r>
          <w:rPr>
            <w:rFonts w:hint="eastAsia"/>
            <w:noProof/>
            <w:lang w:eastAsia="zh-CN"/>
          </w:rPr>
          <w:t>N</w:t>
        </w:r>
        <w:r>
          <w:rPr>
            <w:noProof/>
            <w:lang w:eastAsia="zh-CN"/>
          </w:rPr>
          <w:t xml:space="preserve">ote: allowed values </w:t>
        </w:r>
      </w:ins>
      <w:ins w:id="46" w:author="Huawei" w:date="2025-09-22T11:22:00Z">
        <w:r w:rsidR="0006400D">
          <w:rPr>
            <w:noProof/>
            <w:lang w:eastAsia="zh-CN"/>
          </w:rPr>
          <w:t>can be exteneded</w:t>
        </w:r>
      </w:ins>
      <w:ins w:id="47" w:author="Huawei" w:date="2025-09-22T11:05:00Z">
        <w:r>
          <w:rPr>
            <w:noProof/>
            <w:lang w:eastAsia="zh-CN"/>
          </w:rPr>
          <w:t xml:space="preserve"> based on RAN specifications.</w:t>
        </w:r>
      </w:ins>
    </w:p>
    <w:p w14:paraId="60161A96" w14:textId="5B33FA53" w:rsidR="00493C01" w:rsidRDefault="00493C01" w:rsidP="00493C01">
      <w:pPr>
        <w:jc w:val="both"/>
        <w:rPr>
          <w:ins w:id="48" w:author="Huawei" w:date="2025-09-22T10:02:00Z"/>
          <w:lang w:eastAsia="zh-CN" w:bidi="ar-KW"/>
        </w:rPr>
      </w:pPr>
      <w:ins w:id="49" w:author="Huawei" w:date="2025-09-22T10:02:00Z">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Add following attributes</w:t>
        </w:r>
        <w:r>
          <w:rPr>
            <w:lang w:eastAsia="zh-CN" w:bidi="ar-KW"/>
          </w:rPr>
          <w:t xml:space="preserve"> as </w:t>
        </w:r>
        <w:del w:id="50" w:author="Huawei d1" w:date="2025-10-14T08:21:00Z">
          <w:r w:rsidDel="008833E4">
            <w:rPr>
              <w:rFonts w:hint="eastAsia"/>
              <w:lang w:eastAsia="zh-CN" w:bidi="ar-KW"/>
            </w:rPr>
            <w:delText>the</w:delText>
          </w:r>
        </w:del>
      </w:ins>
      <w:ins w:id="51" w:author="Huawei d1" w:date="2025-10-14T08:21:00Z">
        <w:r w:rsidR="008833E4">
          <w:rPr>
            <w:rFonts w:hint="eastAsia"/>
            <w:lang w:eastAsia="zh-CN" w:bidi="ar-KW"/>
          </w:rPr>
          <w:t>optional</w:t>
        </w:r>
      </w:ins>
      <w:ins w:id="52" w:author="Huawei" w:date="2025-09-22T10:02:00Z">
        <w:r>
          <w:rPr>
            <w:lang w:eastAsia="zh-CN" w:bidi="ar-KW"/>
          </w:rPr>
          <w:t xml:space="preserve"> </w:t>
        </w:r>
        <w:r w:rsidRPr="00506640">
          <w:rPr>
            <w:lang w:eastAsia="zh-CN"/>
          </w:rPr>
          <w:t>ExpectationTargets</w:t>
        </w:r>
        <w:r>
          <w:rPr>
            <w:lang w:eastAsia="zh-CN"/>
          </w:rPr>
          <w:t xml:space="preserve"> for</w:t>
        </w:r>
        <w:r w:rsidRPr="0046187A">
          <w:rPr>
            <w:lang w:eastAsia="zh-CN" w:bidi="ar-KW"/>
          </w:rPr>
          <w:t xml:space="preserve"> the Radio</w:t>
        </w:r>
        <w:r>
          <w:rPr>
            <w:lang w:eastAsia="zh-CN" w:bidi="ar-KW"/>
          </w:rPr>
          <w:t>Network</w:t>
        </w:r>
        <w:r w:rsidRPr="0046187A">
          <w:rPr>
            <w:lang w:eastAsia="zh-CN" w:bidi="ar-KW"/>
          </w:rPr>
          <w:t>Expectation</w:t>
        </w:r>
      </w:ins>
      <w:ins w:id="53" w:author="Huawei" w:date="2025-09-28T15:25:00Z">
        <w:r w:rsidR="00DB1D65">
          <w:rPr>
            <w:lang w:eastAsia="zh-CN" w:bidi="ar-KW"/>
          </w:rPr>
          <w:t xml:space="preserve"> to enable the </w:t>
        </w:r>
        <w:r w:rsidR="00DB1D65" w:rsidRPr="00C2681D">
          <w:rPr>
            <w:lang w:eastAsia="zh-CN"/>
          </w:rPr>
          <w:t xml:space="preserve">MnS consumer </w:t>
        </w:r>
        <w:r w:rsidR="00DB1D65">
          <w:rPr>
            <w:lang w:eastAsia="zh-CN"/>
          </w:rPr>
          <w:t xml:space="preserve">to </w:t>
        </w:r>
        <w:r w:rsidR="00DB1D65" w:rsidRPr="00C2681D">
          <w:rPr>
            <w:lang w:eastAsia="zh-CN"/>
          </w:rPr>
          <w:t xml:space="preserve">express </w:t>
        </w:r>
        <w:r w:rsidR="00DB1D65" w:rsidRPr="00C2681D">
          <w:rPr>
            <w:rFonts w:hint="eastAsia"/>
            <w:lang w:eastAsia="zh-CN"/>
          </w:rPr>
          <w:t>relative</w:t>
        </w:r>
        <w:r w:rsidR="00DB1D65" w:rsidRPr="00C2681D">
          <w:rPr>
            <w:lang w:eastAsia="zh-CN"/>
          </w:rPr>
          <w:t xml:space="preserve"> values for several performance targets</w:t>
        </w:r>
      </w:ins>
      <w:ins w:id="54" w:author="Huawei" w:date="2025-09-22T10:02:00Z">
        <w:r w:rsidRPr="0046187A">
          <w:rPr>
            <w:lang w:eastAsia="zh-CN" w:bidi="ar-KW"/>
          </w:rPr>
          <w:t>:</w:t>
        </w:r>
      </w:ins>
    </w:p>
    <w:p w14:paraId="78972FCF" w14:textId="503FE273" w:rsidR="00083DA1" w:rsidRDefault="00493C01" w:rsidP="00493C01">
      <w:pPr>
        <w:jc w:val="both"/>
        <w:rPr>
          <w:ins w:id="55" w:author="Huawei d1" w:date="2025-10-14T22:54:00Z"/>
          <w:lang w:eastAsia="zh-CN" w:bidi="ar-KW"/>
        </w:rPr>
      </w:pPr>
      <w:ins w:id="56" w:author="Huawei" w:date="2025-09-22T10:02:00Z">
        <w:r>
          <w:rPr>
            <w:rFonts w:hint="eastAsia"/>
            <w:lang w:eastAsia="zh-CN" w:bidi="ar-KW"/>
          </w:rPr>
          <w:t>-</w:t>
        </w:r>
        <w:r>
          <w:rPr>
            <w:lang w:eastAsia="zh-CN" w:bidi="ar-KW"/>
          </w:rPr>
          <w:t xml:space="preserve"> </w:t>
        </w:r>
        <w:r w:rsidRPr="00A95860">
          <w:rPr>
            <w:lang w:eastAsia="zh-CN" w:bidi="ar-KW"/>
          </w:rPr>
          <w:t>rANEnergyConsumptionReductionRatioTarget</w:t>
        </w:r>
        <w:r>
          <w:rPr>
            <w:lang w:eastAsia="zh-CN" w:bidi="ar-KW"/>
          </w:rPr>
          <w:t>, i</w:t>
        </w:r>
        <w:r w:rsidRPr="00A95860">
          <w:rPr>
            <w:lang w:eastAsia="zh-CN" w:bidi="ar-KW"/>
          </w:rPr>
          <w:t>t describes the target for MnS consumer’s expectation on RAN energy consumption reduction ratio (as percentage) for RAN SubNetwork that the intent expectation is applied. The numerator is the difference between the energy consumption before and after</w:t>
        </w:r>
        <w:r>
          <w:rPr>
            <w:lang w:eastAsia="zh-CN" w:bidi="ar-KW"/>
          </w:rPr>
          <w:t xml:space="preserve"> fulfilling the intent</w:t>
        </w:r>
        <w:r w:rsidRPr="00A95860">
          <w:rPr>
            <w:lang w:eastAsia="zh-CN" w:bidi="ar-KW"/>
          </w:rPr>
          <w:t xml:space="preserve">, and the denominator is the energy consumption value before </w:t>
        </w:r>
        <w:r>
          <w:rPr>
            <w:lang w:eastAsia="zh-CN" w:bidi="ar-KW"/>
          </w:rPr>
          <w:t>fulfilling the intent</w:t>
        </w:r>
        <w:r w:rsidRPr="00A95860">
          <w:rPr>
            <w:lang w:eastAsia="zh-CN" w:bidi="ar-KW"/>
          </w:rPr>
          <w:t>.</w:t>
        </w:r>
      </w:ins>
    </w:p>
    <w:p w14:paraId="3DDF250D" w14:textId="7CD2C660" w:rsidR="003E681A" w:rsidRPr="003E681A" w:rsidRDefault="003E681A" w:rsidP="00493C01">
      <w:pPr>
        <w:jc w:val="both"/>
        <w:rPr>
          <w:ins w:id="57" w:author="Huawei" w:date="2025-09-22T10:02:00Z"/>
          <w:lang w:eastAsia="zh-CN" w:bidi="ar-KW"/>
        </w:rPr>
      </w:pPr>
      <w:ins w:id="58" w:author="Huawei d1" w:date="2025-10-14T22:54:00Z">
        <w:r>
          <w:rPr>
            <w:lang w:eastAsia="zh-CN" w:bidi="ar-KW"/>
          </w:rPr>
          <w:t xml:space="preserve">Editor’s Note: </w:t>
        </w:r>
      </w:ins>
      <w:ins w:id="59" w:author="Huawei d1" w:date="2025-10-15T07:59:00Z">
        <w:r w:rsidR="00B46BCA">
          <w:rPr>
            <w:rFonts w:hint="eastAsia"/>
            <w:lang w:eastAsia="zh-CN" w:bidi="ar-KW"/>
          </w:rPr>
          <w:t>Needs</w:t>
        </w:r>
        <w:r w:rsidR="00B46BCA">
          <w:rPr>
            <w:lang w:eastAsia="zh-CN" w:bidi="ar-KW"/>
          </w:rPr>
          <w:t xml:space="preserve"> to further investigate </w:t>
        </w:r>
      </w:ins>
      <w:ins w:id="60" w:author="Huawei d1" w:date="2025-10-14T22:56:00Z">
        <w:r>
          <w:rPr>
            <w:lang w:eastAsia="zh-CN" w:bidi="ar-KW"/>
          </w:rPr>
          <w:t>a</w:t>
        </w:r>
      </w:ins>
      <w:ins w:id="61" w:author="Huawei d1" w:date="2025-10-14T22:54:00Z">
        <w:r>
          <w:rPr>
            <w:lang w:eastAsia="zh-CN" w:bidi="ar-KW"/>
          </w:rPr>
          <w:t xml:space="preserve"> generic mechanism </w:t>
        </w:r>
        <w:bookmarkStart w:id="62" w:name="_GoBack"/>
        <w:bookmarkEnd w:id="62"/>
        <w:r>
          <w:rPr>
            <w:lang w:eastAsia="zh-CN" w:bidi="ar-KW"/>
          </w:rPr>
          <w:t xml:space="preserve">to </w:t>
        </w:r>
      </w:ins>
      <w:ins w:id="63" w:author="Huawei d1" w:date="2025-10-14T22:55:00Z">
        <w:r>
          <w:rPr>
            <w:lang w:eastAsia="zh-CN" w:bidi="ar-KW"/>
          </w:rPr>
          <w:t xml:space="preserve">support express the relative targets. </w:t>
        </w:r>
      </w:ins>
      <w:ins w:id="64" w:author="Huawei d1" w:date="2025-10-14T22:54:00Z">
        <w:r>
          <w:rPr>
            <w:lang w:eastAsia="zh-CN" w:bidi="ar-KW"/>
          </w:rPr>
          <w:t xml:space="preserve"> </w:t>
        </w:r>
      </w:ins>
    </w:p>
    <w:p w14:paraId="62E163C6" w14:textId="59ACC47F" w:rsidR="00493C01" w:rsidDel="00083DA1" w:rsidRDefault="00493C01" w:rsidP="00493C01">
      <w:pPr>
        <w:jc w:val="both"/>
        <w:rPr>
          <w:ins w:id="65" w:author="Huawei" w:date="2025-09-22T10:02:00Z"/>
          <w:del w:id="66" w:author="Huawei d1" w:date="2025-10-14T14:07:00Z"/>
          <w:lang w:eastAsia="zh-CN" w:bidi="ar-KW"/>
        </w:rPr>
      </w:pPr>
      <w:ins w:id="67" w:author="Huawei" w:date="2025-09-22T10:02:00Z">
        <w:del w:id="68" w:author="Huawei d1" w:date="2025-10-14T14:07:00Z">
          <w:r w:rsidDel="00083DA1">
            <w:rPr>
              <w:rFonts w:hint="eastAsia"/>
              <w:lang w:eastAsia="zh-CN" w:bidi="ar-KW"/>
            </w:rPr>
            <w:delText>-</w:delText>
          </w:r>
          <w:r w:rsidDel="00083DA1">
            <w:rPr>
              <w:lang w:eastAsia="zh-CN" w:bidi="ar-KW"/>
            </w:rPr>
            <w:delText xml:space="preserve"> </w:delText>
          </w:r>
          <w:r w:rsidRPr="00A95860" w:rsidDel="00083DA1">
            <w:rPr>
              <w:lang w:eastAsia="zh-CN" w:bidi="ar-KW"/>
            </w:rPr>
            <w:delText>weakRSRPReductionRatioTarget</w:delText>
          </w:r>
          <w:r w:rsidDel="00083DA1">
            <w:rPr>
              <w:lang w:eastAsia="zh-CN" w:bidi="ar-KW"/>
            </w:rPr>
            <w:delText xml:space="preserve">, it describes the target for </w:delText>
          </w:r>
          <w:r w:rsidRPr="00A95860" w:rsidDel="00083DA1">
            <w:rPr>
              <w:lang w:eastAsia="zh-CN" w:bidi="ar-KW"/>
            </w:rPr>
            <w:delText xml:space="preserve">MnS consumer’s expectation on </w:delText>
          </w:r>
          <w:r w:rsidRPr="00506640" w:rsidDel="00083DA1">
            <w:rPr>
              <w:lang w:eastAsia="de-DE"/>
            </w:rPr>
            <w:delText xml:space="preserve">downlink </w:delText>
          </w:r>
          <w:r w:rsidRPr="00506640" w:rsidDel="00083DA1">
            <w:rPr>
              <w:lang w:eastAsia="zh-CN"/>
            </w:rPr>
            <w:delText xml:space="preserve">weak coverage </w:delText>
          </w:r>
          <w:r w:rsidDel="00083DA1">
            <w:rPr>
              <w:lang w:eastAsia="zh-CN"/>
            </w:rPr>
            <w:delText xml:space="preserve">reduction </w:delText>
          </w:r>
          <w:r w:rsidRPr="00506640" w:rsidDel="00083DA1">
            <w:rPr>
              <w:lang w:eastAsia="zh-CN"/>
            </w:rPr>
            <w:delText>ratio</w:delText>
          </w:r>
          <w:r w:rsidRPr="00506640" w:rsidDel="00083DA1">
            <w:rPr>
              <w:lang w:eastAsia="de-DE"/>
            </w:rPr>
            <w:delText xml:space="preserve"> </w:delText>
          </w:r>
          <w:r w:rsidRPr="00A95860" w:rsidDel="00083DA1">
            <w:rPr>
              <w:lang w:eastAsia="zh-CN" w:bidi="ar-KW"/>
            </w:rPr>
            <w:delText>(as percentage) for RAN SubNetwork that the intent expectation is applied.</w:delText>
          </w:r>
          <w:r w:rsidDel="00083DA1">
            <w:rPr>
              <w:lang w:eastAsia="zh-CN" w:bidi="ar-KW"/>
            </w:rPr>
            <w:delText xml:space="preserve"> </w:delText>
          </w:r>
          <w:r w:rsidRPr="00A95860" w:rsidDel="00083DA1">
            <w:rPr>
              <w:lang w:eastAsia="zh-CN" w:bidi="ar-KW"/>
            </w:rPr>
            <w:delText xml:space="preserve">The numerator is the difference between the </w:delText>
          </w:r>
          <w:r w:rsidRPr="00506640" w:rsidDel="00083DA1">
            <w:rPr>
              <w:lang w:eastAsia="zh-CN"/>
            </w:rPr>
            <w:delText xml:space="preserve">weak coverage </w:delText>
          </w:r>
          <w:r w:rsidDel="00083DA1">
            <w:rPr>
              <w:lang w:eastAsia="zh-CN"/>
            </w:rPr>
            <w:delText xml:space="preserve">ratio </w:delText>
          </w:r>
          <w:r w:rsidRPr="00A95860" w:rsidDel="00083DA1">
            <w:rPr>
              <w:lang w:eastAsia="zh-CN" w:bidi="ar-KW"/>
            </w:rPr>
            <w:delText>before and after</w:delText>
          </w:r>
          <w:r w:rsidDel="00083DA1">
            <w:rPr>
              <w:lang w:eastAsia="zh-CN" w:bidi="ar-KW"/>
            </w:rPr>
            <w:delText xml:space="preserve"> fulfilling the intent</w:delText>
          </w:r>
          <w:r w:rsidRPr="00A95860" w:rsidDel="00083DA1">
            <w:rPr>
              <w:lang w:eastAsia="zh-CN" w:bidi="ar-KW"/>
            </w:rPr>
            <w:delText xml:space="preserve">, and the denominator is the </w:delText>
          </w:r>
          <w:r w:rsidRPr="00506640" w:rsidDel="00083DA1">
            <w:rPr>
              <w:lang w:eastAsia="zh-CN"/>
            </w:rPr>
            <w:delText>weak coverage</w:delText>
          </w:r>
          <w:r w:rsidDel="00083DA1">
            <w:rPr>
              <w:lang w:eastAsia="zh-CN"/>
            </w:rPr>
            <w:delText xml:space="preserve"> ratio</w:delText>
          </w:r>
          <w:r w:rsidRPr="00A95860" w:rsidDel="00083DA1">
            <w:rPr>
              <w:lang w:eastAsia="zh-CN" w:bidi="ar-KW"/>
            </w:rPr>
            <w:delText xml:space="preserve"> value before </w:delText>
          </w:r>
          <w:r w:rsidDel="00083DA1">
            <w:rPr>
              <w:lang w:eastAsia="zh-CN" w:bidi="ar-KW"/>
            </w:rPr>
            <w:delText>fulfilling the intent</w:delText>
          </w:r>
          <w:r w:rsidRPr="00A95860" w:rsidDel="00083DA1">
            <w:rPr>
              <w:lang w:eastAsia="zh-CN" w:bidi="ar-KW"/>
            </w:rPr>
            <w:delText>.</w:delText>
          </w:r>
        </w:del>
      </w:ins>
    </w:p>
    <w:p w14:paraId="7BBD9C9C" w14:textId="6DF87AA9" w:rsidR="00493C01" w:rsidRPr="0046187A" w:rsidDel="00083DA1" w:rsidRDefault="00493C01" w:rsidP="00493C01">
      <w:pPr>
        <w:jc w:val="both"/>
        <w:rPr>
          <w:ins w:id="69" w:author="Huawei" w:date="2025-09-22T10:02:00Z"/>
          <w:del w:id="70" w:author="Huawei d1" w:date="2025-10-14T14:07:00Z"/>
          <w:lang w:eastAsia="zh-CN" w:bidi="ar-KW"/>
        </w:rPr>
      </w:pPr>
      <w:ins w:id="71" w:author="Huawei" w:date="2025-09-22T10:02:00Z">
        <w:del w:id="72" w:author="Huawei d1" w:date="2025-10-14T14:07:00Z">
          <w:r w:rsidDel="00083DA1">
            <w:rPr>
              <w:rFonts w:hint="eastAsia"/>
              <w:lang w:eastAsia="zh-CN" w:bidi="ar-KW"/>
            </w:rPr>
            <w:delText>-</w:delText>
          </w:r>
          <w:r w:rsidDel="00083DA1">
            <w:rPr>
              <w:lang w:eastAsia="zh-CN" w:bidi="ar-KW"/>
            </w:rPr>
            <w:delText xml:space="preserve"> </w:delText>
          </w:r>
          <w:r w:rsidRPr="00C56E7E" w:rsidDel="00083DA1">
            <w:rPr>
              <w:lang w:eastAsia="zh-CN" w:bidi="ar-KW"/>
            </w:rPr>
            <w:delText>highDlPrbLoad</w:delText>
          </w:r>
          <w:r w:rsidDel="00083DA1">
            <w:rPr>
              <w:lang w:eastAsia="zh-CN" w:bidi="ar-KW"/>
            </w:rPr>
            <w:delText>Reduction</w:delText>
          </w:r>
          <w:r w:rsidRPr="00C56E7E" w:rsidDel="00083DA1">
            <w:rPr>
              <w:lang w:eastAsia="zh-CN" w:bidi="ar-KW"/>
            </w:rPr>
            <w:delText>RatioTarget</w:delText>
          </w:r>
          <w:r w:rsidDel="00083DA1">
            <w:rPr>
              <w:lang w:eastAsia="zh-CN" w:bidi="ar-KW"/>
            </w:rPr>
            <w:delText>,</w:delText>
          </w:r>
          <w:r w:rsidRPr="00C56E7E" w:rsidDel="00083DA1">
            <w:rPr>
              <w:lang w:eastAsia="zh-CN" w:bidi="ar-KW"/>
            </w:rPr>
            <w:delText xml:space="preserve"> </w:delText>
          </w:r>
          <w:r w:rsidDel="00083DA1">
            <w:rPr>
              <w:lang w:eastAsia="zh-CN" w:bidi="ar-KW"/>
            </w:rPr>
            <w:delText xml:space="preserve">it describes the target for </w:delText>
          </w:r>
          <w:r w:rsidRPr="00A95860" w:rsidDel="00083DA1">
            <w:rPr>
              <w:lang w:eastAsia="zh-CN" w:bidi="ar-KW"/>
            </w:rPr>
            <w:delText xml:space="preserve">MnS consumer’s expectation on </w:delText>
          </w:r>
          <w:r w:rsidDel="00083DA1">
            <w:rPr>
              <w:lang w:eastAsia="zh-CN" w:bidi="ar-KW"/>
            </w:rPr>
            <w:delText>t</w:delText>
          </w:r>
          <w:r w:rsidDel="00083DA1">
            <w:rPr>
              <w:lang w:eastAsia="de-DE"/>
            </w:rPr>
            <w:delText xml:space="preserve">he </w:delText>
          </w:r>
          <w:r w:rsidDel="00083DA1">
            <w:rPr>
              <w:lang w:eastAsia="zh-CN"/>
            </w:rPr>
            <w:delText>high</w:delText>
          </w:r>
          <w:r w:rsidDel="00083DA1">
            <w:rPr>
              <w:lang w:eastAsia="de-DE"/>
            </w:rPr>
            <w:delText xml:space="preserve"> DL PRB load reduction ratio target (as percentage) for the </w:delText>
          </w:r>
          <w:r w:rsidDel="00083DA1">
            <w:rPr>
              <w:lang w:eastAsia="zh-CN"/>
            </w:rPr>
            <w:delText>RAN</w:delText>
          </w:r>
          <w:r w:rsidDel="00083DA1">
            <w:rPr>
              <w:lang w:eastAsia="de-DE"/>
            </w:rPr>
            <w:delText xml:space="preserve"> SubNetwork that the intent expectation is applied.</w:delText>
          </w:r>
          <w:r w:rsidDel="00083DA1">
            <w:rPr>
              <w:lang w:eastAsia="zh-CN" w:bidi="ar-KW"/>
            </w:rPr>
            <w:delText xml:space="preserve"> </w:delText>
          </w:r>
          <w:r w:rsidRPr="00A95860" w:rsidDel="00083DA1">
            <w:rPr>
              <w:lang w:eastAsia="zh-CN" w:bidi="ar-KW"/>
            </w:rPr>
            <w:delText xml:space="preserve">The numerator is the difference between the </w:delText>
          </w:r>
          <w:r w:rsidDel="00083DA1">
            <w:rPr>
              <w:lang w:eastAsia="zh-CN"/>
            </w:rPr>
            <w:delText>high</w:delText>
          </w:r>
          <w:r w:rsidDel="00083DA1">
            <w:rPr>
              <w:lang w:eastAsia="de-DE"/>
            </w:rPr>
            <w:delText xml:space="preserve"> DL PRB load ratio</w:delText>
          </w:r>
          <w:r w:rsidDel="00083DA1">
            <w:rPr>
              <w:lang w:eastAsia="zh-CN"/>
            </w:rPr>
            <w:delText xml:space="preserve"> </w:delText>
          </w:r>
          <w:r w:rsidRPr="00A95860" w:rsidDel="00083DA1">
            <w:rPr>
              <w:lang w:eastAsia="zh-CN" w:bidi="ar-KW"/>
            </w:rPr>
            <w:delText>before and after</w:delText>
          </w:r>
          <w:r w:rsidDel="00083DA1">
            <w:rPr>
              <w:lang w:eastAsia="zh-CN" w:bidi="ar-KW"/>
            </w:rPr>
            <w:delText xml:space="preserve"> fulfilling the intent</w:delText>
          </w:r>
          <w:r w:rsidRPr="00A95860" w:rsidDel="00083DA1">
            <w:rPr>
              <w:lang w:eastAsia="zh-CN" w:bidi="ar-KW"/>
            </w:rPr>
            <w:delText xml:space="preserve">, and the denominator is the </w:delText>
          </w:r>
          <w:r w:rsidDel="00083DA1">
            <w:rPr>
              <w:lang w:eastAsia="zh-CN"/>
            </w:rPr>
            <w:delText>high</w:delText>
          </w:r>
          <w:r w:rsidDel="00083DA1">
            <w:rPr>
              <w:lang w:eastAsia="de-DE"/>
            </w:rPr>
            <w:delText xml:space="preserve"> DL PRB load ratio</w:delText>
          </w:r>
          <w:r w:rsidRPr="00A95860" w:rsidDel="00083DA1">
            <w:rPr>
              <w:lang w:eastAsia="zh-CN" w:bidi="ar-KW"/>
            </w:rPr>
            <w:delText xml:space="preserve"> value before </w:delText>
          </w:r>
          <w:r w:rsidDel="00083DA1">
            <w:rPr>
              <w:lang w:eastAsia="zh-CN" w:bidi="ar-KW"/>
            </w:rPr>
            <w:delText>fulfilling the intent</w:delText>
          </w:r>
          <w:r w:rsidRPr="00A95860" w:rsidDel="00083DA1">
            <w:rPr>
              <w:lang w:eastAsia="zh-CN" w:bidi="ar-KW"/>
            </w:rPr>
            <w:delText>.</w:delText>
          </w:r>
        </w:del>
      </w:ins>
    </w:p>
    <w:p w14:paraId="457FE467" w14:textId="77777777" w:rsidR="00493C01" w:rsidRPr="00083DA1" w:rsidRDefault="00493C01" w:rsidP="00493C01">
      <w:pPr>
        <w:rPr>
          <w:lang w:eastAsia="zh-CN" w:bidi="ar-KW"/>
        </w:rPr>
      </w:pPr>
    </w:p>
    <w:p w14:paraId="5C968BC1" w14:textId="77777777" w:rsidR="00493C01" w:rsidRPr="00493C01" w:rsidRDefault="00493C01" w:rsidP="00493C01">
      <w:pPr>
        <w:pStyle w:val="3"/>
        <w:rPr>
          <w:rStyle w:val="af2"/>
          <w:i w:val="0"/>
          <w:iCs w:val="0"/>
        </w:rPr>
      </w:pPr>
      <w:bookmarkStart w:id="73" w:name="_Toc207722354"/>
      <w:r w:rsidRPr="00493C01">
        <w:rPr>
          <w:rStyle w:val="af2"/>
          <w:i w:val="0"/>
        </w:rPr>
        <w:t>4.2.4 Evaluation of potential solutions</w:t>
      </w:r>
      <w:bookmarkEnd w:id="73"/>
    </w:p>
    <w:p w14:paraId="6D446F4E" w14:textId="167C49C0" w:rsidR="007561AD" w:rsidRDefault="00493C01" w:rsidP="00493C01">
      <w:pPr>
        <w:pStyle w:val="CRCoverPage"/>
        <w:rPr>
          <w:b/>
          <w:lang w:val="en-US"/>
        </w:rPr>
      </w:pPr>
      <w:r w:rsidRPr="00C2681D">
        <w:rPr>
          <w:rFonts w:hint="eastAsia"/>
          <w:lang w:eastAsia="zh-CN"/>
        </w:rPr>
        <w:t>T</w:t>
      </w:r>
      <w:r w:rsidRPr="00C2681D">
        <w:rPr>
          <w:lang w:eastAsia="zh-CN"/>
        </w:rPr>
        <w:t>BD</w:t>
      </w: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3CE8" w14:textId="77777777" w:rsidR="00453B7E" w:rsidRDefault="00453B7E">
      <w:r>
        <w:separator/>
      </w:r>
    </w:p>
  </w:endnote>
  <w:endnote w:type="continuationSeparator" w:id="0">
    <w:p w14:paraId="7D4BFE1A" w14:textId="77777777" w:rsidR="00453B7E" w:rsidRDefault="0045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1CDA4" w14:textId="77777777" w:rsidR="00453B7E" w:rsidRDefault="00453B7E">
      <w:r>
        <w:separator/>
      </w:r>
    </w:p>
  </w:footnote>
  <w:footnote w:type="continuationSeparator" w:id="0">
    <w:p w14:paraId="6A481FE4" w14:textId="77777777" w:rsidR="00453B7E" w:rsidRDefault="0045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6400D"/>
    <w:rsid w:val="00083DA1"/>
    <w:rsid w:val="000A32B3"/>
    <w:rsid w:val="000B59EB"/>
    <w:rsid w:val="000F1045"/>
    <w:rsid w:val="000F68C7"/>
    <w:rsid w:val="001045AE"/>
    <w:rsid w:val="0010504F"/>
    <w:rsid w:val="001152C8"/>
    <w:rsid w:val="001169EF"/>
    <w:rsid w:val="00120E58"/>
    <w:rsid w:val="0012626D"/>
    <w:rsid w:val="00127FB1"/>
    <w:rsid w:val="00141942"/>
    <w:rsid w:val="001604A8"/>
    <w:rsid w:val="001A7F2F"/>
    <w:rsid w:val="001B093A"/>
    <w:rsid w:val="001B09D9"/>
    <w:rsid w:val="001C3630"/>
    <w:rsid w:val="001C5CF1"/>
    <w:rsid w:val="001D2A58"/>
    <w:rsid w:val="00214DF0"/>
    <w:rsid w:val="002201AA"/>
    <w:rsid w:val="002264F2"/>
    <w:rsid w:val="002474B7"/>
    <w:rsid w:val="00266561"/>
    <w:rsid w:val="0027146C"/>
    <w:rsid w:val="0027746B"/>
    <w:rsid w:val="00290EA6"/>
    <w:rsid w:val="002A1BDA"/>
    <w:rsid w:val="002A5BDB"/>
    <w:rsid w:val="002D4AE7"/>
    <w:rsid w:val="002E0AA6"/>
    <w:rsid w:val="00300C41"/>
    <w:rsid w:val="0030655B"/>
    <w:rsid w:val="0032430C"/>
    <w:rsid w:val="00336DA1"/>
    <w:rsid w:val="00375B1C"/>
    <w:rsid w:val="00382D18"/>
    <w:rsid w:val="003B0E96"/>
    <w:rsid w:val="003E681A"/>
    <w:rsid w:val="00404962"/>
    <w:rsid w:val="004054C1"/>
    <w:rsid w:val="004135BC"/>
    <w:rsid w:val="004415DA"/>
    <w:rsid w:val="0044235F"/>
    <w:rsid w:val="004474EE"/>
    <w:rsid w:val="00453B7E"/>
    <w:rsid w:val="004721C0"/>
    <w:rsid w:val="00486BBB"/>
    <w:rsid w:val="00493C01"/>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76519"/>
    <w:rsid w:val="00581525"/>
    <w:rsid w:val="0059686F"/>
    <w:rsid w:val="00597D67"/>
    <w:rsid w:val="00597ECB"/>
    <w:rsid w:val="005B699D"/>
    <w:rsid w:val="005C3903"/>
    <w:rsid w:val="005E3160"/>
    <w:rsid w:val="00635E44"/>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71CF"/>
    <w:rsid w:val="0082707E"/>
    <w:rsid w:val="00853546"/>
    <w:rsid w:val="00865D0B"/>
    <w:rsid w:val="00870A5E"/>
    <w:rsid w:val="008833E4"/>
    <w:rsid w:val="0089308D"/>
    <w:rsid w:val="008A4F3D"/>
    <w:rsid w:val="008B22C7"/>
    <w:rsid w:val="008B4AAF"/>
    <w:rsid w:val="008E48DB"/>
    <w:rsid w:val="008F127B"/>
    <w:rsid w:val="008F15AD"/>
    <w:rsid w:val="0090058A"/>
    <w:rsid w:val="00900A6C"/>
    <w:rsid w:val="009158D2"/>
    <w:rsid w:val="00924674"/>
    <w:rsid w:val="009255E7"/>
    <w:rsid w:val="00945FEF"/>
    <w:rsid w:val="00946D75"/>
    <w:rsid w:val="009525D6"/>
    <w:rsid w:val="009671B4"/>
    <w:rsid w:val="00982BA7"/>
    <w:rsid w:val="00995C58"/>
    <w:rsid w:val="009A21B0"/>
    <w:rsid w:val="009C236D"/>
    <w:rsid w:val="009D09D7"/>
    <w:rsid w:val="00A117D5"/>
    <w:rsid w:val="00A169FE"/>
    <w:rsid w:val="00A34787"/>
    <w:rsid w:val="00A44B2E"/>
    <w:rsid w:val="00A47A5C"/>
    <w:rsid w:val="00A6783E"/>
    <w:rsid w:val="00A7277A"/>
    <w:rsid w:val="00A8681F"/>
    <w:rsid w:val="00A93330"/>
    <w:rsid w:val="00AA3DBE"/>
    <w:rsid w:val="00AA7E59"/>
    <w:rsid w:val="00AB502D"/>
    <w:rsid w:val="00AE28A9"/>
    <w:rsid w:val="00AE35AD"/>
    <w:rsid w:val="00B41104"/>
    <w:rsid w:val="00B46BCA"/>
    <w:rsid w:val="00B5453A"/>
    <w:rsid w:val="00B732FC"/>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50482"/>
    <w:rsid w:val="00D55808"/>
    <w:rsid w:val="00D5595D"/>
    <w:rsid w:val="00D55FB4"/>
    <w:rsid w:val="00D82737"/>
    <w:rsid w:val="00D84495"/>
    <w:rsid w:val="00D92E60"/>
    <w:rsid w:val="00DA027E"/>
    <w:rsid w:val="00DA0FEC"/>
    <w:rsid w:val="00DB1D65"/>
    <w:rsid w:val="00DB495E"/>
    <w:rsid w:val="00DD77C0"/>
    <w:rsid w:val="00DE4AC6"/>
    <w:rsid w:val="00DF4192"/>
    <w:rsid w:val="00E06393"/>
    <w:rsid w:val="00E110A7"/>
    <w:rsid w:val="00E1464D"/>
    <w:rsid w:val="00E25D01"/>
    <w:rsid w:val="00E5455E"/>
    <w:rsid w:val="00E54C0A"/>
    <w:rsid w:val="00E70AFC"/>
    <w:rsid w:val="00E74A47"/>
    <w:rsid w:val="00E8115D"/>
    <w:rsid w:val="00EB16C2"/>
    <w:rsid w:val="00EB196F"/>
    <w:rsid w:val="00EB28BA"/>
    <w:rsid w:val="00EE4C20"/>
    <w:rsid w:val="00F20B5E"/>
    <w:rsid w:val="00F21090"/>
    <w:rsid w:val="00F30FD1"/>
    <w:rsid w:val="00F332C0"/>
    <w:rsid w:val="00F431B2"/>
    <w:rsid w:val="00F47769"/>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2">
    <w:name w:val="Body Text 3"/>
    <w:basedOn w:val="a"/>
    <w:link w:val="33"/>
    <w:rsid w:val="00493C01"/>
    <w:pPr>
      <w:spacing w:after="120"/>
    </w:pPr>
    <w:rPr>
      <w:sz w:val="16"/>
      <w:szCs w:val="16"/>
    </w:rPr>
  </w:style>
  <w:style w:type="character" w:customStyle="1" w:styleId="33">
    <w:name w:val="正文文本 3 字符"/>
    <w:basedOn w:val="a0"/>
    <w:link w:val="32"/>
    <w:rsid w:val="00493C01"/>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266</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100</cp:revision>
  <cp:lastPrinted>1900-01-01T05:00:00Z</cp:lastPrinted>
  <dcterms:created xsi:type="dcterms:W3CDTF">2025-02-14T07:13:00Z</dcterms:created>
  <dcterms:modified xsi:type="dcterms:W3CDTF">2025-10-14T23:59:00Z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