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8D6B" w14:textId="7C79E986" w:rsidR="00757CCA" w:rsidRPr="008F15AD" w:rsidRDefault="00B0399A" w:rsidP="00757CCA">
      <w:pPr>
        <w:pStyle w:val="CRCoverPage"/>
        <w:tabs>
          <w:tab w:val="right" w:pos="9639"/>
        </w:tabs>
        <w:spacing w:after="0"/>
        <w:rPr>
          <w:b/>
          <w:i/>
          <w:noProof/>
          <w:sz w:val="28"/>
        </w:rPr>
      </w:pPr>
      <w:r>
        <w:rPr>
          <w:b/>
          <w:noProof/>
          <w:sz w:val="24"/>
        </w:rPr>
        <w:t>3GPP TSG-SA5 Meeting #163</w:t>
      </w:r>
      <w:r>
        <w:rPr>
          <w:b/>
          <w:i/>
          <w:noProof/>
          <w:sz w:val="28"/>
        </w:rPr>
        <w:tab/>
        <w:t>S5-25</w:t>
      </w:r>
      <w:r w:rsidR="00694CC5">
        <w:rPr>
          <w:rFonts w:hint="eastAsia"/>
          <w:b/>
          <w:i/>
          <w:noProof/>
          <w:sz w:val="28"/>
          <w:lang w:eastAsia="zh-CN"/>
        </w:rPr>
        <w:t>4</w:t>
      </w:r>
      <w:ins w:id="0" w:author="Yushuang-cmcc" w:date="2025-10-15T17:23:00Z" w16du:dateUtc="2025-10-15T09:23:00Z">
        <w:r w:rsidR="003B499D">
          <w:rPr>
            <w:rFonts w:hint="eastAsia"/>
            <w:b/>
            <w:i/>
            <w:noProof/>
            <w:sz w:val="28"/>
            <w:lang w:eastAsia="zh-CN"/>
          </w:rPr>
          <w:t>640d1</w:t>
        </w:r>
      </w:ins>
      <w:del w:id="1" w:author="Yushuang-cmcc" w:date="2025-10-15T17:23:00Z" w16du:dateUtc="2025-10-15T09:23:00Z">
        <w:r w:rsidR="00694CC5" w:rsidDel="003B499D">
          <w:rPr>
            <w:rFonts w:hint="eastAsia"/>
            <w:b/>
            <w:i/>
            <w:noProof/>
            <w:sz w:val="28"/>
            <w:lang w:eastAsia="zh-CN"/>
          </w:rPr>
          <w:delText>306</w:delText>
        </w:r>
      </w:del>
    </w:p>
    <w:p w14:paraId="721013D7" w14:textId="13C0354D" w:rsidR="00757CCA" w:rsidRPr="0006088F" w:rsidRDefault="00B0399A" w:rsidP="00757CCA">
      <w:pPr>
        <w:pStyle w:val="a5"/>
        <w:rPr>
          <w:sz w:val="24"/>
          <w:lang w:eastAsia="zh-CN"/>
        </w:rPr>
      </w:pPr>
      <w:r w:rsidRPr="00B0399A">
        <w:rPr>
          <w:sz w:val="24"/>
        </w:rPr>
        <w:t>Wuhan, China, 13. - 17. October 2025</w:t>
      </w:r>
      <w:r w:rsidR="0006088F">
        <w:rPr>
          <w:rFonts w:hint="eastAsia"/>
          <w:sz w:val="24"/>
          <w:lang w:eastAsia="zh-CN"/>
        </w:rPr>
        <w:t xml:space="preserve">                                 </w:t>
      </w:r>
      <w:r>
        <w:rPr>
          <w:rFonts w:hint="eastAsia"/>
          <w:sz w:val="24"/>
          <w:lang w:eastAsia="zh-CN"/>
        </w:rPr>
        <w:t xml:space="preserve">      </w:t>
      </w:r>
      <w:r w:rsidR="0006088F">
        <w:rPr>
          <w:rFonts w:hint="eastAsia"/>
          <w:sz w:val="24"/>
          <w:lang w:eastAsia="zh-CN"/>
        </w:rPr>
        <w:t xml:space="preserve">   </w:t>
      </w:r>
      <w:r w:rsidR="0006088F" w:rsidRPr="0006088F">
        <w:rPr>
          <w:rFonts w:hint="eastAsia"/>
          <w:i/>
          <w:iCs/>
          <w:sz w:val="24"/>
          <w:lang w:eastAsia="zh-CN"/>
        </w:rPr>
        <w:t xml:space="preserve"> Revision of </w:t>
      </w:r>
      <w:r w:rsidR="0006088F">
        <w:rPr>
          <w:rFonts w:hint="eastAsia"/>
          <w:i/>
          <w:iCs/>
          <w:sz w:val="24"/>
          <w:lang w:eastAsia="zh-CN"/>
        </w:rPr>
        <w:t>S5-253637</w:t>
      </w:r>
    </w:p>
    <w:p w14:paraId="2A693B7E" w14:textId="77777777" w:rsidR="0010401F" w:rsidRPr="00757CCA" w:rsidRDefault="0010401F" w:rsidP="00FB3E36">
      <w:pPr>
        <w:keepNext/>
        <w:pBdr>
          <w:bottom w:val="single" w:sz="4" w:space="1" w:color="auto"/>
        </w:pBdr>
        <w:tabs>
          <w:tab w:val="right" w:pos="9639"/>
        </w:tabs>
        <w:outlineLvl w:val="0"/>
        <w:rPr>
          <w:rFonts w:ascii="Arial" w:hAnsi="Arial" w:cs="Arial"/>
          <w:b/>
          <w:bCs/>
          <w:sz w:val="24"/>
          <w:lang w:eastAsia="zh-CN"/>
        </w:rPr>
      </w:pPr>
    </w:p>
    <w:p w14:paraId="221C21B3" w14:textId="30105519"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E04B10" w:rsidRPr="00A81736">
        <w:rPr>
          <w:rFonts w:ascii="Arial" w:hAnsi="Arial" w:cs="Arial" w:hint="eastAsia"/>
          <w:b/>
        </w:rPr>
        <w:t>China</w:t>
      </w:r>
      <w:r w:rsidR="00E04B10">
        <w:rPr>
          <w:rFonts w:ascii="Arial" w:hAnsi="Arial" w:cs="Arial"/>
          <w:b/>
        </w:rPr>
        <w:t xml:space="preserve"> Mobile</w:t>
      </w:r>
      <w:r w:rsidR="002E4033" w:rsidRPr="002E4033">
        <w:rPr>
          <w:rFonts w:ascii="Arial" w:hAnsi="Arial" w:cs="Arial"/>
          <w:b/>
        </w:rPr>
        <w:t>, Verizon,</w:t>
      </w:r>
      <w:r w:rsidR="007915C3">
        <w:rPr>
          <w:rFonts w:ascii="Arial" w:hAnsi="Arial" w:cs="Arial" w:hint="eastAsia"/>
          <w:b/>
          <w:lang w:eastAsia="zh-CN"/>
        </w:rPr>
        <w:t xml:space="preserve"> SK Telecom,</w:t>
      </w:r>
      <w:r w:rsidR="002E4033" w:rsidRPr="002E4033">
        <w:rPr>
          <w:rFonts w:ascii="Arial" w:hAnsi="Arial" w:cs="Arial"/>
          <w:b/>
        </w:rPr>
        <w:t xml:space="preserve"> CATT</w:t>
      </w:r>
      <w:r w:rsidR="008773BC">
        <w:rPr>
          <w:rFonts w:ascii="Arial" w:hAnsi="Arial" w:cs="Arial"/>
          <w:b/>
        </w:rPr>
        <w:t>, ZTE</w:t>
      </w:r>
      <w:r w:rsidR="00152FAA">
        <w:rPr>
          <w:rFonts w:ascii="Arial" w:hAnsi="Arial" w:cs="Arial" w:hint="eastAsia"/>
          <w:b/>
          <w:lang w:eastAsia="zh-CN"/>
        </w:rPr>
        <w:t xml:space="preserve">, </w:t>
      </w:r>
      <w:r w:rsidR="00152FAA" w:rsidRPr="00152FAA">
        <w:rPr>
          <w:rFonts w:ascii="Arial" w:hAnsi="Arial" w:cs="Arial"/>
          <w:b/>
          <w:lang w:eastAsia="zh-CN"/>
        </w:rPr>
        <w:t>Rakuten Mobile</w:t>
      </w:r>
      <w:r w:rsidR="001338CE">
        <w:rPr>
          <w:rFonts w:ascii="Arial" w:hAnsi="Arial" w:cs="Arial" w:hint="eastAsia"/>
          <w:b/>
          <w:lang w:eastAsia="zh-CN"/>
        </w:rPr>
        <w:t>, NEC</w:t>
      </w:r>
      <w:r w:rsidR="00D84513">
        <w:rPr>
          <w:rFonts w:ascii="Arial" w:hAnsi="Arial" w:cs="Arial" w:hint="eastAsia"/>
          <w:b/>
          <w:lang w:eastAsia="zh-CN"/>
        </w:rPr>
        <w:t>, Orange</w:t>
      </w:r>
    </w:p>
    <w:p w14:paraId="2C458A19" w14:textId="05517C28" w:rsidR="00C022E3" w:rsidRPr="00A9452B" w:rsidRDefault="00C022E3">
      <w:pPr>
        <w:keepNext/>
        <w:tabs>
          <w:tab w:val="left" w:pos="2127"/>
        </w:tabs>
        <w:spacing w:after="0"/>
        <w:ind w:left="2126" w:hanging="2126"/>
        <w:outlineLvl w:val="0"/>
        <w:rPr>
          <w:rFonts w:ascii="Arial" w:hAnsi="Arial"/>
          <w:b/>
        </w:rPr>
      </w:pPr>
      <w:r w:rsidRPr="00A9452B">
        <w:rPr>
          <w:rFonts w:ascii="Arial" w:hAnsi="Arial" w:cs="Arial"/>
          <w:b/>
        </w:rPr>
        <w:t>Title:</w:t>
      </w:r>
      <w:r w:rsidRPr="00A9452B">
        <w:rPr>
          <w:rFonts w:ascii="Arial" w:hAnsi="Arial" w:cs="Arial"/>
          <w:b/>
        </w:rPr>
        <w:tab/>
      </w:r>
      <w:bookmarkStart w:id="2" w:name="OLE_LINK1"/>
      <w:r w:rsidR="007B7015">
        <w:rPr>
          <w:rFonts w:ascii="Arial" w:eastAsiaTheme="minorEastAsia" w:hAnsi="Arial" w:cs="Arial"/>
          <w:b/>
          <w:lang w:eastAsia="zh-CN"/>
        </w:rPr>
        <w:t>Proposals to guide the</w:t>
      </w:r>
      <w:r w:rsidR="006D1812" w:rsidRPr="00A9452B">
        <w:rPr>
          <w:rFonts w:ascii="Arial" w:hAnsi="Arial" w:cs="Arial"/>
          <w:b/>
        </w:rPr>
        <w:t xml:space="preserve"> </w:t>
      </w:r>
      <w:r w:rsidR="00E04B10" w:rsidRPr="00A9452B">
        <w:rPr>
          <w:rFonts w:ascii="Arial" w:hAnsi="Arial" w:cs="Arial"/>
          <w:b/>
        </w:rPr>
        <w:t xml:space="preserve">6G </w:t>
      </w:r>
      <w:r w:rsidR="00E04B10" w:rsidRPr="00A9452B">
        <w:rPr>
          <w:rFonts w:ascii="Arial" w:hAnsi="Arial" w:cs="Arial" w:hint="eastAsia"/>
          <w:b/>
          <w:lang w:eastAsia="zh-CN"/>
        </w:rPr>
        <w:t xml:space="preserve">OAM </w:t>
      </w:r>
      <w:r w:rsidR="00E04B10" w:rsidRPr="00A9452B">
        <w:rPr>
          <w:rFonts w:ascii="Arial" w:hAnsi="Arial" w:cs="Arial"/>
          <w:b/>
        </w:rPr>
        <w:t xml:space="preserve">Study </w:t>
      </w:r>
      <w:bookmarkEnd w:id="2"/>
    </w:p>
    <w:p w14:paraId="02CFB229" w14:textId="0057E608" w:rsidR="00C022E3" w:rsidRPr="00A9452B" w:rsidRDefault="00C022E3">
      <w:pPr>
        <w:keepNext/>
        <w:tabs>
          <w:tab w:val="left" w:pos="2127"/>
        </w:tabs>
        <w:spacing w:after="0"/>
        <w:ind w:left="2126" w:hanging="2126"/>
        <w:outlineLvl w:val="0"/>
        <w:rPr>
          <w:rFonts w:ascii="Arial" w:hAnsi="Arial"/>
          <w:b/>
          <w:lang w:eastAsia="zh-CN"/>
        </w:rPr>
      </w:pPr>
      <w:r w:rsidRPr="00A9452B">
        <w:rPr>
          <w:rFonts w:ascii="Arial" w:hAnsi="Arial"/>
          <w:b/>
        </w:rPr>
        <w:t>Document for:</w:t>
      </w:r>
      <w:r w:rsidRPr="00A9452B">
        <w:rPr>
          <w:rFonts w:ascii="Arial" w:hAnsi="Arial"/>
          <w:b/>
        </w:rPr>
        <w:tab/>
      </w:r>
      <w:r w:rsidR="00E04B10" w:rsidRPr="00A9452B">
        <w:rPr>
          <w:rFonts w:ascii="Arial" w:eastAsiaTheme="minorEastAsia" w:hAnsi="Arial" w:cs="Arial" w:hint="eastAsia"/>
          <w:b/>
          <w:lang w:eastAsia="zh-CN"/>
        </w:rPr>
        <w:t>Discussion/</w:t>
      </w:r>
      <w:r w:rsidR="008C7F85" w:rsidRPr="00A9452B">
        <w:rPr>
          <w:rFonts w:ascii="Arial" w:eastAsiaTheme="minorEastAsia" w:hAnsi="Arial" w:cs="Arial"/>
          <w:b/>
          <w:lang w:eastAsia="zh-CN"/>
        </w:rPr>
        <w:t>Endor</w:t>
      </w:r>
      <w:r w:rsidR="00346DE5" w:rsidRPr="00A9452B">
        <w:rPr>
          <w:rFonts w:ascii="Arial" w:eastAsiaTheme="minorEastAsia" w:hAnsi="Arial" w:cs="Arial"/>
          <w:b/>
          <w:lang w:eastAsia="zh-CN"/>
        </w:rPr>
        <w:t xml:space="preserve">sement </w:t>
      </w:r>
    </w:p>
    <w:p w14:paraId="74F27089" w14:textId="170A9634" w:rsidR="00C022E3" w:rsidRPr="00312C8E" w:rsidRDefault="00C022E3">
      <w:pPr>
        <w:keepNext/>
        <w:pBdr>
          <w:bottom w:val="single" w:sz="4" w:space="1" w:color="auto"/>
        </w:pBdr>
        <w:tabs>
          <w:tab w:val="left" w:pos="2127"/>
        </w:tabs>
        <w:spacing w:after="0"/>
        <w:ind w:left="2126" w:hanging="2126"/>
        <w:rPr>
          <w:rFonts w:ascii="Arial" w:hAnsi="Arial"/>
          <w:b/>
          <w:shd w:val="clear" w:color="auto" w:fill="FFFF00"/>
          <w:lang w:eastAsia="zh-CN"/>
        </w:rPr>
      </w:pPr>
      <w:r w:rsidRPr="007404DE">
        <w:rPr>
          <w:rFonts w:ascii="Arial" w:hAnsi="Arial"/>
          <w:b/>
        </w:rPr>
        <w:t>Agenda Item:</w:t>
      </w:r>
      <w:r w:rsidRPr="007404DE">
        <w:rPr>
          <w:rFonts w:ascii="Arial" w:hAnsi="Arial"/>
          <w:b/>
        </w:rPr>
        <w:tab/>
      </w:r>
      <w:r w:rsidR="000F1B84" w:rsidRPr="007404DE">
        <w:rPr>
          <w:rFonts w:ascii="Arial" w:eastAsiaTheme="minorEastAsia" w:hAnsi="Arial" w:cs="Arial" w:hint="eastAsia"/>
          <w:b/>
          <w:lang w:eastAsia="zh-CN"/>
        </w:rPr>
        <w:t>6</w:t>
      </w:r>
      <w:r w:rsidR="00A9452B" w:rsidRPr="007404DE">
        <w:rPr>
          <w:rFonts w:ascii="Arial" w:eastAsiaTheme="minorEastAsia" w:hAnsi="Arial" w:cs="Arial" w:hint="eastAsia"/>
          <w:b/>
          <w:lang w:eastAsia="zh-CN"/>
        </w:rPr>
        <w:t>.</w:t>
      </w:r>
      <w:r w:rsidR="000F1B84" w:rsidRPr="007404DE">
        <w:rPr>
          <w:rFonts w:ascii="Arial" w:eastAsiaTheme="minorEastAsia" w:hAnsi="Arial" w:cs="Arial" w:hint="eastAsia"/>
          <w:b/>
          <w:lang w:eastAsia="zh-CN"/>
        </w:rPr>
        <w:t>2.1</w:t>
      </w:r>
    </w:p>
    <w:p w14:paraId="13D426F8" w14:textId="77777777" w:rsidR="00C022E3" w:rsidRDefault="00C022E3">
      <w:pPr>
        <w:pStyle w:val="1"/>
      </w:pPr>
      <w:r>
        <w:t>1</w:t>
      </w:r>
      <w:r>
        <w:tab/>
        <w:t>Decision/action requested</w:t>
      </w:r>
    </w:p>
    <w:p w14:paraId="4CE7B190" w14:textId="1FFCF6A0" w:rsidR="00C022E3" w:rsidRPr="008C7F85" w:rsidRDefault="00EF58A2">
      <w:pPr>
        <w:pBdr>
          <w:top w:val="single" w:sz="4" w:space="1" w:color="auto"/>
          <w:left w:val="single" w:sz="4" w:space="4" w:color="auto"/>
          <w:bottom w:val="single" w:sz="4" w:space="1" w:color="auto"/>
          <w:right w:val="single" w:sz="4" w:space="4" w:color="auto"/>
        </w:pBdr>
        <w:shd w:val="clear" w:color="auto" w:fill="FFFF99"/>
        <w:jc w:val="center"/>
        <w:rPr>
          <w:sz w:val="22"/>
          <w:szCs w:val="22"/>
          <w:lang w:eastAsia="zh-CN"/>
        </w:rPr>
      </w:pPr>
      <w:r w:rsidRPr="008C7F85">
        <w:rPr>
          <w:b/>
          <w:i/>
          <w:sz w:val="22"/>
          <w:szCs w:val="22"/>
          <w:lang w:val="en-US"/>
        </w:rPr>
        <w:t>The group is asked to discuss &amp; endorse</w:t>
      </w:r>
      <w:r w:rsidR="006D598B" w:rsidRPr="006D598B">
        <w:rPr>
          <w:rFonts w:hint="eastAsia"/>
          <w:b/>
          <w:i/>
          <w:sz w:val="22"/>
          <w:szCs w:val="22"/>
          <w:lang w:val="en-US"/>
        </w:rPr>
        <w:t xml:space="preserve"> the proposals.</w:t>
      </w:r>
    </w:p>
    <w:p w14:paraId="6F93C75D" w14:textId="77777777" w:rsidR="00C022E3" w:rsidRDefault="00C022E3">
      <w:pPr>
        <w:pStyle w:val="1"/>
      </w:pPr>
      <w:r>
        <w:t>2</w:t>
      </w:r>
      <w:r>
        <w:tab/>
        <w:t>References</w:t>
      </w:r>
    </w:p>
    <w:p w14:paraId="135423C3" w14:textId="6307C525" w:rsidR="00C022E3" w:rsidRDefault="008C0F9C">
      <w:pPr>
        <w:rPr>
          <w:iCs/>
          <w:lang w:eastAsia="zh-CN"/>
        </w:rPr>
      </w:pPr>
      <w:r>
        <w:rPr>
          <w:iCs/>
          <w:lang w:eastAsia="zh-CN"/>
        </w:rPr>
        <w:t>[1]</w:t>
      </w:r>
      <w:r>
        <w:rPr>
          <w:iCs/>
          <w:lang w:eastAsia="zh-CN"/>
        </w:rPr>
        <w:tab/>
      </w:r>
      <w:r>
        <w:rPr>
          <w:iCs/>
          <w:lang w:eastAsia="zh-CN"/>
        </w:rPr>
        <w:tab/>
      </w:r>
      <w:r>
        <w:rPr>
          <w:rFonts w:hint="eastAsia"/>
          <w:bCs/>
          <w:lang w:val="en-US" w:eastAsia="zh-CN"/>
        </w:rPr>
        <w:t>SP-251191</w:t>
      </w:r>
      <w:r>
        <w:rPr>
          <w:bCs/>
          <w:lang w:val="en-US" w:eastAsia="zh-CN"/>
        </w:rPr>
        <w:t xml:space="preserve">; </w:t>
      </w:r>
      <w:r>
        <w:rPr>
          <w:iCs/>
          <w:lang w:eastAsia="zh-CN"/>
        </w:rPr>
        <w:t>SA5 chair status report to SA#109, September 2025.</w:t>
      </w:r>
    </w:p>
    <w:p w14:paraId="6C4DA831" w14:textId="4190EDBD" w:rsidR="008C0F9C" w:rsidRPr="00312C8E" w:rsidRDefault="008C0F9C">
      <w:pPr>
        <w:rPr>
          <w:iCs/>
          <w:lang w:eastAsia="zh-CN"/>
        </w:rPr>
      </w:pPr>
      <w:r>
        <w:rPr>
          <w:iCs/>
          <w:lang w:eastAsia="zh-CN"/>
        </w:rPr>
        <w:t>[</w:t>
      </w:r>
      <w:r w:rsidR="00CF289C">
        <w:rPr>
          <w:iCs/>
          <w:lang w:eastAsia="zh-CN"/>
        </w:rPr>
        <w:t>2</w:t>
      </w:r>
      <w:r>
        <w:rPr>
          <w:iCs/>
          <w:lang w:eastAsia="zh-CN"/>
        </w:rPr>
        <w:t>]</w:t>
      </w:r>
      <w:r>
        <w:rPr>
          <w:iCs/>
          <w:lang w:eastAsia="zh-CN"/>
        </w:rPr>
        <w:tab/>
      </w:r>
      <w:r>
        <w:rPr>
          <w:iCs/>
          <w:lang w:eastAsia="zh-CN"/>
        </w:rPr>
        <w:tab/>
      </w:r>
      <w:hyperlink r:id="rId8" w:history="1">
        <w:r w:rsidRPr="008C0F9C">
          <w:rPr>
            <w:b/>
            <w:bCs/>
            <w:color w:val="0000FF"/>
            <w:u w:val="single"/>
          </w:rPr>
          <w:t>S5-254112</w:t>
        </w:r>
      </w:hyperlink>
      <w:r>
        <w:t xml:space="preserve">; </w:t>
      </w:r>
      <w:r w:rsidRPr="008C0F9C">
        <w:t>New SID on 6G Management and Orchestration</w:t>
      </w:r>
      <w:r>
        <w:t>.</w:t>
      </w:r>
    </w:p>
    <w:p w14:paraId="1DE85D9E" w14:textId="77777777" w:rsidR="00C022E3" w:rsidRDefault="00C022E3">
      <w:pPr>
        <w:pStyle w:val="1"/>
      </w:pPr>
      <w:r>
        <w:t>3</w:t>
      </w:r>
      <w:r>
        <w:tab/>
        <w:t>Rationale</w:t>
      </w:r>
    </w:p>
    <w:p w14:paraId="66909E87" w14:textId="3C230AE3" w:rsidR="00CE39C3" w:rsidRDefault="001C15D5" w:rsidP="00CE39C3">
      <w:pPr>
        <w:tabs>
          <w:tab w:val="left" w:pos="3530"/>
        </w:tabs>
        <w:jc w:val="both"/>
        <w:rPr>
          <w:bCs/>
          <w:lang w:val="en-US" w:eastAsia="zh-CN"/>
        </w:rPr>
      </w:pPr>
      <w:r w:rsidRPr="001C15D5">
        <w:rPr>
          <w:bCs/>
          <w:lang w:val="en-US"/>
        </w:rPr>
        <w:t xml:space="preserve">This paper </w:t>
      </w:r>
      <w:r w:rsidR="00CC34AE">
        <w:rPr>
          <w:bCs/>
          <w:lang w:val="en-US"/>
        </w:rPr>
        <w:t xml:space="preserve">provides </w:t>
      </w:r>
      <w:r w:rsidRPr="001C15D5">
        <w:rPr>
          <w:bCs/>
          <w:lang w:val="en-US"/>
        </w:rPr>
        <w:t>suggestions for the 6G OAM Study Item</w:t>
      </w:r>
      <w:r w:rsidR="00CC34AE">
        <w:rPr>
          <w:bCs/>
          <w:lang w:val="en-US"/>
        </w:rPr>
        <w:t xml:space="preserve">, </w:t>
      </w:r>
      <w:r w:rsidR="00CC34AE" w:rsidRPr="00CC34AE">
        <w:rPr>
          <w:bCs/>
        </w:rPr>
        <w:t>drawing on lessons from 5G OAM specification development and early discussions in SA1</w:t>
      </w:r>
      <w:r w:rsidR="00003321">
        <w:rPr>
          <w:rFonts w:hint="eastAsia"/>
          <w:bCs/>
          <w:lang w:eastAsia="zh-CN"/>
        </w:rPr>
        <w:t>,</w:t>
      </w:r>
      <w:r w:rsidR="00CC34AE" w:rsidRPr="00CC34AE">
        <w:rPr>
          <w:bCs/>
        </w:rPr>
        <w:t xml:space="preserve"> SA2</w:t>
      </w:r>
      <w:r w:rsidR="00003321">
        <w:rPr>
          <w:rFonts w:hint="eastAsia"/>
          <w:bCs/>
          <w:lang w:eastAsia="zh-CN"/>
        </w:rPr>
        <w:t xml:space="preserve"> and RAN</w:t>
      </w:r>
      <w:r w:rsidR="0089375E">
        <w:rPr>
          <w:rFonts w:hint="eastAsia"/>
          <w:bCs/>
          <w:lang w:val="en-US" w:eastAsia="zh-CN"/>
        </w:rPr>
        <w:t xml:space="preserve">. </w:t>
      </w:r>
    </w:p>
    <w:p w14:paraId="1D67F16B" w14:textId="521708C0" w:rsidR="00B57ACE" w:rsidRPr="003A22CA" w:rsidRDefault="009323CF" w:rsidP="00B57ACE">
      <w:pPr>
        <w:pStyle w:val="1"/>
        <w:rPr>
          <w:rFonts w:ascii="微软雅黑" w:eastAsia="微软雅黑" w:hAnsi="微软雅黑" w:cs="微软雅黑" w:hint="eastAsia"/>
          <w:lang w:eastAsia="zh-CN"/>
        </w:rPr>
      </w:pPr>
      <w:r>
        <w:rPr>
          <w:rFonts w:hint="eastAsia"/>
          <w:lang w:eastAsia="zh-CN"/>
        </w:rPr>
        <w:t>1</w:t>
      </w:r>
      <w:r w:rsidR="00B57ACE" w:rsidRPr="00606FF1">
        <w:t xml:space="preserve">. </w:t>
      </w:r>
      <w:r w:rsidR="00B57ACE">
        <w:t xml:space="preserve">Organization of 6G </w:t>
      </w:r>
      <w:r w:rsidR="00B57ACE">
        <w:rPr>
          <w:rFonts w:hint="eastAsia"/>
          <w:lang w:eastAsia="zh-CN"/>
        </w:rPr>
        <w:t xml:space="preserve">OAM </w:t>
      </w:r>
      <w:r w:rsidR="00B57ACE">
        <w:t>SID discussion</w:t>
      </w:r>
    </w:p>
    <w:p w14:paraId="0E04664F" w14:textId="4E1883DB" w:rsidR="00066CEC" w:rsidRDefault="005A2CD7" w:rsidP="005A2CD7">
      <w:pPr>
        <w:pStyle w:val="2"/>
        <w:rPr>
          <w:rFonts w:eastAsiaTheme="minorEastAsia"/>
          <w:bCs/>
          <w:lang w:val="en-US" w:eastAsia="zh-CN"/>
        </w:rPr>
      </w:pPr>
      <w:r w:rsidRPr="005A2CD7">
        <w:rPr>
          <w:rStyle w:val="affff7"/>
          <w:i w:val="0"/>
          <w:iCs w:val="0"/>
        </w:rPr>
        <w:t>1.1</w:t>
      </w:r>
      <w:r w:rsidRPr="005A2CD7">
        <w:rPr>
          <w:rStyle w:val="affff7"/>
          <w:i w:val="0"/>
          <w:iCs w:val="0"/>
        </w:rPr>
        <w:tab/>
      </w:r>
      <w:r w:rsidR="00B57ACE" w:rsidRPr="005A2CD7">
        <w:rPr>
          <w:rFonts w:hint="eastAsia"/>
        </w:rPr>
        <w:t xml:space="preserve">Timing and </w:t>
      </w:r>
      <w:r>
        <w:t>w</w:t>
      </w:r>
      <w:r w:rsidR="00B57ACE" w:rsidRPr="005A2CD7">
        <w:t xml:space="preserve">ork coordination </w:t>
      </w:r>
    </w:p>
    <w:p w14:paraId="4DE7BF48" w14:textId="3E235F41" w:rsidR="00296A4D" w:rsidRDefault="00DC6C13" w:rsidP="00DC6C13">
      <w:pPr>
        <w:rPr>
          <w:bCs/>
          <w:lang w:val="en-US" w:eastAsia="zh-CN"/>
        </w:rPr>
      </w:pPr>
      <w:r>
        <w:rPr>
          <w:rFonts w:eastAsiaTheme="minorEastAsia"/>
          <w:bCs/>
          <w:noProof/>
          <w:lang w:val="en-US" w:eastAsia="zh-CN"/>
        </w:rPr>
        <w:drawing>
          <wp:inline distT="0" distB="0" distL="0" distR="0" wp14:anchorId="0F1B5A1E" wp14:editId="49BB0DCE">
            <wp:extent cx="6274484" cy="2349473"/>
            <wp:effectExtent l="0" t="0" r="0" b="0"/>
            <wp:docPr id="15810888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8939" cy="2366119"/>
                    </a:xfrm>
                    <a:prstGeom prst="rect">
                      <a:avLst/>
                    </a:prstGeom>
                    <a:noFill/>
                  </pic:spPr>
                </pic:pic>
              </a:graphicData>
            </a:graphic>
          </wp:inline>
        </w:drawing>
      </w:r>
    </w:p>
    <w:p w14:paraId="763D0AC5" w14:textId="4E071BF5" w:rsidR="00B57ACE" w:rsidRPr="001548D4" w:rsidRDefault="00B57ACE" w:rsidP="00B57ACE">
      <w:pPr>
        <w:jc w:val="center"/>
        <w:rPr>
          <w:bCs/>
          <w:lang w:val="en-US" w:eastAsia="zh-CN"/>
        </w:rPr>
      </w:pPr>
      <w:r w:rsidRPr="001548D4">
        <w:rPr>
          <w:bCs/>
          <w:lang w:val="en-US"/>
        </w:rPr>
        <w:t>F</w:t>
      </w:r>
      <w:r w:rsidRPr="001548D4">
        <w:rPr>
          <w:rFonts w:hint="eastAsia"/>
          <w:bCs/>
          <w:lang w:val="en-US"/>
        </w:rPr>
        <w:t>igure</w:t>
      </w:r>
      <w:r w:rsidRPr="001548D4">
        <w:rPr>
          <w:bCs/>
          <w:lang w:val="en-US"/>
        </w:rPr>
        <w:t xml:space="preserve"> 1 </w:t>
      </w:r>
      <w:r w:rsidRPr="001548D4">
        <w:rPr>
          <w:rFonts w:hint="eastAsia"/>
          <w:bCs/>
          <w:lang w:val="en-US"/>
        </w:rPr>
        <w:t>Timeline</w:t>
      </w:r>
      <w:r w:rsidRPr="001548D4">
        <w:rPr>
          <w:bCs/>
          <w:lang w:val="en-US"/>
        </w:rPr>
        <w:t xml:space="preserve"> of </w:t>
      </w:r>
      <w:r>
        <w:rPr>
          <w:bCs/>
          <w:lang w:val="en-US"/>
        </w:rPr>
        <w:t>6G</w:t>
      </w:r>
      <w:r>
        <w:rPr>
          <w:rFonts w:hint="eastAsia"/>
          <w:bCs/>
          <w:lang w:val="en-US" w:eastAsia="zh-CN"/>
        </w:rPr>
        <w:t xml:space="preserve"> OAM</w:t>
      </w:r>
      <w:r>
        <w:rPr>
          <w:bCs/>
          <w:lang w:val="en-US"/>
        </w:rPr>
        <w:t xml:space="preserve"> items in </w:t>
      </w:r>
      <w:r w:rsidRPr="001548D4">
        <w:rPr>
          <w:bCs/>
          <w:lang w:val="en-US"/>
        </w:rPr>
        <w:t>SA</w:t>
      </w:r>
      <w:r>
        <w:rPr>
          <w:rFonts w:hint="eastAsia"/>
          <w:bCs/>
          <w:lang w:val="en-US" w:eastAsia="zh-CN"/>
        </w:rPr>
        <w:t>5</w:t>
      </w:r>
      <w:r w:rsidR="001B6CCE">
        <w:rPr>
          <w:rFonts w:hint="eastAsia"/>
          <w:bCs/>
          <w:lang w:val="en-US" w:eastAsia="zh-CN"/>
        </w:rPr>
        <w:t xml:space="preserve"> </w:t>
      </w:r>
      <w:r w:rsidR="00296A4D">
        <w:rPr>
          <w:rFonts w:hint="eastAsia"/>
          <w:bCs/>
          <w:lang w:val="en-US" w:eastAsia="zh-CN"/>
        </w:rPr>
        <w:t>(</w:t>
      </w:r>
      <w:r w:rsidR="001B6CCE">
        <w:rPr>
          <w:rFonts w:hint="eastAsia"/>
          <w:bCs/>
          <w:lang w:val="en-US" w:eastAsia="zh-CN"/>
        </w:rPr>
        <w:t xml:space="preserve">Align with the SA5 statues report to SA#109 in </w:t>
      </w:r>
      <w:bookmarkStart w:id="3" w:name="_Hlk210229612"/>
      <w:r w:rsidR="001B6CCE">
        <w:rPr>
          <w:rFonts w:hint="eastAsia"/>
          <w:bCs/>
          <w:lang w:val="en-US" w:eastAsia="zh-CN"/>
        </w:rPr>
        <w:t>SP-251191</w:t>
      </w:r>
      <w:r w:rsidR="008C0F9C">
        <w:rPr>
          <w:bCs/>
          <w:lang w:val="en-US" w:eastAsia="zh-CN"/>
        </w:rPr>
        <w:t xml:space="preserve"> </w:t>
      </w:r>
      <w:bookmarkEnd w:id="3"/>
      <w:r w:rsidR="008C0F9C">
        <w:rPr>
          <w:bCs/>
          <w:lang w:val="en-US" w:eastAsia="zh-CN"/>
        </w:rPr>
        <w:t>[1]</w:t>
      </w:r>
      <w:r w:rsidR="00296A4D">
        <w:rPr>
          <w:rFonts w:hint="eastAsia"/>
          <w:bCs/>
          <w:lang w:val="en-US" w:eastAsia="zh-CN"/>
        </w:rPr>
        <w:t>)</w:t>
      </w:r>
    </w:p>
    <w:p w14:paraId="2B2603E3" w14:textId="0D178575" w:rsidR="005A2CD7" w:rsidRPr="00501F47" w:rsidRDefault="00B57ACE" w:rsidP="00501F47">
      <w:pPr>
        <w:rPr>
          <w:b/>
          <w:bCs/>
        </w:rPr>
      </w:pPr>
      <w:r w:rsidRPr="009E7F65">
        <w:rPr>
          <w:bCs/>
          <w:lang w:val="en-US"/>
        </w:rPr>
        <w:t xml:space="preserve">The 6G study item of SA1 reached </w:t>
      </w:r>
      <w:r w:rsidR="006A749E">
        <w:rPr>
          <w:rFonts w:hint="eastAsia"/>
          <w:bCs/>
          <w:lang w:val="en-US" w:eastAsia="zh-CN"/>
        </w:rPr>
        <w:t>77</w:t>
      </w:r>
      <w:r w:rsidRPr="009E7F65">
        <w:rPr>
          <w:bCs/>
          <w:lang w:val="en-US"/>
        </w:rPr>
        <w:t xml:space="preserve">% in </w:t>
      </w:r>
      <w:r w:rsidR="006A749E">
        <w:rPr>
          <w:rFonts w:hint="eastAsia"/>
          <w:bCs/>
          <w:lang w:val="en-US" w:eastAsia="zh-CN"/>
        </w:rPr>
        <w:t>September</w:t>
      </w:r>
      <w:r w:rsidRPr="009E7F65">
        <w:rPr>
          <w:bCs/>
          <w:lang w:val="en-US"/>
        </w:rPr>
        <w:t xml:space="preserve"> 2025. It is expected that the TR will be consolidated by the end of 2025 and conclude </w:t>
      </w:r>
      <w:r w:rsidR="006A749E" w:rsidRPr="009E7F65">
        <w:rPr>
          <w:bCs/>
          <w:lang w:val="en-US"/>
        </w:rPr>
        <w:t>in</w:t>
      </w:r>
      <w:r w:rsidRPr="009E7F65">
        <w:rPr>
          <w:bCs/>
          <w:lang w:val="en-US"/>
        </w:rPr>
        <w:t xml:space="preserve"> </w:t>
      </w:r>
      <w:r w:rsidR="006A749E">
        <w:rPr>
          <w:rFonts w:hint="eastAsia"/>
          <w:bCs/>
          <w:lang w:val="en-US" w:eastAsia="zh-CN"/>
        </w:rPr>
        <w:t xml:space="preserve">March </w:t>
      </w:r>
      <w:r w:rsidRPr="009E7F65">
        <w:rPr>
          <w:bCs/>
          <w:lang w:val="en-US"/>
        </w:rPr>
        <w:t>2026.</w:t>
      </w:r>
      <w:r w:rsidRPr="009E7F65">
        <w:rPr>
          <w:b/>
          <w:lang w:val="en-US"/>
        </w:rPr>
        <w:t xml:space="preserve"> </w:t>
      </w:r>
      <w:r w:rsidRPr="009E7F65">
        <w:rPr>
          <w:rFonts w:hint="eastAsia"/>
          <w:bCs/>
          <w:lang w:val="en-US" w:eastAsia="zh-CN"/>
        </w:rPr>
        <w:t xml:space="preserve">For SA2, the 6G Architecture SID </w:t>
      </w:r>
      <w:r w:rsidR="006A749E">
        <w:rPr>
          <w:rFonts w:hint="eastAsia"/>
          <w:bCs/>
          <w:lang w:val="en-US" w:eastAsia="zh-CN"/>
        </w:rPr>
        <w:t xml:space="preserve">reached 5% </w:t>
      </w:r>
      <w:r w:rsidRPr="009E7F65">
        <w:rPr>
          <w:rFonts w:hint="eastAsia"/>
          <w:bCs/>
          <w:lang w:val="en-US" w:eastAsia="zh-CN"/>
        </w:rPr>
        <w:t xml:space="preserve">in </w:t>
      </w:r>
      <w:r w:rsidR="006A749E">
        <w:rPr>
          <w:rFonts w:hint="eastAsia"/>
          <w:bCs/>
          <w:lang w:val="en-US" w:eastAsia="zh-CN"/>
        </w:rPr>
        <w:t>September</w:t>
      </w:r>
      <w:r w:rsidR="006426C1">
        <w:rPr>
          <w:rFonts w:hint="eastAsia"/>
          <w:bCs/>
          <w:lang w:val="en-US" w:eastAsia="zh-CN"/>
        </w:rPr>
        <w:t xml:space="preserve"> </w:t>
      </w:r>
      <w:r w:rsidRPr="009E7F65">
        <w:rPr>
          <w:rFonts w:hint="eastAsia"/>
          <w:bCs/>
          <w:lang w:val="en-US" w:eastAsia="zh-CN"/>
        </w:rPr>
        <w:t>2025 and might</w:t>
      </w:r>
      <w:r w:rsidRPr="009E7F65">
        <w:rPr>
          <w:bCs/>
          <w:lang w:val="en-US"/>
        </w:rPr>
        <w:t xml:space="preserve"> be finalized </w:t>
      </w:r>
      <w:r w:rsidR="00602F36">
        <w:rPr>
          <w:rFonts w:hint="eastAsia"/>
          <w:bCs/>
          <w:lang w:val="en-US" w:eastAsia="zh-CN"/>
        </w:rPr>
        <w:t>no later than</w:t>
      </w:r>
      <w:r w:rsidRPr="009E7F65">
        <w:rPr>
          <w:bCs/>
          <w:lang w:val="en-US"/>
        </w:rPr>
        <w:t xml:space="preserve"> March 202</w:t>
      </w:r>
      <w:r w:rsidRPr="009E7F65">
        <w:rPr>
          <w:rFonts w:hint="eastAsia"/>
          <w:bCs/>
          <w:lang w:val="en-US" w:eastAsia="zh-CN"/>
        </w:rPr>
        <w:t>7</w:t>
      </w:r>
      <w:r w:rsidRPr="009E7F65">
        <w:rPr>
          <w:bCs/>
          <w:lang w:val="en-US"/>
        </w:rPr>
        <w:t>.</w:t>
      </w:r>
      <w:r w:rsidRPr="009E7F65">
        <w:rPr>
          <w:bCs/>
        </w:rPr>
        <w:t xml:space="preserve"> </w:t>
      </w:r>
    </w:p>
    <w:p w14:paraId="03A5B703" w14:textId="47D74EE3" w:rsidR="006918D7" w:rsidRPr="00EF2FEA" w:rsidRDefault="006918D7" w:rsidP="00B57ACE">
      <w:pPr>
        <w:rPr>
          <w:b/>
          <w:bCs/>
          <w:lang w:eastAsia="zh-CN"/>
        </w:rPr>
      </w:pPr>
      <w:r w:rsidRPr="00EF2FEA">
        <w:rPr>
          <w:rFonts w:hint="eastAsia"/>
          <w:b/>
          <w:bCs/>
          <w:lang w:eastAsia="zh-CN"/>
        </w:rPr>
        <w:t xml:space="preserve">For </w:t>
      </w:r>
      <w:r w:rsidR="00331632" w:rsidRPr="00EF2FEA">
        <w:rPr>
          <w:rFonts w:hint="eastAsia"/>
          <w:b/>
          <w:bCs/>
          <w:lang w:eastAsia="zh-CN"/>
        </w:rPr>
        <w:t>SA5</w:t>
      </w:r>
      <w:r w:rsidR="00B57ACE" w:rsidRPr="00EF2FEA">
        <w:rPr>
          <w:rFonts w:hint="eastAsia"/>
          <w:b/>
          <w:bCs/>
          <w:lang w:eastAsia="zh-CN"/>
        </w:rPr>
        <w:t xml:space="preserve"> </w:t>
      </w:r>
      <w:r w:rsidR="00B57ACE" w:rsidRPr="00EF2FEA">
        <w:rPr>
          <w:b/>
          <w:bCs/>
          <w:lang w:val="en-US"/>
        </w:rPr>
        <w:t>6G OAM</w:t>
      </w:r>
      <w:r w:rsidR="008C0F9C">
        <w:rPr>
          <w:b/>
          <w:bCs/>
          <w:lang w:val="en-US"/>
        </w:rPr>
        <w:t xml:space="preserve"> [2]</w:t>
      </w:r>
      <w:r w:rsidRPr="00EF2FEA">
        <w:rPr>
          <w:rFonts w:hint="eastAsia"/>
          <w:b/>
          <w:bCs/>
          <w:lang w:val="en-US" w:eastAsia="zh-CN"/>
        </w:rPr>
        <w:t xml:space="preserve">, it expects to start in December 2025, </w:t>
      </w:r>
      <w:r w:rsidRPr="00EF2FEA">
        <w:rPr>
          <w:b/>
          <w:bCs/>
          <w:lang w:val="en-US" w:eastAsia="zh-CN"/>
        </w:rPr>
        <w:t>there will be</w:t>
      </w:r>
      <w:r w:rsidRPr="00EF2FEA">
        <w:rPr>
          <w:b/>
          <w:bCs/>
          <w:lang w:val="en-US"/>
        </w:rPr>
        <w:t xml:space="preserve"> sufficient time to consider and study the new scenarios and requirements for 6G management, identifying the necessary new prime features</w:t>
      </w:r>
      <w:r w:rsidRPr="00EF2FEA">
        <w:rPr>
          <w:rFonts w:hint="eastAsia"/>
          <w:b/>
          <w:bCs/>
          <w:lang w:val="en-US" w:eastAsia="zh-CN"/>
        </w:rPr>
        <w:t>.</w:t>
      </w:r>
      <w:r w:rsidRPr="00EF2FEA">
        <w:rPr>
          <w:b/>
          <w:bCs/>
          <w:lang w:val="en-US"/>
        </w:rPr>
        <w:t xml:space="preserve"> Additionally, it </w:t>
      </w:r>
      <w:ins w:id="4" w:author="Yushuang-cmcc" w:date="2025-10-15T17:45:00Z" w16du:dateUtc="2025-10-15T09:45:00Z">
        <w:r w:rsidR="003D40DB">
          <w:rPr>
            <w:rFonts w:hint="eastAsia"/>
            <w:b/>
            <w:bCs/>
            <w:lang w:val="en-US" w:eastAsia="zh-CN"/>
          </w:rPr>
          <w:t xml:space="preserve">is </w:t>
        </w:r>
      </w:ins>
      <w:ins w:id="5" w:author="Yushuang-cmcc" w:date="2025-10-15T17:47:00Z" w16du:dateUtc="2025-10-15T09:47:00Z">
        <w:r w:rsidR="003D40DB">
          <w:rPr>
            <w:rFonts w:hint="eastAsia"/>
            <w:b/>
            <w:bCs/>
            <w:lang w:val="en-US" w:eastAsia="zh-CN"/>
          </w:rPr>
          <w:t>nearly</w:t>
        </w:r>
      </w:ins>
      <w:r w:rsidR="003838DF">
        <w:rPr>
          <w:rFonts w:hint="eastAsia"/>
          <w:b/>
          <w:bCs/>
          <w:lang w:val="en-US" w:eastAsia="zh-CN"/>
        </w:rPr>
        <w:t xml:space="preserve"> </w:t>
      </w:r>
      <w:del w:id="6" w:author="Yushuang-cmcc" w:date="2025-10-15T17:45:00Z" w16du:dateUtc="2025-10-15T09:45:00Z">
        <w:r w:rsidR="006426C1" w:rsidRPr="00EF2FEA" w:rsidDel="003D40DB">
          <w:rPr>
            <w:rFonts w:hint="eastAsia"/>
            <w:b/>
            <w:bCs/>
            <w:lang w:val="en-US" w:eastAsia="zh-CN"/>
          </w:rPr>
          <w:delText>could</w:delText>
        </w:r>
        <w:r w:rsidRPr="00EF2FEA" w:rsidDel="003D40DB">
          <w:rPr>
            <w:rFonts w:hint="eastAsia"/>
            <w:b/>
            <w:bCs/>
            <w:lang w:val="en-US" w:eastAsia="zh-CN"/>
          </w:rPr>
          <w:delText xml:space="preserve"> </w:delText>
        </w:r>
        <w:r w:rsidR="00B57ACE" w:rsidRPr="00EF2FEA" w:rsidDel="003D40DB">
          <w:rPr>
            <w:b/>
            <w:bCs/>
            <w:lang w:val="en-US"/>
          </w:rPr>
          <w:delText xml:space="preserve">maintain </w:delText>
        </w:r>
      </w:del>
      <w:del w:id="7" w:author="Yushuang-cmcc" w:date="2025-10-15T17:47:00Z" w16du:dateUtc="2025-10-15T09:47:00Z">
        <w:r w:rsidR="00B57ACE" w:rsidRPr="00EF2FEA" w:rsidDel="003D40DB">
          <w:rPr>
            <w:b/>
            <w:bCs/>
            <w:lang w:val="en-US"/>
          </w:rPr>
          <w:delText xml:space="preserve">a </w:delText>
        </w:r>
      </w:del>
      <w:r w:rsidR="006A749E" w:rsidRPr="00EF2FEA">
        <w:rPr>
          <w:b/>
          <w:bCs/>
          <w:lang w:val="en-US" w:eastAsia="zh-CN"/>
        </w:rPr>
        <w:t>6-month</w:t>
      </w:r>
      <w:r w:rsidR="00B57ACE" w:rsidRPr="00EF2FEA">
        <w:rPr>
          <w:b/>
          <w:bCs/>
          <w:lang w:val="en-US"/>
        </w:rPr>
        <w:t xml:space="preserve"> </w:t>
      </w:r>
      <w:r w:rsidR="007B7015">
        <w:rPr>
          <w:b/>
          <w:bCs/>
          <w:lang w:val="en-US"/>
        </w:rPr>
        <w:t>offset</w:t>
      </w:r>
      <w:r w:rsidR="007B7015" w:rsidRPr="00EF2FEA">
        <w:rPr>
          <w:b/>
          <w:bCs/>
          <w:lang w:val="en-US"/>
        </w:rPr>
        <w:t xml:space="preserve"> </w:t>
      </w:r>
      <w:r w:rsidR="00B57ACE" w:rsidRPr="00EF2FEA">
        <w:rPr>
          <w:b/>
          <w:bCs/>
          <w:lang w:val="en-US"/>
        </w:rPr>
        <w:t>with SA2</w:t>
      </w:r>
      <w:r w:rsidR="005E13DA" w:rsidRPr="00EF2FEA">
        <w:rPr>
          <w:rFonts w:hint="eastAsia"/>
          <w:b/>
          <w:bCs/>
          <w:lang w:val="en-US" w:eastAsia="zh-CN"/>
        </w:rPr>
        <w:t>/RAN</w:t>
      </w:r>
      <w:r w:rsidR="00B57ACE" w:rsidRPr="00EF2FEA">
        <w:rPr>
          <w:b/>
          <w:bCs/>
          <w:lang w:val="en-US"/>
        </w:rPr>
        <w:t xml:space="preserve"> architecture</w:t>
      </w:r>
      <w:r w:rsidR="00B640BC" w:rsidRPr="00EF2FEA">
        <w:rPr>
          <w:rFonts w:hint="eastAsia"/>
          <w:b/>
          <w:bCs/>
          <w:lang w:val="en-US" w:eastAsia="zh-CN"/>
        </w:rPr>
        <w:t xml:space="preserve"> </w:t>
      </w:r>
      <w:r w:rsidR="00B57ACE" w:rsidRPr="00EF2FEA">
        <w:rPr>
          <w:b/>
          <w:bCs/>
          <w:lang w:val="en-US"/>
        </w:rPr>
        <w:t>study</w:t>
      </w:r>
      <w:r w:rsidR="00971496" w:rsidRPr="00EF2FEA">
        <w:rPr>
          <w:rFonts w:hint="eastAsia"/>
          <w:b/>
          <w:bCs/>
          <w:lang w:val="en-US" w:eastAsia="zh-CN"/>
        </w:rPr>
        <w:t xml:space="preserve"> from 2025.</w:t>
      </w:r>
      <w:r w:rsidR="006A749E" w:rsidRPr="00EF2FEA">
        <w:rPr>
          <w:rFonts w:hint="eastAsia"/>
          <w:b/>
          <w:bCs/>
          <w:lang w:val="en-US" w:eastAsia="zh-CN"/>
        </w:rPr>
        <w:t>12</w:t>
      </w:r>
      <w:r w:rsidR="00971496" w:rsidRPr="00EF2FEA">
        <w:rPr>
          <w:rFonts w:hint="eastAsia"/>
          <w:b/>
          <w:bCs/>
          <w:lang w:val="en-US" w:eastAsia="zh-CN"/>
        </w:rPr>
        <w:t xml:space="preserve"> to 2027.06</w:t>
      </w:r>
      <w:r w:rsidR="00B57ACE" w:rsidRPr="00EF2FEA">
        <w:rPr>
          <w:b/>
          <w:bCs/>
          <w:lang w:val="en-US"/>
        </w:rPr>
        <w:t>, with full consideration of management support</w:t>
      </w:r>
      <w:ins w:id="8" w:author="Yushuang-cmcc" w:date="2025-10-16T02:00:00Z" w16du:dateUtc="2025-10-15T18:00:00Z">
        <w:r w:rsidR="00431F5A">
          <w:rPr>
            <w:rFonts w:hint="eastAsia"/>
            <w:b/>
            <w:bCs/>
            <w:lang w:val="en-US" w:eastAsia="zh-CN"/>
          </w:rPr>
          <w:t>ing feature</w:t>
        </w:r>
      </w:ins>
      <w:r w:rsidR="00B57ACE" w:rsidRPr="00EF2FEA">
        <w:rPr>
          <w:b/>
          <w:bCs/>
          <w:lang w:val="en-US"/>
        </w:rPr>
        <w:t xml:space="preserve"> for architecture and new features</w:t>
      </w:r>
      <w:r w:rsidR="00B57ACE" w:rsidRPr="00EF2FEA">
        <w:rPr>
          <w:rFonts w:hint="eastAsia"/>
          <w:b/>
          <w:bCs/>
          <w:lang w:val="en-US" w:eastAsia="zh-CN"/>
        </w:rPr>
        <w:t>.</w:t>
      </w:r>
      <w:r w:rsidR="00331632" w:rsidRPr="00EF2FEA">
        <w:rPr>
          <w:rFonts w:hint="eastAsia"/>
          <w:b/>
          <w:bCs/>
          <w:lang w:eastAsia="zh-CN"/>
        </w:rPr>
        <w:t xml:space="preserve"> </w:t>
      </w:r>
    </w:p>
    <w:p w14:paraId="2157A8E6" w14:textId="128DE5ED" w:rsidR="00F43013" w:rsidRDefault="00BE5551" w:rsidP="00B57ACE">
      <w:pPr>
        <w:rPr>
          <w:bCs/>
          <w:lang w:eastAsia="zh-CN"/>
        </w:rPr>
      </w:pPr>
      <w:r w:rsidRPr="00BE5551">
        <w:rPr>
          <w:bCs/>
          <w:lang w:eastAsia="zh-CN"/>
        </w:rPr>
        <w:t xml:space="preserve">The supporting features for </w:t>
      </w:r>
      <w:ins w:id="9" w:author="Yushuang-cmcc" w:date="2025-10-15T17:50:00Z" w16du:dateUtc="2025-10-15T09:50:00Z">
        <w:r w:rsidR="00BE6632">
          <w:rPr>
            <w:rFonts w:hint="eastAsia"/>
            <w:bCs/>
            <w:lang w:eastAsia="zh-CN"/>
          </w:rPr>
          <w:t>SA1 use case</w:t>
        </w:r>
      </w:ins>
      <w:ins w:id="10" w:author="Yushuang-cmcc" w:date="2025-10-15T17:51:00Z" w16du:dateUtc="2025-10-15T09:51:00Z">
        <w:r w:rsidR="00BE6632">
          <w:rPr>
            <w:rFonts w:hint="eastAsia"/>
            <w:bCs/>
            <w:lang w:eastAsia="zh-CN"/>
          </w:rPr>
          <w:t>s</w:t>
        </w:r>
      </w:ins>
      <w:ins w:id="11" w:author="Yushuang-cmcc" w:date="2025-10-15T17:50:00Z" w16du:dateUtc="2025-10-15T09:50:00Z">
        <w:r w:rsidR="00BE6632">
          <w:rPr>
            <w:rFonts w:hint="eastAsia"/>
            <w:bCs/>
            <w:lang w:eastAsia="zh-CN"/>
          </w:rPr>
          <w:t xml:space="preserve"> and </w:t>
        </w:r>
      </w:ins>
      <w:ins w:id="12" w:author="Yushuang-cmcc" w:date="2025-10-15T17:51:00Z" w16du:dateUtc="2025-10-15T09:51:00Z">
        <w:r w:rsidR="00BE6632">
          <w:rPr>
            <w:rFonts w:hint="eastAsia"/>
            <w:bCs/>
            <w:lang w:eastAsia="zh-CN"/>
          </w:rPr>
          <w:t xml:space="preserve">requirements, </w:t>
        </w:r>
      </w:ins>
      <w:r w:rsidRPr="00BE5551">
        <w:rPr>
          <w:bCs/>
          <w:lang w:eastAsia="zh-CN"/>
        </w:rPr>
        <w:t xml:space="preserve">SA2 </w:t>
      </w:r>
      <w:r>
        <w:rPr>
          <w:bCs/>
          <w:lang w:eastAsia="zh-CN"/>
        </w:rPr>
        <w:t>architecture</w:t>
      </w:r>
      <w:r>
        <w:rPr>
          <w:rFonts w:hint="eastAsia"/>
          <w:bCs/>
          <w:lang w:eastAsia="zh-CN"/>
        </w:rPr>
        <w:t xml:space="preserve"> </w:t>
      </w:r>
      <w:r w:rsidRPr="00BE5551">
        <w:rPr>
          <w:bCs/>
          <w:lang w:eastAsia="zh-CN"/>
        </w:rPr>
        <w:t xml:space="preserve">and RAN need to be carefully considered. </w:t>
      </w:r>
      <w:bookmarkStart w:id="13" w:name="_Hlk210165048"/>
      <w:r>
        <w:rPr>
          <w:rFonts w:hint="eastAsia"/>
          <w:bCs/>
          <w:lang w:eastAsia="zh-CN"/>
        </w:rPr>
        <w:t xml:space="preserve">Several checkpoints with </w:t>
      </w:r>
      <w:ins w:id="14" w:author="Yushuang-cmcc" w:date="2025-10-15T17:51:00Z" w16du:dateUtc="2025-10-15T09:51:00Z">
        <w:r w:rsidR="00BE6632">
          <w:rPr>
            <w:rFonts w:hint="eastAsia"/>
            <w:bCs/>
            <w:lang w:eastAsia="zh-CN"/>
          </w:rPr>
          <w:t>SA1</w:t>
        </w:r>
      </w:ins>
      <w:ins w:id="15" w:author="Yushuang-cmcc" w:date="2025-10-15T18:41:00Z" w16du:dateUtc="2025-10-15T10:41:00Z">
        <w:r w:rsidR="001B28CD">
          <w:rPr>
            <w:rFonts w:hint="eastAsia"/>
            <w:bCs/>
            <w:lang w:eastAsia="zh-CN"/>
          </w:rPr>
          <w:t xml:space="preserve">, </w:t>
        </w:r>
      </w:ins>
      <w:r>
        <w:rPr>
          <w:rFonts w:hint="eastAsia"/>
          <w:bCs/>
          <w:lang w:eastAsia="zh-CN"/>
        </w:rPr>
        <w:t>SA2</w:t>
      </w:r>
      <w:ins w:id="16" w:author="Yushuang-cmcc" w:date="2025-10-15T17:51:00Z" w16du:dateUtc="2025-10-15T09:51:00Z">
        <w:r w:rsidR="00BE6632">
          <w:rPr>
            <w:rFonts w:hint="eastAsia"/>
            <w:bCs/>
            <w:lang w:eastAsia="zh-CN"/>
          </w:rPr>
          <w:t>,</w:t>
        </w:r>
      </w:ins>
      <w:del w:id="17" w:author="Yushuang-cmcc" w:date="2025-10-15T17:51:00Z" w16du:dateUtc="2025-10-15T09:51:00Z">
        <w:r w:rsidDel="00BE6632">
          <w:rPr>
            <w:rFonts w:hint="eastAsia"/>
            <w:bCs/>
            <w:lang w:eastAsia="zh-CN"/>
          </w:rPr>
          <w:delText xml:space="preserve"> and</w:delText>
        </w:r>
      </w:del>
      <w:r>
        <w:rPr>
          <w:rFonts w:hint="eastAsia"/>
          <w:bCs/>
          <w:lang w:eastAsia="zh-CN"/>
        </w:rPr>
        <w:t xml:space="preserve"> RAN2/RAN3</w:t>
      </w:r>
      <w:ins w:id="18" w:author="Yushuang-cmcc" w:date="2025-10-15T17:51:00Z" w16du:dateUtc="2025-10-15T09:51:00Z">
        <w:r w:rsidR="00BE6632">
          <w:rPr>
            <w:rFonts w:hint="eastAsia"/>
            <w:bCs/>
            <w:lang w:eastAsia="zh-CN"/>
          </w:rPr>
          <w:t xml:space="preserve"> and other WGs</w:t>
        </w:r>
      </w:ins>
      <w:r>
        <w:rPr>
          <w:rFonts w:hint="eastAsia"/>
          <w:bCs/>
          <w:lang w:eastAsia="zh-CN"/>
        </w:rPr>
        <w:t xml:space="preserve"> </w:t>
      </w:r>
      <w:r w:rsidRPr="00BE5551">
        <w:rPr>
          <w:bCs/>
          <w:lang w:eastAsia="zh-CN"/>
        </w:rPr>
        <w:t xml:space="preserve">can be </w:t>
      </w:r>
      <w:r>
        <w:rPr>
          <w:rFonts w:hint="eastAsia"/>
          <w:bCs/>
          <w:lang w:eastAsia="zh-CN"/>
        </w:rPr>
        <w:t xml:space="preserve">set </w:t>
      </w:r>
      <w:r w:rsidRPr="00BE5551">
        <w:rPr>
          <w:bCs/>
          <w:lang w:eastAsia="zh-CN"/>
        </w:rPr>
        <w:t xml:space="preserve">to see </w:t>
      </w:r>
      <w:r w:rsidR="00EE397B" w:rsidRPr="00EE397B">
        <w:rPr>
          <w:bCs/>
          <w:lang w:eastAsia="zh-CN"/>
        </w:rPr>
        <w:t>whether</w:t>
      </w:r>
      <w:r w:rsidRPr="00BE5551">
        <w:rPr>
          <w:bCs/>
          <w:lang w:eastAsia="zh-CN"/>
        </w:rPr>
        <w:t xml:space="preserve"> </w:t>
      </w:r>
      <w:r>
        <w:rPr>
          <w:rFonts w:hint="eastAsia"/>
          <w:bCs/>
          <w:lang w:eastAsia="zh-CN"/>
        </w:rPr>
        <w:t xml:space="preserve">SA5 6G OAM study </w:t>
      </w:r>
      <w:r w:rsidR="00EE397B" w:rsidRPr="00EE397B">
        <w:rPr>
          <w:bCs/>
          <w:lang w:eastAsia="zh-CN"/>
        </w:rPr>
        <w:t xml:space="preserve">satisfies their management requirements, </w:t>
      </w:r>
      <w:r w:rsidR="006A749E">
        <w:rPr>
          <w:rFonts w:hint="eastAsia"/>
          <w:bCs/>
          <w:lang w:eastAsia="zh-CN"/>
        </w:rPr>
        <w:t>t</w:t>
      </w:r>
      <w:r w:rsidR="006A749E" w:rsidRPr="006A749E">
        <w:rPr>
          <w:bCs/>
          <w:lang w:eastAsia="zh-CN"/>
        </w:rPr>
        <w:t xml:space="preserve">he specific timing of these checkpoints </w:t>
      </w:r>
      <w:r w:rsidR="006426C1">
        <w:rPr>
          <w:rFonts w:hint="eastAsia"/>
          <w:bCs/>
          <w:lang w:eastAsia="zh-CN"/>
        </w:rPr>
        <w:t xml:space="preserve">could </w:t>
      </w:r>
      <w:r w:rsidR="006A749E" w:rsidRPr="006A749E">
        <w:rPr>
          <w:bCs/>
          <w:lang w:eastAsia="zh-CN"/>
        </w:rPr>
        <w:t xml:space="preserve">depend on the </w:t>
      </w:r>
      <w:r w:rsidR="006A749E">
        <w:rPr>
          <w:rFonts w:hint="eastAsia"/>
          <w:bCs/>
          <w:lang w:eastAsia="zh-CN"/>
        </w:rPr>
        <w:t>topics</w:t>
      </w:r>
      <w:r w:rsidR="006A749E" w:rsidRPr="006A749E">
        <w:rPr>
          <w:bCs/>
          <w:lang w:eastAsia="zh-CN"/>
        </w:rPr>
        <w:t xml:space="preserve"> that need to be aligned.</w:t>
      </w:r>
    </w:p>
    <w:bookmarkEnd w:id="13"/>
    <w:p w14:paraId="5271D111" w14:textId="69F493D6" w:rsidR="00296A4D" w:rsidRPr="00296A4D" w:rsidRDefault="00296A4D" w:rsidP="00501F47">
      <w:pPr>
        <w:rPr>
          <w:bCs/>
          <w:lang w:eastAsia="zh-CN"/>
        </w:rPr>
      </w:pPr>
      <w:r w:rsidRPr="00296A4D">
        <w:rPr>
          <w:rFonts w:hint="eastAsia"/>
          <w:bCs/>
          <w:lang w:eastAsia="zh-CN"/>
        </w:rPr>
        <w:lastRenderedPageBreak/>
        <w:t xml:space="preserve">NOTE: </w:t>
      </w:r>
      <w:r w:rsidR="00261B53">
        <w:rPr>
          <w:bCs/>
          <w:lang w:eastAsia="zh-CN"/>
        </w:rPr>
        <w:t>A c</w:t>
      </w:r>
      <w:r w:rsidRPr="00296A4D">
        <w:rPr>
          <w:bCs/>
          <w:lang w:eastAsia="zh-CN"/>
        </w:rPr>
        <w:t xml:space="preserve">heck point </w:t>
      </w:r>
      <w:r w:rsidR="00261B53">
        <w:rPr>
          <w:bCs/>
          <w:lang w:eastAsia="zh-CN"/>
        </w:rPr>
        <w:t>around</w:t>
      </w:r>
      <w:r w:rsidRPr="00296A4D">
        <w:rPr>
          <w:bCs/>
          <w:lang w:eastAsia="zh-CN"/>
        </w:rPr>
        <w:t xml:space="preserve"> Mar</w:t>
      </w:r>
      <w:r w:rsidR="00261B53">
        <w:rPr>
          <w:bCs/>
          <w:lang w:eastAsia="zh-CN"/>
        </w:rPr>
        <w:t>ch</w:t>
      </w:r>
      <w:r w:rsidRPr="00296A4D">
        <w:rPr>
          <w:bCs/>
          <w:lang w:eastAsia="zh-CN"/>
        </w:rPr>
        <w:t xml:space="preserve"> 2026</w:t>
      </w:r>
      <w:r w:rsidR="00261B53">
        <w:rPr>
          <w:bCs/>
          <w:lang w:eastAsia="zh-CN"/>
        </w:rPr>
        <w:t xml:space="preserve"> </w:t>
      </w:r>
      <w:r w:rsidRPr="00296A4D">
        <w:rPr>
          <w:bCs/>
          <w:lang w:eastAsia="zh-CN"/>
        </w:rPr>
        <w:t xml:space="preserve">(SA#111/SA5#165) </w:t>
      </w:r>
      <w:r w:rsidR="00261B53">
        <w:rPr>
          <w:bCs/>
          <w:lang w:eastAsia="zh-CN"/>
        </w:rPr>
        <w:t>could review the overall</w:t>
      </w:r>
      <w:r w:rsidRPr="00296A4D">
        <w:rPr>
          <w:bCs/>
          <w:lang w:eastAsia="zh-CN"/>
        </w:rPr>
        <w:t xml:space="preserve"> 6G end time and future 6G workplan</w:t>
      </w:r>
      <w:r w:rsidR="00261B53">
        <w:rPr>
          <w:bCs/>
          <w:lang w:eastAsia="zh-CN"/>
        </w:rPr>
        <w:t>,</w:t>
      </w:r>
      <w:r>
        <w:rPr>
          <w:rFonts w:hint="eastAsia"/>
          <w:bCs/>
          <w:lang w:eastAsia="zh-CN"/>
        </w:rPr>
        <w:t xml:space="preserve"> as described in SP-2511</w:t>
      </w:r>
      <w:r w:rsidR="001B6CCE">
        <w:rPr>
          <w:rFonts w:hint="eastAsia"/>
          <w:bCs/>
          <w:lang w:eastAsia="zh-CN"/>
        </w:rPr>
        <w:t>91.</w:t>
      </w:r>
    </w:p>
    <w:p w14:paraId="2245695F" w14:textId="5F0FD531" w:rsidR="00B57ACE" w:rsidRPr="009D7FCB" w:rsidRDefault="00261B53" w:rsidP="00261B53">
      <w:pPr>
        <w:pStyle w:val="2"/>
        <w:rPr>
          <w:lang w:val="en-US"/>
        </w:rPr>
      </w:pPr>
      <w:r>
        <w:rPr>
          <w:lang w:val="en-US"/>
        </w:rPr>
        <w:t>1.2</w:t>
      </w:r>
      <w:r>
        <w:rPr>
          <w:lang w:val="en-US"/>
        </w:rPr>
        <w:tab/>
        <w:t>C</w:t>
      </w:r>
      <w:r w:rsidR="00B57ACE" w:rsidRPr="009D7FCB">
        <w:rPr>
          <w:rFonts w:hint="eastAsia"/>
          <w:lang w:val="en-US"/>
        </w:rPr>
        <w:t>onsiderations</w:t>
      </w:r>
      <w:r w:rsidR="009D7FCB">
        <w:rPr>
          <w:rFonts w:hint="eastAsia"/>
          <w:lang w:val="en-US" w:eastAsia="zh-CN"/>
        </w:rPr>
        <w:t xml:space="preserve"> on </w:t>
      </w:r>
      <w:r>
        <w:rPr>
          <w:lang w:val="en-US" w:eastAsia="zh-CN"/>
        </w:rPr>
        <w:t xml:space="preserve">the </w:t>
      </w:r>
      <w:r w:rsidR="009D7FCB">
        <w:rPr>
          <w:rFonts w:hint="eastAsia"/>
          <w:lang w:val="en-US" w:eastAsia="zh-CN"/>
        </w:rPr>
        <w:t>timeline</w:t>
      </w:r>
    </w:p>
    <w:p w14:paraId="5BE82C70" w14:textId="7D72B2B5" w:rsidR="00B57ACE" w:rsidRPr="00EF2FEA" w:rsidRDefault="00B57ACE" w:rsidP="00EF2FEA">
      <w:pPr>
        <w:rPr>
          <w:rFonts w:eastAsiaTheme="minorEastAsia"/>
          <w:bCs/>
          <w:lang w:val="en-US" w:eastAsia="zh-CN"/>
        </w:rPr>
      </w:pPr>
      <w:bookmarkStart w:id="19" w:name="_Hlk211446047"/>
      <w:r w:rsidRPr="00EF2FEA">
        <w:rPr>
          <w:rFonts w:eastAsiaTheme="minorEastAsia"/>
          <w:bCs/>
          <w:lang w:val="en-US" w:eastAsia="zh-CN"/>
        </w:rPr>
        <w:t xml:space="preserve">To ensure that 6G OAM </w:t>
      </w:r>
      <w:r w:rsidR="002B13EA">
        <w:rPr>
          <w:rFonts w:eastAsiaTheme="minorEastAsia"/>
          <w:bCs/>
          <w:lang w:val="en-US" w:eastAsia="zh-CN"/>
        </w:rPr>
        <w:t>d</w:t>
      </w:r>
      <w:r w:rsidRPr="00EF2FEA">
        <w:rPr>
          <w:rFonts w:eastAsiaTheme="minorEastAsia"/>
          <w:bCs/>
          <w:lang w:val="en-US" w:eastAsia="zh-CN"/>
        </w:rPr>
        <w:t xml:space="preserve">ay one </w:t>
      </w:r>
      <w:r w:rsidR="00B53D1B" w:rsidRPr="00EF2FEA">
        <w:rPr>
          <w:rFonts w:eastAsiaTheme="minorEastAsia" w:hint="eastAsia"/>
          <w:bCs/>
          <w:lang w:val="en-US" w:eastAsia="zh-CN"/>
        </w:rPr>
        <w:t xml:space="preserve">prime </w:t>
      </w:r>
      <w:r w:rsidRPr="00EF2FEA">
        <w:rPr>
          <w:rFonts w:eastAsiaTheme="minorEastAsia"/>
          <w:bCs/>
          <w:lang w:val="en-US" w:eastAsia="zh-CN"/>
        </w:rPr>
        <w:t>features have sufficient discussions on solutions and conclusions, it is necessary to set a finalized time for new use cases and requirements:</w:t>
      </w:r>
    </w:p>
    <w:p w14:paraId="286D9737" w14:textId="551BC4A4" w:rsidR="00E5241A" w:rsidRPr="00F3024D" w:rsidRDefault="00464BC2" w:rsidP="00464BC2">
      <w:pPr>
        <w:rPr>
          <w:rFonts w:eastAsia="Times New Roman"/>
          <w:lang w:eastAsia="en-GB"/>
        </w:rPr>
      </w:pPr>
      <w:bookmarkStart w:id="20" w:name="_Hlk210247717"/>
      <w:r>
        <w:rPr>
          <w:rFonts w:eastAsiaTheme="minorEastAsia"/>
          <w:bCs/>
          <w:lang w:val="en-US" w:eastAsia="zh-CN"/>
        </w:rPr>
        <w:tab/>
      </w:r>
      <w:r>
        <w:rPr>
          <w:rFonts w:eastAsiaTheme="minorEastAsia"/>
          <w:bCs/>
          <w:lang w:val="en-US" w:eastAsia="zh-CN"/>
        </w:rPr>
        <w:tab/>
        <w:t xml:space="preserve">- </w:t>
      </w:r>
      <w:bookmarkEnd w:id="20"/>
      <w:r w:rsidR="00501F47" w:rsidRPr="00F3024D">
        <w:rPr>
          <w:rFonts w:eastAsia="Times New Roman"/>
          <w:lang w:eastAsia="en-GB"/>
        </w:rPr>
        <w:t xml:space="preserve">Overview and </w:t>
      </w:r>
      <w:r w:rsidR="00E5241A" w:rsidRPr="00F3024D">
        <w:rPr>
          <w:rFonts w:eastAsia="Times New Roman"/>
          <w:lang w:eastAsia="en-GB"/>
        </w:rPr>
        <w:t xml:space="preserve">Use cases should be fully discussed before </w:t>
      </w:r>
      <w:r w:rsidR="00555937">
        <w:rPr>
          <w:rFonts w:eastAsiaTheme="minorEastAsia"/>
          <w:lang w:eastAsia="zh-CN"/>
        </w:rPr>
        <w:t>September</w:t>
      </w:r>
      <w:r w:rsidR="00E5241A" w:rsidRPr="00F3024D">
        <w:rPr>
          <w:rFonts w:eastAsia="Times New Roman"/>
          <w:lang w:eastAsia="en-GB"/>
        </w:rPr>
        <w:t xml:space="preserve"> 2026.</w:t>
      </w:r>
    </w:p>
    <w:p w14:paraId="09B0AE6A" w14:textId="42828419" w:rsidR="00464BC2" w:rsidRDefault="00464BC2" w:rsidP="00464BC2">
      <w:pPr>
        <w:ind w:left="284" w:firstLine="284"/>
        <w:rPr>
          <w:rFonts w:eastAsia="Times New Roman"/>
          <w:bCs/>
          <w:lang w:eastAsia="en-GB"/>
        </w:rPr>
      </w:pPr>
      <w:r>
        <w:rPr>
          <w:rFonts w:eastAsia="Times New Roman"/>
          <w:bCs/>
          <w:lang w:eastAsia="en-GB"/>
        </w:rPr>
        <w:t xml:space="preserve">- </w:t>
      </w:r>
      <w:r w:rsidR="00501F47" w:rsidRPr="00464BC2">
        <w:rPr>
          <w:rFonts w:eastAsia="Times New Roman"/>
          <w:bCs/>
          <w:lang w:eastAsia="en-GB"/>
        </w:rPr>
        <w:t xml:space="preserve">New </w:t>
      </w:r>
      <w:r w:rsidR="00501F47" w:rsidRPr="00464BC2">
        <w:rPr>
          <w:rFonts w:eastAsiaTheme="minorEastAsia" w:hint="eastAsia"/>
          <w:bCs/>
          <w:lang w:eastAsia="zh-CN"/>
        </w:rPr>
        <w:t>r</w:t>
      </w:r>
      <w:r w:rsidR="00E5241A" w:rsidRPr="00464BC2">
        <w:rPr>
          <w:rFonts w:eastAsia="Times New Roman"/>
          <w:bCs/>
          <w:lang w:eastAsia="en-GB"/>
        </w:rPr>
        <w:t xml:space="preserve">equirements </w:t>
      </w:r>
      <w:r w:rsidR="00D76051">
        <w:rPr>
          <w:rFonts w:eastAsiaTheme="minorEastAsia" w:hint="eastAsia"/>
          <w:bCs/>
          <w:lang w:eastAsia="zh-CN"/>
        </w:rPr>
        <w:t xml:space="preserve">should </w:t>
      </w:r>
      <w:r w:rsidR="00E5241A" w:rsidRPr="00464BC2">
        <w:rPr>
          <w:rFonts w:eastAsia="Times New Roman"/>
          <w:bCs/>
          <w:lang w:eastAsia="en-GB"/>
        </w:rPr>
        <w:t xml:space="preserve">finalised by </w:t>
      </w:r>
      <w:r w:rsidR="00555937">
        <w:rPr>
          <w:rFonts w:eastAsiaTheme="minorEastAsia" w:hint="eastAsia"/>
          <w:bCs/>
          <w:lang w:eastAsia="zh-CN"/>
        </w:rPr>
        <w:t>December</w:t>
      </w:r>
      <w:r w:rsidR="00E5241A" w:rsidRPr="00464BC2">
        <w:rPr>
          <w:rFonts w:eastAsia="Times New Roman"/>
          <w:bCs/>
          <w:lang w:eastAsia="en-GB"/>
        </w:rPr>
        <w:t xml:space="preserve"> 2026.</w:t>
      </w:r>
    </w:p>
    <w:p w14:paraId="38FFC8D3" w14:textId="3F2B3BD8" w:rsidR="00E5241A" w:rsidRPr="00046411" w:rsidRDefault="00464BC2" w:rsidP="00464BC2">
      <w:pPr>
        <w:ind w:left="284" w:firstLine="284"/>
        <w:rPr>
          <w:rFonts w:eastAsiaTheme="minorEastAsia"/>
          <w:lang w:val="en-US" w:eastAsia="zh-CN"/>
        </w:rPr>
      </w:pPr>
      <w:r>
        <w:rPr>
          <w:rFonts w:eastAsia="Times New Roman"/>
          <w:bCs/>
          <w:lang w:eastAsia="en-GB"/>
        </w:rPr>
        <w:t xml:space="preserve">- </w:t>
      </w:r>
      <w:r w:rsidR="00E5241A" w:rsidRPr="00464BC2">
        <w:rPr>
          <w:rFonts w:eastAsia="Times New Roman"/>
          <w:bCs/>
          <w:lang w:eastAsia="en-GB"/>
        </w:rPr>
        <w:t>Potential solutions by March 2027, with the TR concluding no later than June 2027.</w:t>
      </w:r>
    </w:p>
    <w:bookmarkEnd w:id="19"/>
    <w:p w14:paraId="3465F23A" w14:textId="2B39E5CE" w:rsidR="00622164" w:rsidRDefault="00B57ACE" w:rsidP="00EF2FEA">
      <w:pPr>
        <w:rPr>
          <w:lang w:val="en-US" w:eastAsia="zh-CN"/>
        </w:rPr>
      </w:pPr>
      <w:r w:rsidRPr="008C52B9">
        <w:rPr>
          <w:lang w:val="en-US" w:eastAsia="zh-CN"/>
        </w:rPr>
        <w:t xml:space="preserve">The 6G OAM </w:t>
      </w:r>
      <w:r w:rsidR="00D01EA0">
        <w:rPr>
          <w:lang w:val="en-US" w:eastAsia="zh-CN"/>
        </w:rPr>
        <w:t>shall</w:t>
      </w:r>
      <w:r w:rsidRPr="008C52B9">
        <w:rPr>
          <w:lang w:val="en-US" w:eastAsia="zh-CN"/>
        </w:rPr>
        <w:t xml:space="preserve"> start as a single SID within the unified study framework, </w:t>
      </w:r>
      <w:r w:rsidR="00622164" w:rsidRPr="008C52B9">
        <w:rPr>
          <w:lang w:val="en-US" w:eastAsia="zh-CN"/>
        </w:rPr>
        <w:t xml:space="preserve">the </w:t>
      </w:r>
      <w:r w:rsidR="00622164">
        <w:rPr>
          <w:rFonts w:hint="eastAsia"/>
          <w:lang w:val="en-US" w:eastAsia="zh-CN"/>
        </w:rPr>
        <w:t>study time window</w:t>
      </w:r>
      <w:r w:rsidR="002E7A84">
        <w:rPr>
          <w:rFonts w:hint="eastAsia"/>
          <w:lang w:val="en-US" w:eastAsia="zh-CN"/>
        </w:rPr>
        <w:t>s</w:t>
      </w:r>
      <w:r w:rsidR="00622164" w:rsidRPr="008C52B9">
        <w:rPr>
          <w:lang w:val="en-US" w:eastAsia="zh-CN"/>
        </w:rPr>
        <w:t xml:space="preserve"> </w:t>
      </w:r>
      <w:r w:rsidR="00622164">
        <w:rPr>
          <w:rFonts w:hint="eastAsia"/>
          <w:lang w:val="en-US" w:eastAsia="zh-CN"/>
        </w:rPr>
        <w:t xml:space="preserve">of </w:t>
      </w:r>
      <w:r w:rsidR="00622164" w:rsidRPr="008C52B9">
        <w:rPr>
          <w:lang w:val="en-US" w:eastAsia="zh-CN"/>
        </w:rPr>
        <w:t>the technical directions can allow for variability, with those that have clear solutions allowed to conclude first</w:t>
      </w:r>
      <w:r w:rsidR="00622164">
        <w:rPr>
          <w:rFonts w:hint="eastAsia"/>
          <w:lang w:val="en-US" w:eastAsia="zh-CN"/>
        </w:rPr>
        <w:t>.</w:t>
      </w:r>
    </w:p>
    <w:p w14:paraId="445255F6" w14:textId="781EB381" w:rsidR="00B57ACE" w:rsidRPr="00EF2FEA" w:rsidRDefault="00BB3C51" w:rsidP="00EF2FEA">
      <w:pPr>
        <w:rPr>
          <w:rFonts w:eastAsiaTheme="minorEastAsia"/>
          <w:bCs/>
          <w:lang w:val="en-US" w:eastAsia="zh-CN"/>
        </w:rPr>
      </w:pPr>
      <w:r w:rsidRPr="00EF2FEA">
        <w:rPr>
          <w:rFonts w:eastAsiaTheme="minorEastAsia" w:hint="eastAsia"/>
          <w:bCs/>
          <w:lang w:val="en-US" w:eastAsia="zh-CN"/>
        </w:rPr>
        <w:t>T</w:t>
      </w:r>
      <w:r w:rsidR="00622164" w:rsidRPr="00EF2FEA">
        <w:rPr>
          <w:rFonts w:eastAsiaTheme="minorEastAsia" w:hint="eastAsia"/>
          <w:bCs/>
          <w:lang w:val="en-US" w:eastAsia="zh-CN"/>
        </w:rPr>
        <w:t>he single SID</w:t>
      </w:r>
      <w:r w:rsidR="00B57ACE" w:rsidRPr="00EF2FEA">
        <w:rPr>
          <w:rFonts w:eastAsiaTheme="minorEastAsia"/>
          <w:bCs/>
          <w:lang w:val="en-US" w:eastAsia="zh-CN"/>
        </w:rPr>
        <w:t xml:space="preserve"> can be </w:t>
      </w:r>
      <w:r w:rsidR="00D01EA0" w:rsidRPr="00EF2FEA">
        <w:rPr>
          <w:rFonts w:eastAsiaTheme="minorEastAsia"/>
          <w:bCs/>
          <w:lang w:val="en-US" w:eastAsia="zh-CN"/>
        </w:rPr>
        <w:t xml:space="preserve">developed </w:t>
      </w:r>
      <w:r w:rsidR="00B57ACE" w:rsidRPr="00EF2FEA">
        <w:rPr>
          <w:rFonts w:eastAsiaTheme="minorEastAsia"/>
          <w:bCs/>
          <w:lang w:val="en-US" w:eastAsia="zh-CN"/>
        </w:rPr>
        <w:t>into multiple WIDs</w:t>
      </w:r>
      <w:r w:rsidR="00DB736F" w:rsidRPr="00EF2FEA">
        <w:rPr>
          <w:rFonts w:eastAsiaTheme="minorEastAsia" w:hint="eastAsia"/>
          <w:bCs/>
          <w:lang w:val="en-US" w:eastAsia="zh-CN"/>
        </w:rPr>
        <w:t xml:space="preserve"> </w:t>
      </w:r>
      <w:r w:rsidR="00DB736F" w:rsidRPr="00EF2FEA">
        <w:rPr>
          <w:rFonts w:eastAsiaTheme="minorEastAsia"/>
          <w:bCs/>
          <w:lang w:val="en-US" w:eastAsia="zh-CN"/>
        </w:rPr>
        <w:t xml:space="preserve">based on the </w:t>
      </w:r>
      <w:r w:rsidR="00DB736F" w:rsidRPr="00EF2FEA">
        <w:rPr>
          <w:rFonts w:eastAsiaTheme="minorEastAsia" w:hint="eastAsia"/>
          <w:bCs/>
          <w:lang w:val="en-US" w:eastAsia="zh-CN"/>
        </w:rPr>
        <w:t xml:space="preserve">OAM </w:t>
      </w:r>
      <w:r w:rsidR="00DB736F" w:rsidRPr="00EF2FEA">
        <w:rPr>
          <w:rFonts w:eastAsiaTheme="minorEastAsia"/>
          <w:bCs/>
          <w:lang w:val="en-US" w:eastAsia="zh-CN"/>
        </w:rPr>
        <w:t>study conclusions</w:t>
      </w:r>
      <w:r w:rsidR="00DB736F" w:rsidRPr="00EF2FEA">
        <w:rPr>
          <w:rFonts w:eastAsiaTheme="minorEastAsia" w:hint="eastAsia"/>
          <w:bCs/>
          <w:lang w:val="en-US" w:eastAsia="zh-CN"/>
        </w:rPr>
        <w:t xml:space="preserve"> and</w:t>
      </w:r>
      <w:r w:rsidR="00D01EA0" w:rsidRPr="00EF2FEA">
        <w:rPr>
          <w:rFonts w:eastAsiaTheme="minorEastAsia"/>
          <w:bCs/>
          <w:lang w:val="en-US" w:eastAsia="zh-CN"/>
        </w:rPr>
        <w:t xml:space="preserve"> the </w:t>
      </w:r>
      <w:r w:rsidR="00DB736F" w:rsidRPr="00EF2FEA">
        <w:rPr>
          <w:rFonts w:eastAsiaTheme="minorEastAsia" w:hint="eastAsia"/>
          <w:bCs/>
          <w:lang w:val="en-US" w:eastAsia="zh-CN"/>
        </w:rPr>
        <w:t>outcomes considered from</w:t>
      </w:r>
      <w:r w:rsidR="00D01EA0" w:rsidRPr="00EF2FEA">
        <w:rPr>
          <w:rFonts w:eastAsiaTheme="minorEastAsia"/>
          <w:bCs/>
          <w:lang w:val="en-US" w:eastAsia="zh-CN"/>
        </w:rPr>
        <w:t xml:space="preserve"> other WGs</w:t>
      </w:r>
      <w:r w:rsidR="00D01EA0" w:rsidRPr="00EF2FEA">
        <w:rPr>
          <w:rFonts w:eastAsiaTheme="minorEastAsia" w:hint="eastAsia"/>
          <w:bCs/>
          <w:lang w:val="en-US" w:eastAsia="zh-CN"/>
        </w:rPr>
        <w:t xml:space="preserve"> </w:t>
      </w:r>
      <w:r w:rsidRPr="00EF2FEA">
        <w:rPr>
          <w:rFonts w:eastAsiaTheme="minorEastAsia" w:hint="eastAsia"/>
          <w:bCs/>
          <w:lang w:val="en-US" w:eastAsia="zh-CN"/>
        </w:rPr>
        <w:t xml:space="preserve">(e.g., </w:t>
      </w:r>
      <w:r w:rsidR="00B57ACE" w:rsidRPr="00EF2FEA">
        <w:rPr>
          <w:rFonts w:eastAsiaTheme="minorEastAsia"/>
          <w:bCs/>
          <w:lang w:val="en-US" w:eastAsia="zh-CN"/>
        </w:rPr>
        <w:t xml:space="preserve">OAM </w:t>
      </w:r>
      <w:r w:rsidRPr="00EF2FEA">
        <w:rPr>
          <w:rFonts w:eastAsiaTheme="minorEastAsia" w:hint="eastAsia"/>
          <w:bCs/>
          <w:lang w:val="en-US" w:eastAsia="zh-CN"/>
        </w:rPr>
        <w:t xml:space="preserve">requirements, </w:t>
      </w:r>
      <w:r w:rsidR="00B57ACE" w:rsidRPr="00EF2FEA">
        <w:rPr>
          <w:rFonts w:eastAsiaTheme="minorEastAsia"/>
          <w:bCs/>
          <w:lang w:val="en-US" w:eastAsia="zh-CN"/>
        </w:rPr>
        <w:t>foundational</w:t>
      </w:r>
      <w:r w:rsidRPr="00EF2FEA">
        <w:rPr>
          <w:rFonts w:eastAsiaTheme="minorEastAsia" w:hint="eastAsia"/>
          <w:bCs/>
          <w:lang w:val="en-US" w:eastAsia="zh-CN"/>
        </w:rPr>
        <w:t xml:space="preserve"> architecture and </w:t>
      </w:r>
      <w:r w:rsidRPr="00EF2FEA">
        <w:rPr>
          <w:rFonts w:eastAsiaTheme="minorEastAsia"/>
          <w:bCs/>
          <w:lang w:val="en-US" w:eastAsia="zh-CN"/>
        </w:rPr>
        <w:t>management services</w:t>
      </w:r>
      <w:r w:rsidRPr="00EF2FEA">
        <w:rPr>
          <w:rFonts w:eastAsiaTheme="minorEastAsia" w:hint="eastAsia"/>
          <w:bCs/>
          <w:lang w:val="en-US" w:eastAsia="zh-CN"/>
        </w:rPr>
        <w:t xml:space="preserve">, </w:t>
      </w:r>
      <w:r w:rsidR="00B57ACE" w:rsidRPr="00EF2FEA">
        <w:rPr>
          <w:rFonts w:eastAsiaTheme="minorEastAsia"/>
          <w:bCs/>
          <w:lang w:val="en-US" w:eastAsia="zh-CN"/>
        </w:rPr>
        <w:t>AI topics</w:t>
      </w:r>
      <w:r w:rsidRPr="00EF2FEA">
        <w:rPr>
          <w:rFonts w:eastAsiaTheme="minorEastAsia" w:hint="eastAsia"/>
          <w:bCs/>
          <w:lang w:val="en-US" w:eastAsia="zh-CN"/>
        </w:rPr>
        <w:t>)</w:t>
      </w:r>
      <w:r w:rsidR="00B57ACE" w:rsidRPr="00EF2FEA">
        <w:rPr>
          <w:rFonts w:eastAsiaTheme="minorEastAsia"/>
          <w:bCs/>
          <w:lang w:val="en-US" w:eastAsia="zh-CN"/>
        </w:rPr>
        <w:t>.</w:t>
      </w:r>
      <w:r w:rsidR="00622164" w:rsidRPr="00EF2FEA">
        <w:rPr>
          <w:rFonts w:eastAsiaTheme="minorEastAsia" w:hint="eastAsia"/>
          <w:bCs/>
          <w:lang w:val="en-US" w:eastAsia="zh-CN"/>
        </w:rPr>
        <w:t xml:space="preserve"> </w:t>
      </w:r>
      <w:r w:rsidR="00622164" w:rsidRPr="00EF2FEA">
        <w:rPr>
          <w:rFonts w:hint="eastAsia"/>
          <w:bCs/>
          <w:lang w:val="en-US" w:eastAsia="zh-CN"/>
        </w:rPr>
        <w:t>It</w:t>
      </w:r>
      <w:r w:rsidR="00B57ACE" w:rsidRPr="00EF2FEA">
        <w:rPr>
          <w:bCs/>
          <w:lang w:val="en-US" w:eastAsia="zh-CN"/>
        </w:rPr>
        <w:t xml:space="preserve"> is expected to be completed 80% or checked in December 2026 for WIDs </w:t>
      </w:r>
      <w:r w:rsidR="00622164" w:rsidRPr="00EF2FEA">
        <w:rPr>
          <w:bCs/>
          <w:lang w:val="en-US" w:eastAsia="zh-CN"/>
        </w:rPr>
        <w:t>scope</w:t>
      </w:r>
      <w:r w:rsidR="00B57ACE" w:rsidRPr="00EF2FEA">
        <w:rPr>
          <w:bCs/>
          <w:lang w:val="en-US" w:eastAsia="zh-CN"/>
        </w:rPr>
        <w:t xml:space="preserve"> discussion.</w:t>
      </w:r>
    </w:p>
    <w:p w14:paraId="16F1C938" w14:textId="1F4F4A84" w:rsidR="00261B53" w:rsidRPr="00B53D1B" w:rsidRDefault="001B6CCE" w:rsidP="00EF2FEA">
      <w:pPr>
        <w:rPr>
          <w:lang w:val="en-US" w:eastAsia="zh-CN"/>
        </w:rPr>
      </w:pPr>
      <w:r w:rsidRPr="00EF2FEA">
        <w:rPr>
          <w:rFonts w:eastAsiaTheme="minorEastAsia"/>
          <w:bCs/>
          <w:lang w:val="en-US" w:eastAsia="zh-CN"/>
        </w:rPr>
        <w:t>The 6G OAM should initially focus on primary features</w:t>
      </w:r>
      <w:r w:rsidR="00D052BE" w:rsidRPr="00EF2FEA">
        <w:rPr>
          <w:rFonts w:eastAsiaTheme="minorEastAsia" w:hint="eastAsia"/>
          <w:bCs/>
          <w:lang w:val="en-US" w:eastAsia="zh-CN"/>
        </w:rPr>
        <w:t xml:space="preserve">, the supported </w:t>
      </w:r>
      <w:r w:rsidR="00D24417" w:rsidRPr="00EF2FEA">
        <w:rPr>
          <w:rFonts w:eastAsiaTheme="minorEastAsia"/>
          <w:bCs/>
          <w:lang w:val="en-US" w:eastAsia="zh-CN"/>
        </w:rPr>
        <w:t>features</w:t>
      </w:r>
      <w:r w:rsidR="00D052BE" w:rsidRPr="00EF2FEA">
        <w:rPr>
          <w:rFonts w:eastAsiaTheme="minorEastAsia" w:hint="eastAsia"/>
          <w:bCs/>
          <w:lang w:val="en-US" w:eastAsia="zh-CN"/>
        </w:rPr>
        <w:t xml:space="preserve"> of management for 6G system, 6G architecture and RAN can be checked with other WGs </w:t>
      </w:r>
      <w:r w:rsidRPr="00EF2FEA">
        <w:rPr>
          <w:rFonts w:eastAsiaTheme="minorEastAsia"/>
          <w:bCs/>
          <w:lang w:val="en-US" w:eastAsia="zh-CN"/>
        </w:rPr>
        <w:t xml:space="preserve">during their 6G mid-term study, as their characteristics and </w:t>
      </w:r>
      <w:r w:rsidRPr="00EF2FEA">
        <w:rPr>
          <w:rFonts w:eastAsiaTheme="minorEastAsia" w:hint="eastAsia"/>
          <w:bCs/>
          <w:lang w:val="en-US" w:eastAsia="zh-CN"/>
        </w:rPr>
        <w:t>functionalities</w:t>
      </w:r>
      <w:r w:rsidRPr="00EF2FEA">
        <w:rPr>
          <w:rFonts w:eastAsiaTheme="minorEastAsia"/>
          <w:bCs/>
          <w:lang w:val="en-US" w:eastAsia="zh-CN"/>
        </w:rPr>
        <w:t xml:space="preserve"> will be relatively stable by that time, making the new demands on the management system clearer</w:t>
      </w:r>
      <w:r w:rsidR="00B53D1B" w:rsidRPr="00EF2FEA">
        <w:rPr>
          <w:rFonts w:eastAsiaTheme="minorEastAsia"/>
          <w:bCs/>
          <w:lang w:val="en-US" w:eastAsia="zh-CN"/>
        </w:rPr>
        <w:t>.</w:t>
      </w:r>
    </w:p>
    <w:p w14:paraId="7B0F6F00" w14:textId="77777777" w:rsidR="001D09AE" w:rsidRPr="00EF2FEA" w:rsidRDefault="001D09AE" w:rsidP="001D09AE">
      <w:pPr>
        <w:rPr>
          <w:b/>
          <w:bCs/>
          <w:u w:val="single"/>
          <w:lang w:val="en-US"/>
        </w:rPr>
      </w:pPr>
      <w:r w:rsidRPr="00EF2FEA">
        <w:rPr>
          <w:b/>
          <w:bCs/>
          <w:u w:val="single"/>
          <w:lang w:val="en-US"/>
        </w:rPr>
        <w:t xml:space="preserve">Proposal 1: </w:t>
      </w:r>
    </w:p>
    <w:p w14:paraId="1A224545" w14:textId="34B85C4C" w:rsidR="001D09AE" w:rsidRPr="00EF2FEA" w:rsidRDefault="001D09AE" w:rsidP="00EF2FEA">
      <w:pPr>
        <w:rPr>
          <w:u w:val="single"/>
          <w:lang w:val="en-US"/>
        </w:rPr>
      </w:pPr>
      <w:bookmarkStart w:id="21" w:name="_Hlk210165582"/>
      <w:r w:rsidRPr="00EF2FEA">
        <w:rPr>
          <w:u w:val="single"/>
        </w:rPr>
        <w:t xml:space="preserve">The 6G OAM study </w:t>
      </w:r>
      <w:r w:rsidR="005F3D64" w:rsidRPr="00EF2FEA">
        <w:rPr>
          <w:rFonts w:hint="eastAsia"/>
          <w:u w:val="single"/>
          <w:lang w:eastAsia="zh-CN"/>
        </w:rPr>
        <w:t xml:space="preserve">should </w:t>
      </w:r>
      <w:r w:rsidR="00B571AD" w:rsidRPr="00EF2FEA">
        <w:rPr>
          <w:u w:val="single"/>
          <w:lang w:eastAsia="zh-CN"/>
        </w:rPr>
        <w:t>start by fully considering new scenarios and requirements for 6G management, identifying necessary prime features.</w:t>
      </w:r>
      <w:r w:rsidR="005F3D64" w:rsidRPr="00EF2FEA">
        <w:rPr>
          <w:u w:val="single"/>
        </w:rPr>
        <w:t xml:space="preserve"> </w:t>
      </w:r>
      <w:ins w:id="22" w:author="Yushuang-cmcc" w:date="2025-10-16T02:05:00Z" w16du:dateUtc="2025-10-15T18:05:00Z">
        <w:r w:rsidR="00431F5A" w:rsidRPr="00431F5A">
          <w:rPr>
            <w:u w:val="single"/>
            <w:lang w:eastAsia="zh-CN"/>
          </w:rPr>
          <w:t>Supported features related to SA2/RAN could be maintained with a few months’ offset after a stable RAN and architecture are in place, to provide a comprehensive 6G management system.</w:t>
        </w:r>
      </w:ins>
      <w:del w:id="23" w:author="Yushuang-cmcc" w:date="2025-10-15T18:43:00Z" w16du:dateUtc="2025-10-15T10:43:00Z">
        <w:r w:rsidR="00B571AD" w:rsidRPr="00EF2FEA" w:rsidDel="001B28CD">
          <w:rPr>
            <w:u w:val="single"/>
          </w:rPr>
          <w:delText xml:space="preserve">A </w:delText>
        </w:r>
      </w:del>
      <w:del w:id="24" w:author="Yushuang-cmcc" w:date="2025-10-16T02:05:00Z" w16du:dateUtc="2025-10-15T18:05:00Z">
        <w:r w:rsidR="00B571AD" w:rsidRPr="00EF2FEA" w:rsidDel="00431F5A">
          <w:rPr>
            <w:u w:val="single"/>
          </w:rPr>
          <w:delText xml:space="preserve">six-month </w:delText>
        </w:r>
      </w:del>
      <w:del w:id="25" w:author="Yushuang-cmcc" w:date="2025-10-15T18:43:00Z" w16du:dateUtc="2025-10-15T10:43:00Z">
        <w:r w:rsidR="007B7015" w:rsidDel="001B28CD">
          <w:rPr>
            <w:u w:val="single"/>
          </w:rPr>
          <w:delText>offset</w:delText>
        </w:r>
      </w:del>
      <w:del w:id="26" w:author="Yushuang-cmcc" w:date="2025-10-16T02:05:00Z" w16du:dateUtc="2025-10-15T18:05:00Z">
        <w:r w:rsidR="00B571AD" w:rsidRPr="00EF2FEA" w:rsidDel="00431F5A">
          <w:rPr>
            <w:u w:val="single"/>
          </w:rPr>
          <w:delText xml:space="preserve"> relative to SA2/RAN studies </w:delText>
        </w:r>
      </w:del>
      <w:del w:id="27" w:author="Yushuang-cmcc" w:date="2025-10-15T18:43:00Z" w16du:dateUtc="2025-10-15T10:43:00Z">
        <w:r w:rsidR="00B571AD" w:rsidRPr="00EF2FEA" w:rsidDel="001B28CD">
          <w:rPr>
            <w:u w:val="single"/>
          </w:rPr>
          <w:delText xml:space="preserve">should be maintained </w:delText>
        </w:r>
      </w:del>
      <w:del w:id="28" w:author="Yushuang-cmcc" w:date="2025-10-15T18:44:00Z" w16du:dateUtc="2025-10-15T10:44:00Z">
        <w:r w:rsidR="00B571AD" w:rsidRPr="00EF2FEA" w:rsidDel="001B28CD">
          <w:rPr>
            <w:u w:val="single"/>
          </w:rPr>
          <w:delText xml:space="preserve">to base </w:delText>
        </w:r>
      </w:del>
      <w:del w:id="29" w:author="Yushuang-cmcc" w:date="2025-10-16T02:05:00Z" w16du:dateUtc="2025-10-15T18:05:00Z">
        <w:r w:rsidR="00B571AD" w:rsidRPr="00EF2FEA" w:rsidDel="00431F5A">
          <w:rPr>
            <w:u w:val="single"/>
          </w:rPr>
          <w:delText>OAM solutions on stable architecture and avoid frequent rework.</w:delText>
        </w:r>
      </w:del>
      <w:r w:rsidRPr="00EF2FEA" w:rsidDel="007F63D5">
        <w:rPr>
          <w:u w:val="single"/>
          <w:lang w:val="en-US"/>
        </w:rPr>
        <w:t xml:space="preserve"> </w:t>
      </w:r>
    </w:p>
    <w:p w14:paraId="05F58F20" w14:textId="5BE266FE" w:rsidR="00431F5A" w:rsidRPr="001B28CD" w:rsidRDefault="00431F5A" w:rsidP="00431F5A">
      <w:pPr>
        <w:rPr>
          <w:ins w:id="30" w:author="Yushuang-cmcc" w:date="2025-10-16T02:09:00Z" w16du:dateUtc="2025-10-15T18:09:00Z"/>
          <w:b/>
          <w:bCs/>
          <w:u w:val="single"/>
          <w:lang w:val="en-US" w:eastAsia="zh-CN"/>
        </w:rPr>
      </w:pPr>
      <w:bookmarkStart w:id="31" w:name="OLE_LINK2"/>
      <w:bookmarkEnd w:id="21"/>
      <w:ins w:id="32" w:author="Yushuang-cmcc" w:date="2025-10-16T02:09:00Z" w16du:dateUtc="2025-10-15T18:09:00Z">
        <w:r w:rsidRPr="00EF2FEA">
          <w:rPr>
            <w:b/>
            <w:bCs/>
            <w:u w:val="single"/>
            <w:lang w:val="en-US"/>
          </w:rPr>
          <w:t xml:space="preserve">Proposal </w:t>
        </w:r>
      </w:ins>
      <w:ins w:id="33" w:author="Yushuang-cmcc" w:date="2025-10-16T02:10:00Z" w16du:dateUtc="2025-10-15T18:10:00Z">
        <w:r>
          <w:rPr>
            <w:rFonts w:hint="eastAsia"/>
            <w:b/>
            <w:bCs/>
            <w:u w:val="single"/>
            <w:lang w:val="en-US" w:eastAsia="zh-CN"/>
          </w:rPr>
          <w:t>2</w:t>
        </w:r>
      </w:ins>
      <w:ins w:id="34" w:author="Yushuang-cmcc" w:date="2025-10-16T02:09:00Z" w16du:dateUtc="2025-10-15T18:09:00Z">
        <w:r w:rsidRPr="00EF2FEA">
          <w:rPr>
            <w:b/>
            <w:bCs/>
            <w:u w:val="single"/>
            <w:lang w:val="en-US"/>
          </w:rPr>
          <w:t xml:space="preserve">: </w:t>
        </w:r>
      </w:ins>
    </w:p>
    <w:p w14:paraId="38806CEE" w14:textId="77777777" w:rsidR="00431F5A" w:rsidRPr="00DE52FF" w:rsidRDefault="00431F5A" w:rsidP="00431F5A">
      <w:pPr>
        <w:rPr>
          <w:ins w:id="35" w:author="Yushuang-cmcc" w:date="2025-10-16T02:09:00Z" w16du:dateUtc="2025-10-15T18:09:00Z"/>
          <w:rFonts w:eastAsiaTheme="minorEastAsia"/>
          <w:bCs/>
          <w:u w:val="single"/>
          <w:lang w:val="en-US" w:eastAsia="zh-CN"/>
        </w:rPr>
      </w:pPr>
      <w:ins w:id="36" w:author="Yushuang-cmcc" w:date="2025-10-16T02:09:00Z" w16du:dateUtc="2025-10-15T18:09:00Z">
        <w:r w:rsidRPr="00DE52FF">
          <w:rPr>
            <w:rFonts w:eastAsiaTheme="minorEastAsia"/>
            <w:bCs/>
            <w:u w:val="single"/>
            <w:lang w:val="en-US" w:eastAsia="zh-CN"/>
          </w:rPr>
          <w:t xml:space="preserve">To ensure that 6G OAM day one </w:t>
        </w:r>
        <w:r w:rsidRPr="00DE52FF">
          <w:rPr>
            <w:rFonts w:eastAsiaTheme="minorEastAsia" w:hint="eastAsia"/>
            <w:bCs/>
            <w:u w:val="single"/>
            <w:lang w:val="en-US" w:eastAsia="zh-CN"/>
          </w:rPr>
          <w:t xml:space="preserve">prime </w:t>
        </w:r>
        <w:r w:rsidRPr="00DE52FF">
          <w:rPr>
            <w:rFonts w:eastAsiaTheme="minorEastAsia"/>
            <w:bCs/>
            <w:u w:val="single"/>
            <w:lang w:val="en-US" w:eastAsia="zh-CN"/>
          </w:rPr>
          <w:t>features have sufficient discussions on solutions and conclusions, it is necessary to set a finalized time for new use cases and requirements:</w:t>
        </w:r>
      </w:ins>
    </w:p>
    <w:p w14:paraId="31DFCA0B" w14:textId="77777777" w:rsidR="00431F5A" w:rsidRPr="00DE52FF" w:rsidRDefault="00431F5A" w:rsidP="00431F5A">
      <w:pPr>
        <w:rPr>
          <w:ins w:id="37" w:author="Yushuang-cmcc" w:date="2025-10-16T02:09:00Z" w16du:dateUtc="2025-10-15T18:09:00Z"/>
          <w:rFonts w:eastAsia="Times New Roman"/>
          <w:u w:val="single"/>
          <w:lang w:eastAsia="en-GB"/>
        </w:rPr>
      </w:pPr>
      <w:ins w:id="38" w:author="Yushuang-cmcc" w:date="2025-10-16T02:09:00Z" w16du:dateUtc="2025-10-15T18:09:00Z">
        <w:r w:rsidRPr="00DE52FF">
          <w:rPr>
            <w:rFonts w:eastAsiaTheme="minorEastAsia"/>
            <w:bCs/>
            <w:u w:val="single"/>
            <w:lang w:val="en-US" w:eastAsia="zh-CN"/>
          </w:rPr>
          <w:tab/>
        </w:r>
        <w:r w:rsidRPr="00DE52FF">
          <w:rPr>
            <w:rFonts w:eastAsiaTheme="minorEastAsia"/>
            <w:bCs/>
            <w:u w:val="single"/>
            <w:lang w:val="en-US" w:eastAsia="zh-CN"/>
          </w:rPr>
          <w:tab/>
          <w:t xml:space="preserve">- </w:t>
        </w:r>
        <w:r w:rsidRPr="00DE52FF">
          <w:rPr>
            <w:rFonts w:eastAsia="Times New Roman"/>
            <w:u w:val="single"/>
            <w:lang w:eastAsia="en-GB"/>
          </w:rPr>
          <w:t xml:space="preserve">Overview and Use cases should be fully discussed before </w:t>
        </w:r>
        <w:r w:rsidRPr="00DE52FF">
          <w:rPr>
            <w:rFonts w:eastAsiaTheme="minorEastAsia"/>
            <w:u w:val="single"/>
            <w:lang w:eastAsia="zh-CN"/>
          </w:rPr>
          <w:t>September</w:t>
        </w:r>
        <w:r w:rsidRPr="00DE52FF">
          <w:rPr>
            <w:rFonts w:eastAsia="Times New Roman"/>
            <w:u w:val="single"/>
            <w:lang w:eastAsia="en-GB"/>
          </w:rPr>
          <w:t xml:space="preserve"> 2026.</w:t>
        </w:r>
      </w:ins>
    </w:p>
    <w:p w14:paraId="7156CAD4" w14:textId="77777777" w:rsidR="00431F5A" w:rsidRPr="00DE52FF" w:rsidRDefault="00431F5A" w:rsidP="00431F5A">
      <w:pPr>
        <w:ind w:left="284" w:firstLine="284"/>
        <w:rPr>
          <w:ins w:id="39" w:author="Yushuang-cmcc" w:date="2025-10-16T02:09:00Z" w16du:dateUtc="2025-10-15T18:09:00Z"/>
          <w:rFonts w:eastAsia="Times New Roman"/>
          <w:bCs/>
          <w:u w:val="single"/>
          <w:lang w:eastAsia="en-GB"/>
        </w:rPr>
      </w:pPr>
      <w:ins w:id="40" w:author="Yushuang-cmcc" w:date="2025-10-16T02:09:00Z" w16du:dateUtc="2025-10-15T18:09:00Z">
        <w:r w:rsidRPr="00DE52FF">
          <w:rPr>
            <w:rFonts w:eastAsia="Times New Roman"/>
            <w:bCs/>
            <w:u w:val="single"/>
            <w:lang w:eastAsia="en-GB"/>
          </w:rPr>
          <w:t xml:space="preserve">- New </w:t>
        </w:r>
        <w:r w:rsidRPr="00DE52FF">
          <w:rPr>
            <w:rFonts w:eastAsiaTheme="minorEastAsia" w:hint="eastAsia"/>
            <w:bCs/>
            <w:u w:val="single"/>
            <w:lang w:eastAsia="zh-CN"/>
          </w:rPr>
          <w:t>r</w:t>
        </w:r>
        <w:r w:rsidRPr="00DE52FF">
          <w:rPr>
            <w:rFonts w:eastAsia="Times New Roman"/>
            <w:bCs/>
            <w:u w:val="single"/>
            <w:lang w:eastAsia="en-GB"/>
          </w:rPr>
          <w:t xml:space="preserve">equirements </w:t>
        </w:r>
        <w:r w:rsidRPr="00DE52FF">
          <w:rPr>
            <w:rFonts w:eastAsiaTheme="minorEastAsia" w:hint="eastAsia"/>
            <w:bCs/>
            <w:u w:val="single"/>
            <w:lang w:eastAsia="zh-CN"/>
          </w:rPr>
          <w:t xml:space="preserve">should </w:t>
        </w:r>
        <w:r w:rsidRPr="00DE52FF">
          <w:rPr>
            <w:rFonts w:eastAsia="Times New Roman"/>
            <w:bCs/>
            <w:u w:val="single"/>
            <w:lang w:eastAsia="en-GB"/>
          </w:rPr>
          <w:t xml:space="preserve">finalised by </w:t>
        </w:r>
        <w:r w:rsidRPr="00DE52FF">
          <w:rPr>
            <w:rFonts w:eastAsiaTheme="minorEastAsia" w:hint="eastAsia"/>
            <w:bCs/>
            <w:u w:val="single"/>
            <w:lang w:eastAsia="zh-CN"/>
          </w:rPr>
          <w:t>December</w:t>
        </w:r>
        <w:r w:rsidRPr="00DE52FF">
          <w:rPr>
            <w:rFonts w:eastAsia="Times New Roman"/>
            <w:bCs/>
            <w:u w:val="single"/>
            <w:lang w:eastAsia="en-GB"/>
          </w:rPr>
          <w:t xml:space="preserve"> 2026.</w:t>
        </w:r>
      </w:ins>
    </w:p>
    <w:p w14:paraId="29B0281E" w14:textId="77777777" w:rsidR="00431F5A" w:rsidRPr="00DE52FF" w:rsidRDefault="00431F5A" w:rsidP="00431F5A">
      <w:pPr>
        <w:ind w:left="284" w:firstLine="284"/>
        <w:rPr>
          <w:ins w:id="41" w:author="Yushuang-cmcc" w:date="2025-10-16T02:09:00Z" w16du:dateUtc="2025-10-15T18:09:00Z"/>
          <w:rFonts w:eastAsiaTheme="minorEastAsia"/>
          <w:u w:val="single"/>
          <w:lang w:val="en-US" w:eastAsia="zh-CN"/>
        </w:rPr>
      </w:pPr>
      <w:ins w:id="42" w:author="Yushuang-cmcc" w:date="2025-10-16T02:09:00Z" w16du:dateUtc="2025-10-15T18:09:00Z">
        <w:r w:rsidRPr="00DE52FF">
          <w:rPr>
            <w:rFonts w:eastAsia="Times New Roman"/>
            <w:bCs/>
            <w:u w:val="single"/>
            <w:lang w:eastAsia="en-GB"/>
          </w:rPr>
          <w:t>- Potential solutions by March 2027, with the TR concluding no later than June 2027.</w:t>
        </w:r>
      </w:ins>
    </w:p>
    <w:p w14:paraId="2FC81BB1" w14:textId="5A33A201" w:rsidR="001D09AE" w:rsidRPr="00EF2FEA" w:rsidRDefault="001D09AE" w:rsidP="001D09AE">
      <w:pPr>
        <w:rPr>
          <w:b/>
          <w:bCs/>
          <w:u w:val="single"/>
          <w:lang w:val="en-US"/>
        </w:rPr>
      </w:pPr>
      <w:r w:rsidRPr="00EF2FEA">
        <w:rPr>
          <w:b/>
          <w:bCs/>
          <w:u w:val="single"/>
          <w:lang w:val="en-US"/>
        </w:rPr>
        <w:t xml:space="preserve">Proposal </w:t>
      </w:r>
      <w:del w:id="43" w:author="Yushuang-cmcc" w:date="2025-10-16T02:09:00Z" w16du:dateUtc="2025-10-15T18:09:00Z">
        <w:r w:rsidRPr="00EF2FEA" w:rsidDel="00431F5A">
          <w:rPr>
            <w:b/>
            <w:bCs/>
            <w:u w:val="single"/>
            <w:lang w:val="en-US"/>
          </w:rPr>
          <w:delText>2</w:delText>
        </w:r>
      </w:del>
      <w:ins w:id="44" w:author="Yushuang-cmcc" w:date="2025-10-16T02:09:00Z" w16du:dateUtc="2025-10-15T18:09:00Z">
        <w:r w:rsidR="00431F5A">
          <w:rPr>
            <w:rFonts w:hint="eastAsia"/>
            <w:b/>
            <w:bCs/>
            <w:u w:val="single"/>
            <w:lang w:val="en-US" w:eastAsia="zh-CN"/>
          </w:rPr>
          <w:t>3</w:t>
        </w:r>
      </w:ins>
      <w:r w:rsidRPr="00EF2FEA">
        <w:rPr>
          <w:b/>
          <w:bCs/>
          <w:u w:val="single"/>
          <w:lang w:val="en-US"/>
        </w:rPr>
        <w:t xml:space="preserve">: </w:t>
      </w:r>
    </w:p>
    <w:p w14:paraId="186C80C8" w14:textId="77777777" w:rsidR="00B571AD" w:rsidRPr="00EF2FEA" w:rsidRDefault="00B571AD" w:rsidP="00EF2FEA">
      <w:pPr>
        <w:spacing w:before="100" w:beforeAutospacing="1" w:after="100" w:afterAutospacing="1"/>
        <w:rPr>
          <w:rFonts w:eastAsia="Times New Roman"/>
          <w:u w:val="single"/>
          <w:lang w:eastAsia="en-GB"/>
        </w:rPr>
      </w:pPr>
      <w:bookmarkStart w:id="45" w:name="_Hlk210165606"/>
      <w:bookmarkStart w:id="46" w:name="_Hlk210167110"/>
      <w:bookmarkEnd w:id="31"/>
      <w:r w:rsidRPr="00EF2FEA">
        <w:rPr>
          <w:rFonts w:eastAsia="Times New Roman"/>
          <w:u w:val="single"/>
          <w:lang w:eastAsia="en-GB"/>
        </w:rPr>
        <w:t>Introduce checkpoints to align with SA2 and RAN studies:</w:t>
      </w:r>
    </w:p>
    <w:p w14:paraId="15952C6F" w14:textId="0B97B72D" w:rsidR="00B571AD" w:rsidRPr="00EF2FEA" w:rsidRDefault="00B571AD" w:rsidP="00B0399A">
      <w:pPr>
        <w:numPr>
          <w:ilvl w:val="0"/>
          <w:numId w:val="4"/>
        </w:numPr>
        <w:tabs>
          <w:tab w:val="clear" w:pos="1212"/>
          <w:tab w:val="num" w:pos="496"/>
        </w:tabs>
        <w:spacing w:before="100" w:beforeAutospacing="1" w:after="100" w:afterAutospacing="1"/>
        <w:ind w:leftChars="68" w:left="496"/>
        <w:rPr>
          <w:rFonts w:eastAsia="Times New Roman"/>
          <w:u w:val="single"/>
          <w:lang w:eastAsia="en-GB"/>
        </w:rPr>
      </w:pPr>
      <w:r w:rsidRPr="00EF2FEA">
        <w:rPr>
          <w:rFonts w:eastAsia="Times New Roman"/>
          <w:u w:val="single"/>
          <w:lang w:eastAsia="en-GB"/>
        </w:rPr>
        <w:t>December 2026: discussion on how to split WIDs</w:t>
      </w:r>
      <w:ins w:id="47" w:author="Yushuang-cmcc" w:date="2025-10-15T17:38:00Z" w16du:dateUtc="2025-10-15T09:38:00Z">
        <w:r w:rsidR="00B903BC">
          <w:rPr>
            <w:rFonts w:eastAsiaTheme="minorEastAsia" w:hint="eastAsia"/>
            <w:u w:val="single"/>
            <w:lang w:eastAsia="zh-CN"/>
          </w:rPr>
          <w:t>/SIDs</w:t>
        </w:r>
      </w:ins>
      <w:r w:rsidRPr="00EF2FEA">
        <w:rPr>
          <w:rFonts w:eastAsia="Times New Roman"/>
          <w:u w:val="single"/>
          <w:lang w:eastAsia="en-GB"/>
        </w:rPr>
        <w:t xml:space="preserve"> based on SID conclusions and other WG requirements.</w:t>
      </w:r>
    </w:p>
    <w:p w14:paraId="16D66582" w14:textId="2B2D40D4" w:rsidR="00B571AD" w:rsidRPr="00EF2FEA" w:rsidRDefault="00B571AD" w:rsidP="00B0399A">
      <w:pPr>
        <w:numPr>
          <w:ilvl w:val="0"/>
          <w:numId w:val="4"/>
        </w:numPr>
        <w:tabs>
          <w:tab w:val="clear" w:pos="1212"/>
          <w:tab w:val="num" w:pos="496"/>
        </w:tabs>
        <w:spacing w:before="100" w:beforeAutospacing="1" w:after="100" w:afterAutospacing="1"/>
        <w:ind w:leftChars="68" w:left="496"/>
        <w:rPr>
          <w:rFonts w:eastAsia="Times New Roman"/>
          <w:u w:val="single"/>
          <w:lang w:eastAsia="en-GB"/>
        </w:rPr>
      </w:pPr>
      <w:r w:rsidRPr="00EF2FEA">
        <w:rPr>
          <w:rFonts w:eastAsia="Times New Roman"/>
          <w:u w:val="single"/>
          <w:lang w:eastAsia="en-GB"/>
        </w:rPr>
        <w:t xml:space="preserve">Additional checkpoints with </w:t>
      </w:r>
      <w:ins w:id="48" w:author="Yushuang-cmcc" w:date="2025-10-15T18:41:00Z" w16du:dateUtc="2025-10-15T10:41:00Z">
        <w:r w:rsidR="001B28CD">
          <w:rPr>
            <w:rFonts w:eastAsiaTheme="minorEastAsia" w:hint="eastAsia"/>
            <w:u w:val="single"/>
            <w:lang w:eastAsia="zh-CN"/>
          </w:rPr>
          <w:t xml:space="preserve">SA1, </w:t>
        </w:r>
      </w:ins>
      <w:r w:rsidRPr="00EF2FEA">
        <w:rPr>
          <w:rFonts w:eastAsia="Times New Roman"/>
          <w:u w:val="single"/>
          <w:lang w:eastAsia="en-GB"/>
        </w:rPr>
        <w:t>SA2 and RAN2/RAN3, with timing depending on topics needing alignment.</w:t>
      </w:r>
    </w:p>
    <w:bookmarkEnd w:id="45"/>
    <w:p w14:paraId="61B623B9" w14:textId="0A92070B" w:rsidR="001B28CD" w:rsidDel="00DE52FF" w:rsidRDefault="001D09AE" w:rsidP="00431F5A">
      <w:pPr>
        <w:ind w:leftChars="68" w:left="136"/>
        <w:rPr>
          <w:del w:id="49" w:author="Yushuang-cmcc" w:date="2025-10-16T02:09:00Z" w16du:dateUtc="2025-10-15T18:09:00Z"/>
          <w:bCs/>
          <w:i/>
          <w:iCs/>
          <w:lang w:eastAsia="zh-CN"/>
        </w:rPr>
      </w:pPr>
      <w:r w:rsidRPr="009F7F6F">
        <w:rPr>
          <w:bCs/>
          <w:lang w:eastAsia="zh-CN"/>
        </w:rPr>
        <w:br/>
      </w:r>
      <w:r w:rsidRPr="009F7F6F">
        <w:rPr>
          <w:bCs/>
          <w:i/>
          <w:iCs/>
          <w:lang w:eastAsia="zh-CN"/>
        </w:rPr>
        <w:t xml:space="preserve">Note: The checkpoints </w:t>
      </w:r>
      <w:r w:rsidR="00A2678C" w:rsidRPr="009F7F6F">
        <w:rPr>
          <w:bCs/>
          <w:i/>
          <w:iCs/>
          <w:lang w:eastAsia="zh-CN"/>
        </w:rPr>
        <w:t xml:space="preserve">timing </w:t>
      </w:r>
      <w:r w:rsidRPr="009F7F6F">
        <w:rPr>
          <w:bCs/>
          <w:i/>
          <w:iCs/>
          <w:lang w:eastAsia="zh-CN"/>
        </w:rPr>
        <w:t>may be adjusted according to the</w:t>
      </w:r>
      <w:r w:rsidR="00A2678C">
        <w:rPr>
          <w:bCs/>
          <w:i/>
          <w:iCs/>
          <w:lang w:eastAsia="zh-CN"/>
        </w:rPr>
        <w:t xml:space="preserve"> overall</w:t>
      </w:r>
      <w:r w:rsidRPr="009F7F6F">
        <w:rPr>
          <w:bCs/>
          <w:i/>
          <w:iCs/>
          <w:lang w:eastAsia="zh-CN"/>
        </w:rPr>
        <w:t xml:space="preserve"> 6G work progress</w:t>
      </w:r>
      <w:ins w:id="50" w:author="Yushuang-cmcc" w:date="2025-10-15T17:30:00Z" w16du:dateUtc="2025-10-15T09:30:00Z">
        <w:r w:rsidR="003169A0">
          <w:rPr>
            <w:rFonts w:hint="eastAsia"/>
            <w:bCs/>
            <w:i/>
            <w:iCs/>
            <w:lang w:eastAsia="zh-CN"/>
          </w:rPr>
          <w:t>, c</w:t>
        </w:r>
      </w:ins>
      <w:ins w:id="51" w:author="Yushuang-cmcc" w:date="2025-10-15T17:32:00Z" w16du:dateUtc="2025-10-15T09:32:00Z">
        <w:r w:rsidR="003169A0">
          <w:rPr>
            <w:rFonts w:hint="eastAsia"/>
            <w:bCs/>
            <w:i/>
            <w:iCs/>
            <w:lang w:eastAsia="zh-CN"/>
          </w:rPr>
          <w:t>loud</w:t>
        </w:r>
      </w:ins>
      <w:ins w:id="52" w:author="Yushuang-cmcc" w:date="2025-10-15T17:30:00Z" w16du:dateUtc="2025-10-15T09:30:00Z">
        <w:r w:rsidR="003169A0">
          <w:rPr>
            <w:rFonts w:hint="eastAsia"/>
            <w:bCs/>
            <w:i/>
            <w:iCs/>
            <w:lang w:eastAsia="zh-CN"/>
          </w:rPr>
          <w:t xml:space="preserve"> be </w:t>
        </w:r>
      </w:ins>
      <w:ins w:id="53" w:author="Yushuang-cmcc" w:date="2025-10-15T17:31:00Z" w16du:dateUtc="2025-10-15T09:31:00Z">
        <w:r w:rsidR="003169A0">
          <w:rPr>
            <w:rFonts w:hint="eastAsia"/>
            <w:bCs/>
            <w:i/>
            <w:iCs/>
            <w:lang w:eastAsia="zh-CN"/>
          </w:rPr>
          <w:t>co</w:t>
        </w:r>
      </w:ins>
      <w:ins w:id="54" w:author="Yushuang-cmcc" w:date="2025-10-15T17:32:00Z" w16du:dateUtc="2025-10-15T09:32:00Z">
        <w:r w:rsidR="003169A0">
          <w:rPr>
            <w:rFonts w:hint="eastAsia"/>
            <w:bCs/>
            <w:i/>
            <w:iCs/>
            <w:lang w:eastAsia="zh-CN"/>
          </w:rPr>
          <w:t>ordinat</w:t>
        </w:r>
      </w:ins>
      <w:ins w:id="55" w:author="Yushuang-cmcc" w:date="2025-10-15T17:31:00Z" w16du:dateUtc="2025-10-15T09:31:00Z">
        <w:r w:rsidR="003169A0">
          <w:rPr>
            <w:rFonts w:hint="eastAsia"/>
            <w:bCs/>
            <w:i/>
            <w:iCs/>
            <w:lang w:eastAsia="zh-CN"/>
          </w:rPr>
          <w:t>ed by Rapporte</w:t>
        </w:r>
      </w:ins>
      <w:ins w:id="56" w:author="Yushuang-cmcc" w:date="2025-10-15T17:32:00Z" w16du:dateUtc="2025-10-15T09:32:00Z">
        <w:r w:rsidR="003169A0">
          <w:rPr>
            <w:rFonts w:hint="eastAsia"/>
            <w:bCs/>
            <w:i/>
            <w:iCs/>
            <w:lang w:eastAsia="zh-CN"/>
          </w:rPr>
          <w:t>u</w:t>
        </w:r>
      </w:ins>
      <w:ins w:id="57" w:author="Yushuang-cmcc" w:date="2025-10-15T17:31:00Z" w16du:dateUtc="2025-10-15T09:31:00Z">
        <w:r w:rsidR="003169A0">
          <w:rPr>
            <w:rFonts w:hint="eastAsia"/>
            <w:bCs/>
            <w:i/>
            <w:iCs/>
            <w:lang w:eastAsia="zh-CN"/>
          </w:rPr>
          <w:t xml:space="preserve">rs with </w:t>
        </w:r>
      </w:ins>
      <w:ins w:id="58" w:author="Yushuang-cmcc" w:date="2025-10-15T17:32:00Z" w16du:dateUtc="2025-10-15T09:32:00Z">
        <w:r w:rsidR="003169A0">
          <w:rPr>
            <w:rFonts w:hint="eastAsia"/>
            <w:bCs/>
            <w:i/>
            <w:iCs/>
            <w:lang w:eastAsia="zh-CN"/>
          </w:rPr>
          <w:t>Chairs</w:t>
        </w:r>
      </w:ins>
      <w:r w:rsidRPr="009F7F6F">
        <w:rPr>
          <w:bCs/>
          <w:i/>
          <w:iCs/>
          <w:lang w:eastAsia="zh-CN"/>
        </w:rPr>
        <w:t>.</w:t>
      </w:r>
    </w:p>
    <w:p w14:paraId="70ABC709" w14:textId="77777777" w:rsidR="00DE52FF" w:rsidRPr="00431F5A" w:rsidRDefault="00DE52FF" w:rsidP="00431F5A">
      <w:pPr>
        <w:ind w:leftChars="68" w:left="136"/>
        <w:rPr>
          <w:ins w:id="59" w:author="Yushuang-cmcc" w:date="2025-10-16T02:10:00Z" w16du:dateUtc="2025-10-15T18:10:00Z"/>
          <w:bCs/>
          <w:i/>
          <w:iCs/>
          <w:lang w:eastAsia="zh-CN"/>
        </w:rPr>
      </w:pPr>
    </w:p>
    <w:bookmarkEnd w:id="46"/>
    <w:p w14:paraId="551E8525" w14:textId="556D5F52" w:rsidR="00CE39C3" w:rsidRDefault="009D7FCB" w:rsidP="00CE39C3">
      <w:pPr>
        <w:pStyle w:val="1"/>
        <w:rPr>
          <w:rFonts w:ascii="微软雅黑" w:eastAsia="微软雅黑" w:hAnsi="微软雅黑" w:cs="微软雅黑" w:hint="eastAsia"/>
          <w:lang w:eastAsia="zh-CN"/>
        </w:rPr>
      </w:pPr>
      <w:r>
        <w:rPr>
          <w:rFonts w:hint="eastAsia"/>
          <w:lang w:eastAsia="zh-CN"/>
        </w:rPr>
        <w:t>2</w:t>
      </w:r>
      <w:r w:rsidR="00CE39C3" w:rsidRPr="00606FF1">
        <w:t xml:space="preserve">. </w:t>
      </w:r>
      <w:r w:rsidR="00E5241A">
        <w:rPr>
          <w:lang w:eastAsia="zh-CN"/>
        </w:rPr>
        <w:t>P</w:t>
      </w:r>
      <w:r w:rsidR="00433057">
        <w:rPr>
          <w:rFonts w:hint="eastAsia"/>
          <w:lang w:eastAsia="zh-CN"/>
        </w:rPr>
        <w:t>rinciples</w:t>
      </w:r>
      <w:r w:rsidR="00CE39C3">
        <w:t xml:space="preserve"> of 6G </w:t>
      </w:r>
      <w:r w:rsidR="00110C1C">
        <w:rPr>
          <w:rFonts w:hint="eastAsia"/>
          <w:lang w:eastAsia="zh-CN"/>
        </w:rPr>
        <w:t xml:space="preserve">OAM </w:t>
      </w:r>
    </w:p>
    <w:p w14:paraId="2200CA57" w14:textId="4DFD98C2" w:rsidR="009D5318" w:rsidRDefault="00FF33CB" w:rsidP="001A557A">
      <w:pPr>
        <w:rPr>
          <w:rFonts w:eastAsiaTheme="minorEastAsia"/>
          <w:bCs/>
          <w:lang w:val="en-US" w:eastAsia="zh-CN"/>
        </w:rPr>
      </w:pPr>
      <w:r w:rsidRPr="00FF33CB">
        <w:rPr>
          <w:rFonts w:eastAsiaTheme="minorEastAsia"/>
          <w:bCs/>
          <w:lang w:val="en-US" w:eastAsia="zh-CN"/>
        </w:rPr>
        <w:t xml:space="preserve">At the outset of the 6G Operations and Management (OAM) study, it is essential to thoroughly analyze the specific </w:t>
      </w:r>
      <w:r>
        <w:rPr>
          <w:rFonts w:eastAsiaTheme="minorEastAsia"/>
          <w:bCs/>
          <w:lang w:val="en-US" w:eastAsia="zh-CN"/>
        </w:rPr>
        <w:t>requiremen</w:t>
      </w:r>
      <w:r w:rsidRPr="00FF33CB">
        <w:rPr>
          <w:rFonts w:eastAsiaTheme="minorEastAsia"/>
          <w:bCs/>
          <w:lang w:val="en-US" w:eastAsia="zh-CN"/>
        </w:rPr>
        <w:t xml:space="preserve">ts and use cases that 6G aims to address, as well as the new services that OAM will need to provide or support. </w:t>
      </w:r>
      <w:r w:rsidR="00D84513" w:rsidRPr="00D84513">
        <w:rPr>
          <w:rFonts w:eastAsiaTheme="minorEastAsia"/>
          <w:bCs/>
          <w:lang w:val="en-US" w:eastAsia="zh-CN"/>
        </w:rPr>
        <w:t>In order to ensure SA5 maintain</w:t>
      </w:r>
      <w:r w:rsidR="00D84513">
        <w:rPr>
          <w:rFonts w:eastAsiaTheme="minorEastAsia" w:hint="eastAsia"/>
          <w:bCs/>
          <w:lang w:val="en-US" w:eastAsia="zh-CN"/>
        </w:rPr>
        <w:t>s</w:t>
      </w:r>
      <w:r w:rsidR="00D84513" w:rsidRPr="00D84513">
        <w:rPr>
          <w:rFonts w:eastAsiaTheme="minorEastAsia"/>
          <w:bCs/>
          <w:lang w:val="en-US" w:eastAsia="zh-CN"/>
        </w:rPr>
        <w:t xml:space="preserve"> its essential role in the 6G management and orchestration, the coordination with other SDOs needs to be considered if needed</w:t>
      </w:r>
      <w:r w:rsidR="00D84513">
        <w:rPr>
          <w:rFonts w:eastAsiaTheme="minorEastAsia" w:hint="eastAsia"/>
          <w:bCs/>
          <w:lang w:val="en-US" w:eastAsia="zh-CN"/>
        </w:rPr>
        <w:t xml:space="preserve">. </w:t>
      </w:r>
      <w:r w:rsidRPr="00FF33CB">
        <w:rPr>
          <w:rFonts w:eastAsiaTheme="minorEastAsia"/>
          <w:bCs/>
          <w:lang w:val="en-US" w:eastAsia="zh-CN"/>
        </w:rPr>
        <w:t xml:space="preserve">This comprehensive analysis is crucial because it allows stakeholders to identify the unique challenges and opportunities that 6G presents compared to previous generations. </w:t>
      </w:r>
      <w:r w:rsidR="00F77002">
        <w:rPr>
          <w:rFonts w:eastAsiaTheme="minorEastAsia" w:hint="eastAsia"/>
          <w:bCs/>
          <w:lang w:val="en-US" w:eastAsia="zh-CN"/>
        </w:rPr>
        <w:t xml:space="preserve">The 6G OAM </w:t>
      </w:r>
      <w:r w:rsidR="00F77002" w:rsidRPr="00F77002">
        <w:rPr>
          <w:rFonts w:eastAsiaTheme="minorEastAsia"/>
          <w:bCs/>
          <w:lang w:val="en-US" w:eastAsia="zh-CN"/>
        </w:rPr>
        <w:t xml:space="preserve">Architecture should be discussed from the use case perspective and also from a functional perspective. </w:t>
      </w:r>
      <w:r w:rsidR="009D7FCB" w:rsidRPr="009D7FCB">
        <w:rPr>
          <w:rFonts w:eastAsiaTheme="minorEastAsia"/>
          <w:bCs/>
          <w:lang w:val="en-US" w:eastAsia="zh-CN"/>
        </w:rPr>
        <w:t xml:space="preserve">By systematically evaluating these needs and potential use cases, we can explore solutions by leveraging advanced technologies, ensuring that the OAM framework is robust enough to handle the complexities of 6G. Ultimately, this will </w:t>
      </w:r>
      <w:r w:rsidR="009D7FCB" w:rsidRPr="009D7FCB">
        <w:rPr>
          <w:rFonts w:eastAsiaTheme="minorEastAsia"/>
          <w:bCs/>
          <w:lang w:val="en-US" w:eastAsia="zh-CN"/>
        </w:rPr>
        <w:lastRenderedPageBreak/>
        <w:t>facilitate the management and service provisioning of seamless, efficient, and reliable services in an increasingly interconnected world.</w:t>
      </w:r>
      <w:r w:rsidR="009D5318">
        <w:rPr>
          <w:rFonts w:eastAsiaTheme="minorEastAsia" w:hint="eastAsia"/>
          <w:bCs/>
          <w:lang w:val="en-US" w:eastAsia="zh-CN"/>
        </w:rPr>
        <w:t xml:space="preserve"> </w:t>
      </w:r>
    </w:p>
    <w:p w14:paraId="7585AA00" w14:textId="7124B83E" w:rsidR="00F3024D" w:rsidRPr="00F3024D" w:rsidRDefault="002B13EA" w:rsidP="00F3024D">
      <w:pPr>
        <w:rPr>
          <w:b/>
          <w:bCs/>
          <w:u w:val="single"/>
          <w:lang w:val="en-US" w:eastAsia="zh-CN"/>
        </w:rPr>
      </w:pPr>
      <w:r>
        <w:rPr>
          <w:b/>
          <w:bCs/>
          <w:u w:val="single"/>
        </w:rPr>
        <w:t>R</w:t>
      </w:r>
      <w:r w:rsidR="00F3024D">
        <w:rPr>
          <w:b/>
          <w:bCs/>
          <w:u w:val="single"/>
        </w:rPr>
        <w:t>ecommendations</w:t>
      </w:r>
      <w:r w:rsidR="00F3024D" w:rsidRPr="00F3024D">
        <w:rPr>
          <w:b/>
          <w:bCs/>
          <w:u w:val="single"/>
        </w:rPr>
        <w:t>:</w:t>
      </w:r>
    </w:p>
    <w:p w14:paraId="6288CE49" w14:textId="4522456C" w:rsidR="00E5241A" w:rsidRPr="00F3024D" w:rsidRDefault="00E5241A" w:rsidP="00B0399A">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t xml:space="preserve">The study should start by analysing specific requirements and use cases for 6G OAM, building on 5G </w:t>
      </w:r>
      <w:r w:rsidR="00E92073">
        <w:rPr>
          <w:rFonts w:eastAsiaTheme="minorEastAsia" w:hint="eastAsia"/>
          <w:lang w:eastAsia="zh-CN"/>
        </w:rPr>
        <w:t xml:space="preserve">OAM </w:t>
      </w:r>
      <w:r w:rsidRPr="00F3024D">
        <w:rPr>
          <w:rFonts w:eastAsia="Times New Roman"/>
          <w:lang w:eastAsia="en-GB"/>
        </w:rPr>
        <w:t>capabilities to identify gaps.</w:t>
      </w:r>
    </w:p>
    <w:p w14:paraId="355E9F46" w14:textId="3AA24CB4" w:rsidR="00E5241A" w:rsidRPr="00F3024D" w:rsidRDefault="00E5241A" w:rsidP="00B0399A">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t>Coordination with other SDOs should be considered where relevant.</w:t>
      </w:r>
    </w:p>
    <w:p w14:paraId="0A110D03" w14:textId="5D6C6290" w:rsidR="00E5241A" w:rsidRPr="00B17D4E" w:rsidRDefault="00E5241A" w:rsidP="00B0399A">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t>Both use case and functional perspectives should guide the OAM architecture discussion.</w:t>
      </w:r>
    </w:p>
    <w:p w14:paraId="45B74532" w14:textId="61D49A2E" w:rsidR="00E5241A" w:rsidRPr="00B17D4E" w:rsidRDefault="00B17D4E" w:rsidP="00B17D4E">
      <w:pPr>
        <w:pStyle w:val="affd"/>
        <w:numPr>
          <w:ilvl w:val="1"/>
          <w:numId w:val="5"/>
        </w:numPr>
        <w:spacing w:before="100" w:beforeAutospacing="1" w:after="100" w:afterAutospacing="1"/>
        <w:ind w:left="1032"/>
        <w:rPr>
          <w:rFonts w:eastAsia="Times New Roman"/>
          <w:lang w:eastAsia="en-GB"/>
        </w:rPr>
      </w:pPr>
      <w:r w:rsidRPr="00F3024D">
        <w:rPr>
          <w:rFonts w:eastAsia="Times New Roman"/>
          <w:lang w:eastAsia="en-GB"/>
        </w:rPr>
        <w:t>By systematically assessing requirements and use cases, SA5 can ensure that 6G OAM is robust enough to manage the new complexities of 6G.</w:t>
      </w:r>
    </w:p>
    <w:p w14:paraId="5586D943" w14:textId="667ACAFA" w:rsidR="00B84D93" w:rsidRPr="00C23553" w:rsidRDefault="00CE39C3" w:rsidP="006F5954">
      <w:pPr>
        <w:rPr>
          <w:b/>
          <w:u w:val="single"/>
        </w:rPr>
      </w:pPr>
      <w:r w:rsidRPr="00C23553">
        <w:rPr>
          <w:b/>
          <w:u w:val="single"/>
        </w:rPr>
        <w:t xml:space="preserve">Proposal </w:t>
      </w:r>
      <w:del w:id="60" w:author="Yushuang-cmcc" w:date="2025-10-16T01:33:00Z" w16du:dateUtc="2025-10-15T17:33:00Z">
        <w:r w:rsidR="00DE624B" w:rsidRPr="00C23553" w:rsidDel="00E00015">
          <w:rPr>
            <w:rFonts w:hint="eastAsia"/>
            <w:b/>
            <w:u w:val="single"/>
            <w:lang w:eastAsia="zh-CN"/>
          </w:rPr>
          <w:delText>3</w:delText>
        </w:r>
      </w:del>
      <w:ins w:id="61" w:author="Yushuang-cmcc" w:date="2025-10-16T01:33:00Z" w16du:dateUtc="2025-10-15T17:33:00Z">
        <w:r w:rsidR="00E00015">
          <w:rPr>
            <w:rFonts w:hint="eastAsia"/>
            <w:b/>
            <w:u w:val="single"/>
            <w:lang w:eastAsia="zh-CN"/>
          </w:rPr>
          <w:t>4</w:t>
        </w:r>
      </w:ins>
      <w:r w:rsidRPr="00C23553">
        <w:rPr>
          <w:b/>
          <w:u w:val="single"/>
        </w:rPr>
        <w:t xml:space="preserve">: </w:t>
      </w:r>
    </w:p>
    <w:p w14:paraId="7A317887" w14:textId="4A55AAB1" w:rsidR="00D03847" w:rsidRPr="00F3024D" w:rsidRDefault="006F5954" w:rsidP="00EF2FEA">
      <w:pPr>
        <w:rPr>
          <w:u w:val="single"/>
          <w:lang w:eastAsia="zh-CN"/>
        </w:rPr>
      </w:pPr>
      <w:r w:rsidRPr="00F3024D">
        <w:rPr>
          <w:u w:val="single"/>
        </w:rPr>
        <w:t xml:space="preserve">The study should begin by examining 5G </w:t>
      </w:r>
      <w:r w:rsidR="00A2678C" w:rsidRPr="00F3024D">
        <w:rPr>
          <w:u w:val="single"/>
        </w:rPr>
        <w:t xml:space="preserve">OAM </w:t>
      </w:r>
      <w:r w:rsidRPr="00F3024D">
        <w:rPr>
          <w:u w:val="single"/>
        </w:rPr>
        <w:t>capabilities to identify gaps, use cases, and requirements that 6G</w:t>
      </w:r>
      <w:r w:rsidR="00E92073">
        <w:rPr>
          <w:rFonts w:hint="eastAsia"/>
          <w:u w:val="single"/>
          <w:lang w:eastAsia="zh-CN"/>
        </w:rPr>
        <w:t xml:space="preserve"> OAM</w:t>
      </w:r>
      <w:r w:rsidRPr="00F3024D">
        <w:rPr>
          <w:u w:val="single"/>
        </w:rPr>
        <w:t xml:space="preserve"> is expected to address, guiding the subsequent development of potential solutions and ensuring the</w:t>
      </w:r>
      <w:r w:rsidR="00A2678C" w:rsidRPr="00F3024D">
        <w:rPr>
          <w:u w:val="single"/>
        </w:rPr>
        <w:t xml:space="preserve"> </w:t>
      </w:r>
      <w:r w:rsidRPr="00F3024D">
        <w:rPr>
          <w:u w:val="single"/>
        </w:rPr>
        <w:t xml:space="preserve">framework supports new </w:t>
      </w:r>
      <w:r w:rsidR="00A2678C" w:rsidRPr="00F3024D">
        <w:rPr>
          <w:u w:val="single"/>
        </w:rPr>
        <w:t xml:space="preserve">6G </w:t>
      </w:r>
      <w:r w:rsidRPr="00F3024D">
        <w:rPr>
          <w:u w:val="single"/>
        </w:rPr>
        <w:t>features and services.</w:t>
      </w:r>
    </w:p>
    <w:p w14:paraId="56E9C036" w14:textId="53823399" w:rsidR="00D03847" w:rsidRDefault="00DE624B" w:rsidP="00D03847">
      <w:pPr>
        <w:pStyle w:val="1"/>
        <w:rPr>
          <w:rFonts w:ascii="微软雅黑" w:eastAsia="微软雅黑" w:hAnsi="微软雅黑" w:cs="微软雅黑" w:hint="eastAsia"/>
          <w:lang w:eastAsia="zh-CN"/>
        </w:rPr>
      </w:pPr>
      <w:bookmarkStart w:id="62" w:name="OLE_LINK5"/>
      <w:r>
        <w:rPr>
          <w:rFonts w:hint="eastAsia"/>
          <w:lang w:eastAsia="zh-CN"/>
        </w:rPr>
        <w:t>3</w:t>
      </w:r>
      <w:r w:rsidR="00D03847" w:rsidRPr="00DE624B">
        <w:t xml:space="preserve">. </w:t>
      </w:r>
      <w:r w:rsidR="00B571AD">
        <w:rPr>
          <w:lang w:eastAsia="zh-CN"/>
        </w:rPr>
        <w:t>S</w:t>
      </w:r>
      <w:r>
        <w:rPr>
          <w:rFonts w:hint="eastAsia"/>
          <w:lang w:eastAsia="zh-CN"/>
        </w:rPr>
        <w:t>tructure</w:t>
      </w:r>
      <w:r w:rsidR="00D03847" w:rsidRPr="00DE624B">
        <w:t xml:space="preserve"> </w:t>
      </w:r>
      <w:r>
        <w:rPr>
          <w:rFonts w:hint="eastAsia"/>
          <w:lang w:eastAsia="zh-CN"/>
        </w:rPr>
        <w:t xml:space="preserve">of </w:t>
      </w:r>
      <w:r w:rsidR="00D03847" w:rsidRPr="00DE624B">
        <w:t xml:space="preserve">6G </w:t>
      </w:r>
      <w:r w:rsidR="00E7381E" w:rsidRPr="00DE624B">
        <w:rPr>
          <w:rFonts w:hint="eastAsia"/>
          <w:lang w:eastAsia="zh-CN"/>
        </w:rPr>
        <w:t xml:space="preserve">OAM </w:t>
      </w:r>
      <w:r w:rsidR="008773BC">
        <w:rPr>
          <w:bCs/>
          <w:lang w:eastAsia="zh-CN"/>
        </w:rPr>
        <w:t>Specification</w:t>
      </w:r>
    </w:p>
    <w:bookmarkEnd w:id="62"/>
    <w:p w14:paraId="234B0AB8" w14:textId="52E6F76C" w:rsidR="007C6DE7" w:rsidRPr="007C6DE7" w:rsidRDefault="00DB77D9" w:rsidP="007C6DE7">
      <w:pPr>
        <w:rPr>
          <w:bCs/>
          <w:lang w:val="en-US" w:eastAsia="zh-CN"/>
        </w:rPr>
      </w:pPr>
      <w:r>
        <w:rPr>
          <w:bCs/>
          <w:lang w:val="en-US" w:eastAsia="zh-CN"/>
        </w:rPr>
        <w:t>E</w:t>
      </w:r>
      <w:r w:rsidR="007C6DE7" w:rsidRPr="007C6DE7">
        <w:rPr>
          <w:bCs/>
          <w:lang w:val="en-US" w:eastAsia="zh-CN"/>
        </w:rPr>
        <w:t xml:space="preserve">xperience </w:t>
      </w:r>
      <w:r>
        <w:rPr>
          <w:bCs/>
          <w:lang w:val="en-US" w:eastAsia="zh-CN"/>
        </w:rPr>
        <w:t>from</w:t>
      </w:r>
      <w:r w:rsidR="007C6DE7" w:rsidRPr="007C6DE7">
        <w:rPr>
          <w:bCs/>
          <w:lang w:val="en-US" w:eastAsia="zh-CN"/>
        </w:rPr>
        <w:t xml:space="preserve"> 5G OAM </w:t>
      </w:r>
      <w:r>
        <w:rPr>
          <w:bCs/>
          <w:lang w:val="en-US" w:eastAsia="zh-CN"/>
        </w:rPr>
        <w:t xml:space="preserve">shows that the growing number of </w:t>
      </w:r>
      <w:r w:rsidR="00D76051" w:rsidRPr="007C6DE7">
        <w:rPr>
          <w:bCs/>
          <w:lang w:val="en-US" w:eastAsia="zh-CN"/>
        </w:rPr>
        <w:t>specifications</w:t>
      </w:r>
      <w:r w:rsidR="007C6DE7" w:rsidRPr="007C6DE7">
        <w:rPr>
          <w:bCs/>
          <w:lang w:val="en-US" w:eastAsia="zh-CN"/>
        </w:rPr>
        <w:t xml:space="preserve"> </w:t>
      </w:r>
      <w:r>
        <w:rPr>
          <w:bCs/>
          <w:lang w:val="en-US" w:eastAsia="zh-CN"/>
        </w:rPr>
        <w:t xml:space="preserve">has made it difficult to </w:t>
      </w:r>
      <w:r w:rsidR="007C6DE7" w:rsidRPr="007C6DE7">
        <w:rPr>
          <w:bCs/>
          <w:lang w:val="en-US" w:eastAsia="zh-CN"/>
        </w:rPr>
        <w:t>track</w:t>
      </w:r>
      <w:r>
        <w:rPr>
          <w:bCs/>
          <w:lang w:val="en-US" w:eastAsia="zh-CN"/>
        </w:rPr>
        <w:t>, understand, and use the standards effectively</w:t>
      </w:r>
      <w:r w:rsidR="007C6DE7" w:rsidRPr="007C6DE7">
        <w:rPr>
          <w:bCs/>
          <w:lang w:val="en-US" w:eastAsia="zh-CN"/>
        </w:rPr>
        <w:t xml:space="preserve">. While there may be various </w:t>
      </w:r>
      <w:r w:rsidR="007C722C">
        <w:rPr>
          <w:rFonts w:hint="eastAsia"/>
          <w:bCs/>
          <w:lang w:val="en-US" w:eastAsia="zh-CN"/>
        </w:rPr>
        <w:t>factors</w:t>
      </w:r>
      <w:r w:rsidR="007C6DE7" w:rsidRPr="007C6DE7">
        <w:rPr>
          <w:bCs/>
          <w:lang w:val="en-US" w:eastAsia="zh-CN"/>
        </w:rPr>
        <w:t xml:space="preserve"> for this, </w:t>
      </w:r>
      <w:r w:rsidR="00B02B00">
        <w:rPr>
          <w:bCs/>
          <w:lang w:val="en-US" w:eastAsia="zh-CN"/>
        </w:rPr>
        <w:t xml:space="preserve">creating </w:t>
      </w:r>
      <w:r w:rsidR="007C6DE7" w:rsidRPr="007C6DE7">
        <w:rPr>
          <w:bCs/>
          <w:lang w:val="en-US" w:eastAsia="zh-CN"/>
        </w:rPr>
        <w:t xml:space="preserve">unnecessary complexity </w:t>
      </w:r>
      <w:r w:rsidR="00B02B00">
        <w:rPr>
          <w:bCs/>
          <w:lang w:val="en-US" w:eastAsia="zh-CN"/>
        </w:rPr>
        <w:t xml:space="preserve">and reducing </w:t>
      </w:r>
      <w:r w:rsidR="007C6DE7" w:rsidRPr="007C6DE7">
        <w:rPr>
          <w:bCs/>
          <w:lang w:val="en-US" w:eastAsia="zh-CN"/>
        </w:rPr>
        <w:t xml:space="preserve">scalability, readability, and usability of </w:t>
      </w:r>
      <w:r w:rsidR="00D76051" w:rsidRPr="007C6DE7">
        <w:rPr>
          <w:bCs/>
          <w:lang w:val="en-US" w:eastAsia="zh-CN"/>
        </w:rPr>
        <w:t>specifications</w:t>
      </w:r>
      <w:r w:rsidR="007C6DE7" w:rsidRPr="007C6DE7">
        <w:rPr>
          <w:bCs/>
          <w:lang w:val="en-US" w:eastAsia="zh-CN"/>
        </w:rPr>
        <w:t>.</w:t>
      </w:r>
    </w:p>
    <w:p w14:paraId="364B3FCF" w14:textId="2286B684" w:rsidR="007C6DE7" w:rsidRPr="00EF2FEA" w:rsidRDefault="007C6DE7" w:rsidP="007C6DE7">
      <w:pPr>
        <w:rPr>
          <w:bCs/>
          <w:lang w:val="en-US" w:eastAsia="zh-CN"/>
        </w:rPr>
      </w:pPr>
      <w:r w:rsidRPr="00EF2FEA">
        <w:rPr>
          <w:bCs/>
          <w:lang w:val="en-US" w:eastAsia="zh-CN"/>
        </w:rPr>
        <w:t xml:space="preserve">Therefore, </w:t>
      </w:r>
      <w:r w:rsidR="00B02B00" w:rsidRPr="00B02B00">
        <w:rPr>
          <w:bCs/>
          <w:lang w:eastAsia="zh-CN"/>
        </w:rPr>
        <w:t>we propose that the 6G OAM specifications adopt a lean and streamlined structure from the outset: fewer specifications, with stronger usability of the core ones</w:t>
      </w:r>
      <w:r w:rsidRPr="00EF2FEA">
        <w:rPr>
          <w:bCs/>
          <w:lang w:val="en-US" w:eastAsia="zh-CN"/>
        </w:rPr>
        <w:t xml:space="preserve">. </w:t>
      </w:r>
    </w:p>
    <w:p w14:paraId="16CAA244" w14:textId="4F78E7BC" w:rsidR="0027645C" w:rsidRDefault="008916B4" w:rsidP="007C6DE7">
      <w:pPr>
        <w:rPr>
          <w:bCs/>
          <w:lang w:val="en-US" w:eastAsia="zh-CN"/>
        </w:rPr>
      </w:pPr>
      <w:r w:rsidRPr="008916B4">
        <w:rPr>
          <w:bCs/>
          <w:lang w:val="en-US" w:eastAsia="zh-CN"/>
        </w:rPr>
        <w:t>The experience learned from the 5G SA5 specifications is that the specifications are fragmented</w:t>
      </w:r>
      <w:r w:rsidR="00051435">
        <w:rPr>
          <w:rFonts w:hint="eastAsia"/>
          <w:bCs/>
          <w:lang w:val="en-US" w:eastAsia="zh-CN"/>
        </w:rPr>
        <w:t xml:space="preserve">, </w:t>
      </w:r>
      <w:r w:rsidR="00010CE9" w:rsidRPr="00010CE9">
        <w:rPr>
          <w:bCs/>
          <w:lang w:val="en-US" w:eastAsia="zh-CN"/>
        </w:rPr>
        <w:t>with TS28.533 serving as the fundamental management architecture combined with 40</w:t>
      </w:r>
      <w:r w:rsidR="00010CE9">
        <w:rPr>
          <w:rFonts w:hint="eastAsia"/>
          <w:bCs/>
          <w:lang w:val="en-US" w:eastAsia="zh-CN"/>
        </w:rPr>
        <w:t>+</w:t>
      </w:r>
      <w:r w:rsidR="00010CE9" w:rsidRPr="00010CE9">
        <w:rPr>
          <w:bCs/>
          <w:lang w:val="en-US" w:eastAsia="zh-CN"/>
        </w:rPr>
        <w:t xml:space="preserve"> concrete specifications. The current issue is that there are too many s</w:t>
      </w:r>
      <w:r w:rsidR="00010CE9">
        <w:rPr>
          <w:rFonts w:hint="eastAsia"/>
          <w:bCs/>
          <w:lang w:val="en-US" w:eastAsia="zh-CN"/>
        </w:rPr>
        <w:t>pecification</w:t>
      </w:r>
      <w:r w:rsidR="00010CE9" w:rsidRPr="00010CE9">
        <w:rPr>
          <w:bCs/>
          <w:lang w:val="en-US" w:eastAsia="zh-CN"/>
        </w:rPr>
        <w:t>s, and the relationships among them lack a clear view and logic, resulting in low readability.</w:t>
      </w:r>
      <w:r w:rsidR="00010CE9">
        <w:rPr>
          <w:rFonts w:hint="eastAsia"/>
          <w:bCs/>
          <w:lang w:val="en-US" w:eastAsia="zh-CN"/>
        </w:rPr>
        <w:t xml:space="preserve"> </w:t>
      </w:r>
      <w:r w:rsidR="0004003B">
        <w:rPr>
          <w:rFonts w:hint="eastAsia"/>
          <w:bCs/>
          <w:lang w:val="en-US" w:eastAsia="zh-CN"/>
        </w:rPr>
        <w:t xml:space="preserve">Therefore, </w:t>
      </w:r>
      <w:r w:rsidR="007C6DE7" w:rsidRPr="007C6DE7">
        <w:rPr>
          <w:bCs/>
          <w:lang w:val="en-US" w:eastAsia="zh-CN"/>
        </w:rPr>
        <w:t xml:space="preserve">we propose </w:t>
      </w:r>
      <w:r w:rsidR="00140472" w:rsidRPr="007C6DE7">
        <w:rPr>
          <w:bCs/>
          <w:lang w:val="en-US" w:eastAsia="zh-CN"/>
        </w:rPr>
        <w:t>developing</w:t>
      </w:r>
      <w:r w:rsidR="007C6DE7" w:rsidRPr="007C6DE7">
        <w:rPr>
          <w:bCs/>
          <w:lang w:val="en-US" w:eastAsia="zh-CN"/>
        </w:rPr>
        <w:t xml:space="preserve"> a few foundational specifications within </w:t>
      </w:r>
      <w:r w:rsidR="007C6DE7" w:rsidRPr="00153008">
        <w:rPr>
          <w:bCs/>
          <w:lang w:val="en-US" w:eastAsia="zh-CN"/>
        </w:rPr>
        <w:t xml:space="preserve">SA5 for 6G OAM: </w:t>
      </w:r>
      <w:r w:rsidR="00C050E2" w:rsidRPr="00153008">
        <w:rPr>
          <w:rFonts w:hint="eastAsia"/>
          <w:bCs/>
          <w:lang w:val="en-US" w:eastAsia="zh-CN"/>
        </w:rPr>
        <w:t xml:space="preserve">Use case and </w:t>
      </w:r>
      <w:r w:rsidR="007C6DE7" w:rsidRPr="00153008">
        <w:rPr>
          <w:bCs/>
          <w:lang w:val="en-US" w:eastAsia="zh-CN"/>
        </w:rPr>
        <w:t>Requirements, Management Architecture and Functions, NRM, PM</w:t>
      </w:r>
      <w:r w:rsidR="007C6DE7" w:rsidRPr="00153008">
        <w:rPr>
          <w:rFonts w:hint="eastAsia"/>
          <w:bCs/>
          <w:lang w:val="en-US" w:eastAsia="zh-CN"/>
        </w:rPr>
        <w:t>/</w:t>
      </w:r>
      <w:r w:rsidR="007C6DE7" w:rsidRPr="00153008">
        <w:rPr>
          <w:bCs/>
          <w:lang w:val="en-US" w:eastAsia="zh-CN"/>
        </w:rPr>
        <w:t>KPI</w:t>
      </w:r>
      <w:r w:rsidR="007C6DE7" w:rsidRPr="00153008">
        <w:rPr>
          <w:rFonts w:hint="eastAsia"/>
          <w:bCs/>
          <w:lang w:val="en-US" w:eastAsia="zh-CN"/>
        </w:rPr>
        <w:t xml:space="preserve">, </w:t>
      </w:r>
      <w:proofErr w:type="spellStart"/>
      <w:r w:rsidR="007C6DE7" w:rsidRPr="00153008">
        <w:rPr>
          <w:bCs/>
          <w:lang w:val="en-US" w:eastAsia="zh-CN"/>
        </w:rPr>
        <w:t>etc</w:t>
      </w:r>
      <w:proofErr w:type="spellEnd"/>
      <w:r w:rsidR="0004003B" w:rsidRPr="00153008">
        <w:rPr>
          <w:rFonts w:hint="eastAsia"/>
          <w:lang w:val="en-US" w:eastAsia="zh-CN"/>
        </w:rPr>
        <w:t xml:space="preserve">, </w:t>
      </w:r>
      <w:r w:rsidR="0004003B" w:rsidRPr="00153008">
        <w:rPr>
          <w:bCs/>
          <w:lang w:val="en-US" w:eastAsia="zh-CN"/>
        </w:rPr>
        <w:t>following the well-known TS 23.501/23.502 established in the SA2 5G specifications</w:t>
      </w:r>
      <w:r w:rsidR="0004003B" w:rsidRPr="00153008">
        <w:rPr>
          <w:rFonts w:hint="eastAsia"/>
          <w:bCs/>
          <w:lang w:val="en-US" w:eastAsia="zh-CN"/>
        </w:rPr>
        <w:t xml:space="preserve"> as an example.</w:t>
      </w:r>
      <w:r w:rsidR="007C6DE7" w:rsidRPr="00153008">
        <w:rPr>
          <w:rFonts w:hint="eastAsia"/>
          <w:bCs/>
          <w:lang w:val="en-US" w:eastAsia="zh-CN"/>
        </w:rPr>
        <w:t xml:space="preserve"> </w:t>
      </w:r>
      <w:r w:rsidR="007C6DE7" w:rsidRPr="00153008">
        <w:rPr>
          <w:bCs/>
          <w:lang w:val="en-US" w:eastAsia="zh-CN"/>
        </w:rPr>
        <w:t xml:space="preserve">If there is a need to add some specific functional specifications later, these specific functions should be </w:t>
      </w:r>
      <w:r w:rsidR="0027645C" w:rsidRPr="00153008">
        <w:rPr>
          <w:rFonts w:hint="eastAsia"/>
          <w:bCs/>
          <w:lang w:val="en-US" w:eastAsia="zh-CN"/>
        </w:rPr>
        <w:t>updat</w:t>
      </w:r>
      <w:r w:rsidR="007C6DE7" w:rsidRPr="00153008">
        <w:rPr>
          <w:bCs/>
          <w:lang w:val="en-US" w:eastAsia="zh-CN"/>
        </w:rPr>
        <w:t>ed in the Management Architectu</w:t>
      </w:r>
      <w:r w:rsidR="007C6DE7" w:rsidRPr="007C6DE7">
        <w:rPr>
          <w:bCs/>
          <w:lang w:val="en-US" w:eastAsia="zh-CN"/>
        </w:rPr>
        <w:t>re and Functions foundational document, clearly outlining their relationships with the management architecture and other functions. Detailed pro</w:t>
      </w:r>
      <w:r w:rsidR="00EF4714">
        <w:rPr>
          <w:rFonts w:hint="eastAsia"/>
          <w:bCs/>
          <w:lang w:val="en-US" w:eastAsia="zh-CN"/>
        </w:rPr>
        <w:t>cedure</w:t>
      </w:r>
      <w:r w:rsidR="007C6DE7" w:rsidRPr="007C6DE7">
        <w:rPr>
          <w:bCs/>
          <w:lang w:val="en-US" w:eastAsia="zh-CN"/>
        </w:rPr>
        <w:t>s, IOC, data types, etc., can be defined in separate specifications, but they should at least be indexed from the foundational Management Architecture and Functions specification.</w:t>
      </w:r>
      <w:r w:rsidR="0027645C">
        <w:rPr>
          <w:rFonts w:hint="eastAsia"/>
          <w:bCs/>
          <w:lang w:val="en-US" w:eastAsia="zh-CN"/>
        </w:rPr>
        <w:t xml:space="preserve"> Similar approach </w:t>
      </w:r>
      <w:r w:rsidR="0027645C" w:rsidRPr="0027645C">
        <w:rPr>
          <w:bCs/>
          <w:lang w:val="en-US" w:eastAsia="zh-CN"/>
        </w:rPr>
        <w:t>to the requirement specification</w:t>
      </w:r>
      <w:r w:rsidR="0027645C">
        <w:rPr>
          <w:rFonts w:hint="eastAsia"/>
          <w:bCs/>
          <w:lang w:val="en-US" w:eastAsia="zh-CN"/>
        </w:rPr>
        <w:t>,</w:t>
      </w:r>
      <w:r w:rsidR="0027645C" w:rsidRPr="0027645C">
        <w:rPr>
          <w:bCs/>
          <w:lang w:val="en-US" w:eastAsia="zh-CN"/>
        </w:rPr>
        <w:t xml:space="preserve"> a single requirement specification </w:t>
      </w:r>
      <w:r w:rsidR="0027645C">
        <w:rPr>
          <w:rFonts w:hint="eastAsia"/>
          <w:bCs/>
          <w:lang w:val="en-US" w:eastAsia="zh-CN"/>
        </w:rPr>
        <w:t>could</w:t>
      </w:r>
      <w:r w:rsidR="0027645C" w:rsidRPr="0027645C">
        <w:rPr>
          <w:bCs/>
          <w:lang w:val="en-US" w:eastAsia="zh-CN"/>
        </w:rPr>
        <w:t xml:space="preserve"> be maintained, primarily sourced from SA1, SA5 itself, and other SDOs.</w:t>
      </w:r>
      <w:r w:rsidR="0027645C">
        <w:rPr>
          <w:rFonts w:hint="eastAsia"/>
          <w:bCs/>
          <w:lang w:val="en-US" w:eastAsia="zh-CN"/>
        </w:rPr>
        <w:t xml:space="preserve"> </w:t>
      </w:r>
    </w:p>
    <w:p w14:paraId="25FFBCCF" w14:textId="59BAEBBB" w:rsidR="00F3024D" w:rsidRPr="00F3024D" w:rsidRDefault="00F3024D" w:rsidP="007C6DE7">
      <w:pPr>
        <w:rPr>
          <w:b/>
          <w:bCs/>
          <w:u w:val="single"/>
          <w:lang w:val="en-US" w:eastAsia="zh-CN"/>
        </w:rPr>
      </w:pPr>
      <w:bookmarkStart w:id="63" w:name="_Hlk210247519"/>
      <w:r w:rsidRPr="00F3024D">
        <w:rPr>
          <w:b/>
          <w:bCs/>
          <w:u w:val="single"/>
        </w:rPr>
        <w:t xml:space="preserve">Key lessons and </w:t>
      </w:r>
      <w:r>
        <w:rPr>
          <w:b/>
          <w:bCs/>
          <w:u w:val="single"/>
        </w:rPr>
        <w:t>recommendations</w:t>
      </w:r>
      <w:r w:rsidRPr="00F3024D">
        <w:rPr>
          <w:b/>
          <w:bCs/>
          <w:u w:val="single"/>
        </w:rPr>
        <w:t>:</w:t>
      </w:r>
    </w:p>
    <w:bookmarkEnd w:id="63"/>
    <w:p w14:paraId="579CC820" w14:textId="2D0DE14B" w:rsidR="00E5241A" w:rsidRPr="00F3024D" w:rsidRDefault="00E5241A" w:rsidP="00B0399A">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In 5G, SA5 specifications became fragmented: TS 28.533 formed the core, but was accompanied by 40+ related specifications, with weak logical links between them. This reduced readability and usability.</w:t>
      </w:r>
    </w:p>
    <w:p w14:paraId="34B66B5D" w14:textId="5F32D92B" w:rsidR="00E5241A" w:rsidRPr="00F3024D" w:rsidRDefault="00E5241A" w:rsidP="00B0399A">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For 6G, a leaner, more streamlined approach is proposed, with a small number of foundational specifications (e.g., Use Cases &amp; Requirements, Management Architecture &amp; Functions, NRM, PM/KPI).</w:t>
      </w:r>
    </w:p>
    <w:p w14:paraId="55418C4D" w14:textId="6A258FA9" w:rsidR="00E5241A" w:rsidRPr="00B17D4E" w:rsidRDefault="00E5241A" w:rsidP="00B0399A">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Specific functional specifications could still be developed if needed, but their relationships should be clearly documented in the core Management Architecture and Functions specification.</w:t>
      </w:r>
    </w:p>
    <w:p w14:paraId="13B0931D" w14:textId="125E7268" w:rsidR="00E5241A" w:rsidRPr="00B17D4E" w:rsidRDefault="00B17D4E" w:rsidP="00B17D4E">
      <w:pPr>
        <w:pStyle w:val="affd"/>
        <w:numPr>
          <w:ilvl w:val="1"/>
          <w:numId w:val="6"/>
        </w:numPr>
        <w:spacing w:before="100" w:beforeAutospacing="1" w:after="100" w:afterAutospacing="1"/>
        <w:ind w:left="1032"/>
        <w:rPr>
          <w:rFonts w:eastAsia="Times New Roman"/>
          <w:lang w:eastAsia="en-GB"/>
        </w:rPr>
      </w:pPr>
      <w:r w:rsidRPr="00F3024D">
        <w:rPr>
          <w:rFonts w:eastAsia="Times New Roman"/>
          <w:lang w:eastAsia="en-GB"/>
        </w:rPr>
        <w:t>A single requirements specification could be maintained, sourcing input from SA1, SA5 itself, and possibly other SDOs.</w:t>
      </w:r>
    </w:p>
    <w:p w14:paraId="5F41D5F2" w14:textId="2A4C7250" w:rsidR="00B84D93" w:rsidRDefault="00552759" w:rsidP="001D71C1">
      <w:pPr>
        <w:rPr>
          <w:b/>
          <w:u w:val="single"/>
          <w:lang w:val="en-US"/>
        </w:rPr>
      </w:pPr>
      <w:r w:rsidRPr="00E36C25">
        <w:rPr>
          <w:b/>
          <w:u w:val="single"/>
          <w:lang w:val="en-US"/>
        </w:rPr>
        <w:t xml:space="preserve">Proposal </w:t>
      </w:r>
      <w:del w:id="64" w:author="Yushuang-cmcc" w:date="2025-10-16T01:33:00Z" w16du:dateUtc="2025-10-15T17:33:00Z">
        <w:r w:rsidR="007C6DE7" w:rsidDel="00E00015">
          <w:rPr>
            <w:rFonts w:hint="eastAsia"/>
            <w:b/>
            <w:u w:val="single"/>
            <w:lang w:val="en-US" w:eastAsia="zh-CN"/>
          </w:rPr>
          <w:delText>4</w:delText>
        </w:r>
      </w:del>
      <w:ins w:id="65" w:author="Yushuang-cmcc" w:date="2025-10-16T01:33:00Z" w16du:dateUtc="2025-10-15T17:33:00Z">
        <w:r w:rsidR="00E00015">
          <w:rPr>
            <w:rFonts w:hint="eastAsia"/>
            <w:b/>
            <w:u w:val="single"/>
            <w:lang w:val="en-US" w:eastAsia="zh-CN"/>
          </w:rPr>
          <w:t>5</w:t>
        </w:r>
      </w:ins>
      <w:r w:rsidRPr="00E36C25">
        <w:rPr>
          <w:b/>
          <w:u w:val="single"/>
          <w:lang w:val="en-US"/>
        </w:rPr>
        <w:t xml:space="preserve">: </w:t>
      </w:r>
    </w:p>
    <w:p w14:paraId="589F7543" w14:textId="7A3A75BA" w:rsidR="006C7554" w:rsidRPr="00F3024D" w:rsidRDefault="00B571AD" w:rsidP="00EF2FEA">
      <w:pPr>
        <w:rPr>
          <w:b/>
          <w:u w:val="single"/>
          <w:lang w:val="en-US" w:eastAsia="zh-CN"/>
        </w:rPr>
      </w:pPr>
      <w:bookmarkStart w:id="66" w:name="_Hlk210167182"/>
      <w:r w:rsidRPr="00F3024D">
        <w:rPr>
          <w:bCs/>
          <w:u w:val="single"/>
          <w:lang w:val="en-US" w:eastAsia="zh-CN"/>
        </w:rPr>
        <w:t>E</w:t>
      </w:r>
      <w:r w:rsidR="007C6DE7" w:rsidRPr="00F3024D">
        <w:rPr>
          <w:bCs/>
          <w:u w:val="single"/>
          <w:lang w:val="en-US" w:eastAsia="zh-CN"/>
        </w:rPr>
        <w:t xml:space="preserve">ndorse an overall principle to create lean and streamlined standards for 6G OAM, reducing the number of specifications while enhancing the usability of core </w:t>
      </w:r>
      <w:r w:rsidR="001E6505" w:rsidRPr="00F3024D">
        <w:rPr>
          <w:bCs/>
          <w:u w:val="single"/>
          <w:lang w:val="en-US" w:eastAsia="zh-CN"/>
        </w:rPr>
        <w:t>specifications</w:t>
      </w:r>
      <w:r w:rsidR="007C6DE7" w:rsidRPr="00F3024D">
        <w:rPr>
          <w:bCs/>
          <w:u w:val="single"/>
          <w:lang w:val="en-US" w:eastAsia="zh-CN"/>
        </w:rPr>
        <w:t>.</w:t>
      </w:r>
    </w:p>
    <w:p w14:paraId="6A02900A" w14:textId="43F99074" w:rsidR="006C7554" w:rsidDel="00427C7A" w:rsidRDefault="006C7554" w:rsidP="00DE52FF">
      <w:pPr>
        <w:pStyle w:val="1"/>
        <w:rPr>
          <w:del w:id="67" w:author="Yushuang-cmcc" w:date="2025-10-16T09:28:00Z" w16du:dateUtc="2025-10-16T01:28:00Z"/>
        </w:rPr>
      </w:pPr>
      <w:del w:id="68" w:author="Yushuang-cmcc" w:date="2025-10-16T02:11:00Z" w16du:dateUtc="2025-10-15T18:11:00Z">
        <w:r w:rsidDel="00DE52FF">
          <w:delText>4</w:delText>
        </w:r>
      </w:del>
      <w:del w:id="69" w:author="Yushuang-cmcc" w:date="2025-10-16T02:10:00Z" w16du:dateUtc="2025-10-15T18:10:00Z">
        <w:r w:rsidDel="00DE52FF">
          <w:tab/>
        </w:r>
      </w:del>
      <w:del w:id="70" w:author="Yushuang-cmcc" w:date="2025-10-16T09:28:00Z" w16du:dateUtc="2025-10-16T01:28:00Z">
        <w:r w:rsidRPr="006C7554" w:rsidDel="00427C7A">
          <w:delText xml:space="preserve">Phased </w:delText>
        </w:r>
        <w:r w:rsidR="00B17D4E" w:rsidDel="00427C7A">
          <w:delText>a</w:delText>
        </w:r>
        <w:r w:rsidR="00B17D4E" w:rsidRPr="006C7554" w:rsidDel="00427C7A">
          <w:delText>pproaches</w:delText>
        </w:r>
        <w:r w:rsidRPr="006C7554" w:rsidDel="00427C7A">
          <w:delText xml:space="preserve"> to 6G OAM </w:delText>
        </w:r>
        <w:r w:rsidR="003B5B7E" w:rsidDel="00427C7A">
          <w:delText>d</w:delText>
        </w:r>
        <w:r w:rsidRPr="006C7554" w:rsidDel="00427C7A">
          <w:delText>iscussions</w:delText>
        </w:r>
      </w:del>
    </w:p>
    <w:p w14:paraId="66BA46E0" w14:textId="0065AB88" w:rsidR="006C7554" w:rsidRPr="006C7554" w:rsidDel="00427C7A" w:rsidRDefault="006C7554" w:rsidP="006C7554">
      <w:pPr>
        <w:spacing w:before="100" w:beforeAutospacing="1" w:after="100" w:afterAutospacing="1"/>
        <w:rPr>
          <w:del w:id="71" w:author="Yushuang-cmcc" w:date="2025-10-16T09:28:00Z" w16du:dateUtc="2025-10-16T01:28:00Z"/>
          <w:rFonts w:eastAsia="Times New Roman"/>
          <w:lang w:eastAsia="en-GB"/>
        </w:rPr>
      </w:pPr>
      <w:del w:id="72" w:author="Yushuang-cmcc" w:date="2025-10-16T09:28:00Z" w16du:dateUtc="2025-10-16T01:28:00Z">
        <w:r w:rsidRPr="006C7554" w:rsidDel="00427C7A">
          <w:rPr>
            <w:rFonts w:eastAsia="Times New Roman"/>
            <w:lang w:eastAsia="en-GB"/>
          </w:rPr>
          <w:delText xml:space="preserve">The 6G OAM study is expected to cover a wide scope, addressing multiple complex topics simultaneously. If all topics remain open for contribution throughout the study period, discussions may become fragmented, inefficient, and difficult </w:delText>
        </w:r>
        <w:r w:rsidRPr="006C7554" w:rsidDel="00427C7A">
          <w:rPr>
            <w:rFonts w:eastAsia="Times New Roman"/>
            <w:lang w:eastAsia="en-GB"/>
          </w:rPr>
          <w:lastRenderedPageBreak/>
          <w:delText>to manage. Introducing phased topic prioritisation, where specific topics are highlighted for discussion during defined windows or a set number of meetings, can:</w:delText>
        </w:r>
      </w:del>
    </w:p>
    <w:p w14:paraId="133DDE3D" w14:textId="538DB327" w:rsidR="006C7554" w:rsidRPr="006C7554" w:rsidDel="00427C7A" w:rsidRDefault="006C7554" w:rsidP="00B0399A">
      <w:pPr>
        <w:numPr>
          <w:ilvl w:val="0"/>
          <w:numId w:val="10"/>
        </w:numPr>
        <w:spacing w:before="100" w:beforeAutospacing="1" w:after="100" w:afterAutospacing="1"/>
        <w:ind w:left="540"/>
        <w:rPr>
          <w:del w:id="73" w:author="Yushuang-cmcc" w:date="2025-10-16T09:28:00Z" w16du:dateUtc="2025-10-16T01:28:00Z"/>
          <w:rFonts w:eastAsia="Times New Roman"/>
          <w:lang w:eastAsia="en-GB"/>
        </w:rPr>
      </w:pPr>
      <w:del w:id="74" w:author="Yushuang-cmcc" w:date="2025-10-16T09:28:00Z" w16du:dateUtc="2025-10-16T01:28:00Z">
        <w:r w:rsidRPr="006C7554" w:rsidDel="00427C7A">
          <w:rPr>
            <w:rFonts w:eastAsia="Times New Roman"/>
            <w:lang w:eastAsia="en-GB"/>
          </w:rPr>
          <w:delText>Allow companies and stakeholders to plan their input in advance.</w:delText>
        </w:r>
      </w:del>
    </w:p>
    <w:p w14:paraId="47837BFD" w14:textId="7DB77BDC" w:rsidR="006C7554" w:rsidRPr="006C7554" w:rsidDel="00427C7A" w:rsidRDefault="006C7554" w:rsidP="00B0399A">
      <w:pPr>
        <w:numPr>
          <w:ilvl w:val="0"/>
          <w:numId w:val="10"/>
        </w:numPr>
        <w:spacing w:before="100" w:beforeAutospacing="1" w:after="100" w:afterAutospacing="1"/>
        <w:ind w:left="540"/>
        <w:rPr>
          <w:del w:id="75" w:author="Yushuang-cmcc" w:date="2025-10-16T09:28:00Z" w16du:dateUtc="2025-10-16T01:28:00Z"/>
          <w:rFonts w:eastAsia="Times New Roman"/>
          <w:lang w:eastAsia="en-GB"/>
        </w:rPr>
      </w:pPr>
      <w:del w:id="76" w:author="Yushuang-cmcc" w:date="2025-10-16T09:28:00Z" w16du:dateUtc="2025-10-16T01:28:00Z">
        <w:r w:rsidRPr="006C7554" w:rsidDel="00427C7A">
          <w:rPr>
            <w:rFonts w:eastAsia="Times New Roman"/>
            <w:lang w:eastAsia="en-GB"/>
          </w:rPr>
          <w:delText>Focus discussions on specific topics, improving efficiency and quality of deliberations.</w:delText>
        </w:r>
      </w:del>
    </w:p>
    <w:p w14:paraId="1A386ABC" w14:textId="3A376D9E" w:rsidR="006C7554" w:rsidRPr="006C7554" w:rsidDel="00427C7A" w:rsidRDefault="006C7554" w:rsidP="00B0399A">
      <w:pPr>
        <w:numPr>
          <w:ilvl w:val="0"/>
          <w:numId w:val="10"/>
        </w:numPr>
        <w:spacing w:before="100" w:beforeAutospacing="1" w:after="100" w:afterAutospacing="1"/>
        <w:ind w:left="540"/>
        <w:rPr>
          <w:del w:id="77" w:author="Yushuang-cmcc" w:date="2025-10-16T09:28:00Z" w16du:dateUtc="2025-10-16T01:28:00Z"/>
          <w:rFonts w:eastAsia="Times New Roman"/>
          <w:lang w:eastAsia="en-GB"/>
        </w:rPr>
      </w:pPr>
      <w:del w:id="78" w:author="Yushuang-cmcc" w:date="2025-10-16T09:28:00Z" w16du:dateUtc="2025-10-16T01:28:00Z">
        <w:r w:rsidRPr="006C7554" w:rsidDel="00427C7A">
          <w:rPr>
            <w:rFonts w:eastAsia="Times New Roman"/>
            <w:lang w:eastAsia="en-GB"/>
          </w:rPr>
          <w:delText>Reduce overlaps and ensure that essential topics receive sufficient attention.</w:delText>
        </w:r>
      </w:del>
    </w:p>
    <w:p w14:paraId="01636F44" w14:textId="5800C5B9" w:rsidR="006C7554" w:rsidRPr="006C7554" w:rsidDel="00427C7A" w:rsidRDefault="006C7554" w:rsidP="00B0399A">
      <w:pPr>
        <w:numPr>
          <w:ilvl w:val="0"/>
          <w:numId w:val="10"/>
        </w:numPr>
        <w:spacing w:before="100" w:beforeAutospacing="1" w:after="100" w:afterAutospacing="1"/>
        <w:ind w:left="540"/>
        <w:rPr>
          <w:del w:id="79" w:author="Yushuang-cmcc" w:date="2025-10-16T09:28:00Z" w16du:dateUtc="2025-10-16T01:28:00Z"/>
          <w:rFonts w:eastAsia="Times New Roman"/>
          <w:lang w:eastAsia="en-GB"/>
        </w:rPr>
      </w:pPr>
      <w:del w:id="80" w:author="Yushuang-cmcc" w:date="2025-10-16T09:28:00Z" w16du:dateUtc="2025-10-16T01:28:00Z">
        <w:r w:rsidRPr="006C7554" w:rsidDel="00427C7A">
          <w:rPr>
            <w:rFonts w:eastAsia="Times New Roman"/>
            <w:lang w:eastAsia="en-GB"/>
          </w:rPr>
          <w:delText>Help SA5 manage the study workload and meeting agendas more effectively.</w:delText>
        </w:r>
      </w:del>
    </w:p>
    <w:p w14:paraId="5EB02352" w14:textId="22C3BC61" w:rsidR="006C7554" w:rsidRPr="006C7554" w:rsidDel="00427C7A" w:rsidRDefault="006C7554" w:rsidP="00B0399A">
      <w:pPr>
        <w:numPr>
          <w:ilvl w:val="0"/>
          <w:numId w:val="10"/>
        </w:numPr>
        <w:spacing w:before="100" w:beforeAutospacing="1" w:after="100" w:afterAutospacing="1"/>
        <w:ind w:left="540"/>
        <w:rPr>
          <w:del w:id="81" w:author="Yushuang-cmcc" w:date="2025-10-16T09:28:00Z" w16du:dateUtc="2025-10-16T01:28:00Z"/>
          <w:rFonts w:eastAsia="Times New Roman"/>
          <w:lang w:eastAsia="en-GB"/>
        </w:rPr>
      </w:pPr>
      <w:del w:id="82" w:author="Yushuang-cmcc" w:date="2025-10-16T09:28:00Z" w16du:dateUtc="2025-10-16T01:28:00Z">
        <w:r w:rsidRPr="006C7554" w:rsidDel="00427C7A">
          <w:rPr>
            <w:rFonts w:eastAsia="Times New Roman"/>
            <w:lang w:eastAsia="en-GB"/>
          </w:rPr>
          <w:delText>Accommodate synchronization with the needs and requirements from other WGs, such as SA2 and RAN, ensuring alignment across the 6G studies.</w:delText>
        </w:r>
      </w:del>
    </w:p>
    <w:p w14:paraId="1F5AC8BA" w14:textId="1272CC8C" w:rsidR="006C7554" w:rsidRPr="00002D28" w:rsidDel="00427C7A" w:rsidRDefault="006C7554" w:rsidP="00002D28">
      <w:pPr>
        <w:spacing w:before="100" w:beforeAutospacing="1" w:after="100" w:afterAutospacing="1"/>
        <w:rPr>
          <w:del w:id="83" w:author="Yushuang-cmcc" w:date="2025-10-16T09:28:00Z" w16du:dateUtc="2025-10-16T01:28:00Z"/>
          <w:rFonts w:eastAsiaTheme="minorEastAsia"/>
          <w:lang w:eastAsia="zh-CN"/>
        </w:rPr>
      </w:pPr>
      <w:del w:id="84" w:author="Yushuang-cmcc" w:date="2025-10-16T09:28:00Z" w16du:dateUtc="2025-10-16T01:28:00Z">
        <w:r w:rsidRPr="006C7554" w:rsidDel="00427C7A">
          <w:rPr>
            <w:rFonts w:eastAsia="Times New Roman"/>
            <w:lang w:eastAsia="en-GB"/>
          </w:rPr>
          <w:delText>By structuring discussions into phases, SA5 can maintain a clear and organised study process, facilitating timely and high-quality outputs while supporting cross-WG coordination.</w:delText>
        </w:r>
        <w:bookmarkStart w:id="85" w:name="_Hlk210168866"/>
      </w:del>
    </w:p>
    <w:p w14:paraId="3852A9C9" w14:textId="24A7E359" w:rsidR="006C7554" w:rsidRPr="00EF2FEA" w:rsidDel="00427C7A" w:rsidRDefault="006C7554" w:rsidP="00E5213F">
      <w:pPr>
        <w:rPr>
          <w:del w:id="86" w:author="Yushuang-cmcc" w:date="2025-10-16T09:28:00Z" w16du:dateUtc="2025-10-16T01:28:00Z"/>
          <w:u w:val="single"/>
          <w:lang w:val="en-US" w:eastAsia="zh-CN"/>
        </w:rPr>
      </w:pPr>
      <w:del w:id="87" w:author="Yushuang-cmcc" w:date="2025-10-16T09:28:00Z" w16du:dateUtc="2025-10-16T01:28:00Z">
        <w:r w:rsidRPr="00EF2FEA" w:rsidDel="00427C7A">
          <w:rPr>
            <w:b/>
            <w:bCs/>
          </w:rPr>
          <w:delText xml:space="preserve">Proposal </w:delText>
        </w:r>
      </w:del>
      <w:del w:id="88" w:author="Yushuang-cmcc" w:date="2025-10-16T01:33:00Z" w16du:dateUtc="2025-10-15T17:33:00Z">
        <w:r w:rsidRPr="00EF2FEA" w:rsidDel="00E00015">
          <w:rPr>
            <w:b/>
            <w:bCs/>
          </w:rPr>
          <w:delText>5</w:delText>
        </w:r>
      </w:del>
      <w:del w:id="89" w:author="Yushuang-cmcc" w:date="2025-10-16T09:28:00Z" w16du:dateUtc="2025-10-16T01:28:00Z">
        <w:r w:rsidRPr="00EF2FEA" w:rsidDel="00427C7A">
          <w:rPr>
            <w:b/>
            <w:bCs/>
          </w:rPr>
          <w:delText>:</w:delText>
        </w:r>
        <w:r w:rsidRPr="00EF2FEA" w:rsidDel="00427C7A">
          <w:rPr>
            <w:rFonts w:eastAsia="Times New Roman"/>
            <w:lang w:eastAsia="en-GB"/>
          </w:rPr>
          <w:br/>
        </w:r>
        <w:r w:rsidRPr="00EF2FEA" w:rsidDel="00427C7A">
          <w:rPr>
            <w:rFonts w:eastAsia="Times New Roman"/>
            <w:u w:val="single"/>
            <w:lang w:eastAsia="en-GB"/>
          </w:rPr>
          <w:delText>Implement a phased approach and topic prioritisation for the 6G OAM study:</w:delText>
        </w:r>
      </w:del>
    </w:p>
    <w:p w14:paraId="564851A5" w14:textId="6B7E72EB" w:rsidR="006C7554" w:rsidRPr="00EF2FEA" w:rsidDel="00427C7A" w:rsidRDefault="006C7554" w:rsidP="00B0399A">
      <w:pPr>
        <w:pStyle w:val="affd"/>
        <w:numPr>
          <w:ilvl w:val="0"/>
          <w:numId w:val="9"/>
        </w:numPr>
        <w:tabs>
          <w:tab w:val="num" w:pos="1856"/>
        </w:tabs>
        <w:spacing w:before="100" w:beforeAutospacing="1" w:after="100" w:afterAutospacing="1"/>
        <w:ind w:left="464"/>
        <w:rPr>
          <w:del w:id="90" w:author="Yushuang-cmcc" w:date="2025-10-16T09:28:00Z" w16du:dateUtc="2025-10-16T01:28:00Z"/>
          <w:rFonts w:eastAsia="Times New Roman"/>
          <w:u w:val="single"/>
          <w:lang w:eastAsia="en-GB"/>
        </w:rPr>
      </w:pPr>
      <w:del w:id="91" w:author="Yushuang-cmcc" w:date="2025-10-16T09:28:00Z" w16du:dateUtc="2025-10-16T01:28:00Z">
        <w:r w:rsidRPr="00EF2FEA" w:rsidDel="00427C7A">
          <w:rPr>
            <w:rFonts w:eastAsia="Times New Roman"/>
            <w:u w:val="single"/>
            <w:lang w:eastAsia="en-GB"/>
          </w:rPr>
          <w:delText>Define a sequence of discussion phases with specific topics assigned to each phase.</w:delText>
        </w:r>
      </w:del>
    </w:p>
    <w:p w14:paraId="2F7107AD" w14:textId="46882A78" w:rsidR="006C7554" w:rsidRPr="00EF2FEA" w:rsidDel="00427C7A" w:rsidRDefault="006C7554" w:rsidP="00B0399A">
      <w:pPr>
        <w:pStyle w:val="affd"/>
        <w:numPr>
          <w:ilvl w:val="0"/>
          <w:numId w:val="9"/>
        </w:numPr>
        <w:tabs>
          <w:tab w:val="num" w:pos="1856"/>
        </w:tabs>
        <w:spacing w:before="100" w:beforeAutospacing="1" w:after="100" w:afterAutospacing="1"/>
        <w:ind w:left="464"/>
        <w:rPr>
          <w:del w:id="92" w:author="Yushuang-cmcc" w:date="2025-10-16T09:28:00Z" w16du:dateUtc="2025-10-16T01:28:00Z"/>
          <w:rFonts w:eastAsia="Times New Roman"/>
          <w:u w:val="single"/>
          <w:lang w:eastAsia="en-GB"/>
        </w:rPr>
      </w:pPr>
      <w:del w:id="93" w:author="Yushuang-cmcc" w:date="2025-10-16T09:28:00Z" w16du:dateUtc="2025-10-16T01:28:00Z">
        <w:r w:rsidRPr="00EF2FEA" w:rsidDel="00427C7A">
          <w:rPr>
            <w:rFonts w:eastAsia="Times New Roman"/>
            <w:u w:val="single"/>
            <w:lang w:eastAsia="en-GB"/>
          </w:rPr>
          <w:delText xml:space="preserve">Allocate </w:delText>
        </w:r>
        <w:r w:rsidR="007B7015" w:rsidDel="00427C7A">
          <w:rPr>
            <w:rFonts w:eastAsia="Times New Roman"/>
            <w:u w:val="single"/>
            <w:lang w:eastAsia="en-GB"/>
          </w:rPr>
          <w:delText>indicative</w:delText>
        </w:r>
        <w:r w:rsidRPr="00EF2FEA" w:rsidDel="00427C7A">
          <w:rPr>
            <w:rFonts w:eastAsia="Times New Roman"/>
            <w:u w:val="single"/>
            <w:lang w:eastAsia="en-GB"/>
          </w:rPr>
          <w:delText xml:space="preserve"> number of meetings per topic or phase to ensure focused and efficient deliberation.</w:delText>
        </w:r>
      </w:del>
    </w:p>
    <w:p w14:paraId="1E403E6F" w14:textId="45F3D958" w:rsidR="006C7554" w:rsidRPr="00EF2FEA" w:rsidDel="00427C7A" w:rsidRDefault="006C7554" w:rsidP="00B0399A">
      <w:pPr>
        <w:pStyle w:val="affd"/>
        <w:numPr>
          <w:ilvl w:val="0"/>
          <w:numId w:val="9"/>
        </w:numPr>
        <w:tabs>
          <w:tab w:val="num" w:pos="1856"/>
        </w:tabs>
        <w:spacing w:before="100" w:beforeAutospacing="1" w:after="100" w:afterAutospacing="1"/>
        <w:ind w:left="464"/>
        <w:rPr>
          <w:del w:id="94" w:author="Yushuang-cmcc" w:date="2025-10-16T09:28:00Z" w16du:dateUtc="2025-10-16T01:28:00Z"/>
          <w:rFonts w:eastAsia="Times New Roman"/>
          <w:u w:val="single"/>
          <w:lang w:eastAsia="en-GB"/>
        </w:rPr>
      </w:pPr>
      <w:del w:id="95" w:author="Yushuang-cmcc" w:date="2025-10-16T09:28:00Z" w16du:dateUtc="2025-10-16T01:28:00Z">
        <w:r w:rsidRPr="00EF2FEA" w:rsidDel="00427C7A">
          <w:rPr>
            <w:rFonts w:eastAsia="Times New Roman"/>
            <w:u w:val="single"/>
            <w:lang w:eastAsia="en-GB"/>
          </w:rPr>
          <w:delText>Share the phased plan in advance to enable preparation and effective contributions.</w:delText>
        </w:r>
      </w:del>
    </w:p>
    <w:p w14:paraId="21A7DFD9" w14:textId="2940184A" w:rsidR="006C7554" w:rsidRPr="00EF2FEA" w:rsidDel="00427C7A" w:rsidRDefault="006C7554" w:rsidP="00B0399A">
      <w:pPr>
        <w:pStyle w:val="affd"/>
        <w:numPr>
          <w:ilvl w:val="0"/>
          <w:numId w:val="9"/>
        </w:numPr>
        <w:tabs>
          <w:tab w:val="num" w:pos="1856"/>
        </w:tabs>
        <w:spacing w:before="100" w:beforeAutospacing="1" w:after="100" w:afterAutospacing="1"/>
        <w:ind w:left="464"/>
        <w:rPr>
          <w:del w:id="96" w:author="Yushuang-cmcc" w:date="2025-10-16T09:28:00Z" w16du:dateUtc="2025-10-16T01:28:00Z"/>
          <w:rFonts w:eastAsia="Times New Roman"/>
          <w:u w:val="single"/>
          <w:lang w:eastAsia="en-GB"/>
        </w:rPr>
      </w:pPr>
      <w:del w:id="97" w:author="Yushuang-cmcc" w:date="2025-10-16T09:28:00Z" w16du:dateUtc="2025-10-16T01:28:00Z">
        <w:r w:rsidRPr="00EF2FEA" w:rsidDel="00427C7A">
          <w:rPr>
            <w:rFonts w:eastAsia="Times New Roman"/>
            <w:u w:val="single"/>
            <w:lang w:eastAsia="en-GB"/>
          </w:rPr>
          <w:delText>Plan the phases to accommodate synchronization with requirements and progress of other WGs, such as SA2 and RAN, to ensure aligned outcomes.</w:delText>
        </w:r>
      </w:del>
    </w:p>
    <w:p w14:paraId="24DB0EC1" w14:textId="1C26E2A9" w:rsidR="006C7554" w:rsidRPr="006C7554" w:rsidDel="00427C7A" w:rsidRDefault="006C7554" w:rsidP="00E5213F">
      <w:pPr>
        <w:spacing w:before="100" w:beforeAutospacing="1" w:after="100" w:afterAutospacing="1"/>
        <w:rPr>
          <w:del w:id="98" w:author="Yushuang-cmcc" w:date="2025-10-16T09:28:00Z" w16du:dateUtc="2025-10-16T01:28:00Z"/>
          <w:bCs/>
          <w:u w:val="single"/>
          <w:lang w:eastAsia="zh-CN"/>
        </w:rPr>
      </w:pPr>
      <w:del w:id="99" w:author="Yushuang-cmcc" w:date="2025-10-16T09:28:00Z" w16du:dateUtc="2025-10-16T01:28:00Z">
        <w:r w:rsidRPr="00EF2FEA" w:rsidDel="00427C7A">
          <w:rPr>
            <w:rFonts w:eastAsia="Times New Roman"/>
            <w:u w:val="single"/>
            <w:lang w:eastAsia="en-GB"/>
          </w:rPr>
          <w:delText>This approach will improve discussion quality, streamline meeting management, and support timely progress in the 6G OAM study while maintaining cross-WG consistency.</w:delText>
        </w:r>
      </w:del>
    </w:p>
    <w:bookmarkEnd w:id="66"/>
    <w:bookmarkEnd w:id="85"/>
    <w:p w14:paraId="459D8228" w14:textId="0CCF2028" w:rsidR="00C022E3" w:rsidRDefault="00427C7A">
      <w:pPr>
        <w:pStyle w:val="1"/>
      </w:pPr>
      <w:ins w:id="100" w:author="Yushuang-cmcc" w:date="2025-10-16T09:28:00Z" w16du:dateUtc="2025-10-16T01:28:00Z">
        <w:r>
          <w:rPr>
            <w:rFonts w:hint="eastAsia"/>
            <w:lang w:eastAsia="zh-CN"/>
          </w:rPr>
          <w:t>4</w:t>
        </w:r>
      </w:ins>
      <w:del w:id="101" w:author="Yushuang-cmcc" w:date="2025-10-16T09:28:00Z" w16du:dateUtc="2025-10-16T01:28:00Z">
        <w:r w:rsidR="006C7554" w:rsidDel="00427C7A">
          <w:delText>5</w:delText>
        </w:r>
      </w:del>
      <w:r w:rsidR="00C022E3">
        <w:tab/>
        <w:t xml:space="preserve">Detailed </w:t>
      </w:r>
      <w:r w:rsidR="007C6DE7">
        <w:t>proposals</w:t>
      </w:r>
    </w:p>
    <w:p w14:paraId="5221424F" w14:textId="77777777" w:rsidR="00D4063A" w:rsidRPr="002E5D92" w:rsidRDefault="007C6DE7" w:rsidP="007C6DE7">
      <w:pPr>
        <w:rPr>
          <w:b/>
          <w:lang w:val="en-US"/>
        </w:rPr>
      </w:pPr>
      <w:r w:rsidRPr="002E5D92">
        <w:rPr>
          <w:b/>
          <w:lang w:val="en-US"/>
        </w:rPr>
        <w:t xml:space="preserve">Proposal 1: </w:t>
      </w:r>
    </w:p>
    <w:p w14:paraId="30CC2DD4" w14:textId="77777777" w:rsidR="00431F5A" w:rsidRPr="00EF2FEA" w:rsidRDefault="00431F5A" w:rsidP="00431F5A">
      <w:pPr>
        <w:rPr>
          <w:u w:val="single"/>
          <w:lang w:val="en-US"/>
        </w:rPr>
      </w:pPr>
      <w:r w:rsidRPr="00EF2FEA">
        <w:rPr>
          <w:u w:val="single"/>
        </w:rPr>
        <w:t xml:space="preserve">The 6G OAM study </w:t>
      </w:r>
      <w:r w:rsidRPr="00EF2FEA">
        <w:rPr>
          <w:rFonts w:hint="eastAsia"/>
          <w:u w:val="single"/>
          <w:lang w:eastAsia="zh-CN"/>
        </w:rPr>
        <w:t xml:space="preserve">should </w:t>
      </w:r>
      <w:r w:rsidRPr="00EF2FEA">
        <w:rPr>
          <w:u w:val="single"/>
          <w:lang w:eastAsia="zh-CN"/>
        </w:rPr>
        <w:t>start by fully considering new scenarios and requirements for 6G management, identifying necessary prime features.</w:t>
      </w:r>
      <w:r w:rsidRPr="00EF2FEA">
        <w:rPr>
          <w:u w:val="single"/>
        </w:rPr>
        <w:t xml:space="preserve"> </w:t>
      </w:r>
      <w:ins w:id="102" w:author="Yushuang-cmcc" w:date="2025-10-16T02:05:00Z" w16du:dateUtc="2025-10-15T18:05:00Z">
        <w:r w:rsidRPr="00431F5A">
          <w:rPr>
            <w:u w:val="single"/>
            <w:lang w:eastAsia="zh-CN"/>
          </w:rPr>
          <w:t>Supported features related to SA2/RAN could be maintained with a few months’ offset after a stable RAN and architecture are in place, to provide a comprehensive 6G management system.</w:t>
        </w:r>
      </w:ins>
      <w:del w:id="103" w:author="Yushuang-cmcc" w:date="2025-10-15T18:43:00Z" w16du:dateUtc="2025-10-15T10:43:00Z">
        <w:r w:rsidRPr="00EF2FEA" w:rsidDel="001B28CD">
          <w:rPr>
            <w:u w:val="single"/>
          </w:rPr>
          <w:delText xml:space="preserve">A </w:delText>
        </w:r>
      </w:del>
      <w:del w:id="104" w:author="Yushuang-cmcc" w:date="2025-10-16T02:05:00Z" w16du:dateUtc="2025-10-15T18:05:00Z">
        <w:r w:rsidRPr="00EF2FEA" w:rsidDel="00431F5A">
          <w:rPr>
            <w:u w:val="single"/>
          </w:rPr>
          <w:delText xml:space="preserve">six-month </w:delText>
        </w:r>
      </w:del>
      <w:del w:id="105" w:author="Yushuang-cmcc" w:date="2025-10-15T18:43:00Z" w16du:dateUtc="2025-10-15T10:43:00Z">
        <w:r w:rsidDel="001B28CD">
          <w:rPr>
            <w:u w:val="single"/>
          </w:rPr>
          <w:delText>offset</w:delText>
        </w:r>
      </w:del>
      <w:del w:id="106" w:author="Yushuang-cmcc" w:date="2025-10-16T02:05:00Z" w16du:dateUtc="2025-10-15T18:05:00Z">
        <w:r w:rsidRPr="00EF2FEA" w:rsidDel="00431F5A">
          <w:rPr>
            <w:u w:val="single"/>
          </w:rPr>
          <w:delText xml:space="preserve"> relative to SA2/RAN studies </w:delText>
        </w:r>
      </w:del>
      <w:del w:id="107" w:author="Yushuang-cmcc" w:date="2025-10-15T18:43:00Z" w16du:dateUtc="2025-10-15T10:43:00Z">
        <w:r w:rsidRPr="00EF2FEA" w:rsidDel="001B28CD">
          <w:rPr>
            <w:u w:val="single"/>
          </w:rPr>
          <w:delText xml:space="preserve">should be maintained </w:delText>
        </w:r>
      </w:del>
      <w:del w:id="108" w:author="Yushuang-cmcc" w:date="2025-10-15T18:44:00Z" w16du:dateUtc="2025-10-15T10:44:00Z">
        <w:r w:rsidRPr="00EF2FEA" w:rsidDel="001B28CD">
          <w:rPr>
            <w:u w:val="single"/>
          </w:rPr>
          <w:delText xml:space="preserve">to base </w:delText>
        </w:r>
      </w:del>
      <w:del w:id="109" w:author="Yushuang-cmcc" w:date="2025-10-16T02:05:00Z" w16du:dateUtc="2025-10-15T18:05:00Z">
        <w:r w:rsidRPr="00EF2FEA" w:rsidDel="00431F5A">
          <w:rPr>
            <w:u w:val="single"/>
          </w:rPr>
          <w:delText>OAM solutions on stable architecture and avoid frequent rework.</w:delText>
        </w:r>
      </w:del>
      <w:r w:rsidRPr="00EF2FEA" w:rsidDel="007F63D5">
        <w:rPr>
          <w:u w:val="single"/>
          <w:lang w:val="en-US"/>
        </w:rPr>
        <w:t xml:space="preserve"> </w:t>
      </w:r>
    </w:p>
    <w:p w14:paraId="177A5663" w14:textId="7E9AE0E5" w:rsidR="00431F5A" w:rsidRPr="00DE52FF" w:rsidRDefault="00431F5A" w:rsidP="00431F5A">
      <w:pPr>
        <w:rPr>
          <w:ins w:id="110" w:author="Yushuang-cmcc" w:date="2025-10-16T01:33:00Z" w16du:dateUtc="2025-10-15T17:33:00Z"/>
          <w:b/>
          <w:bCs/>
          <w:lang w:val="en-US" w:eastAsia="zh-CN"/>
        </w:rPr>
      </w:pPr>
      <w:ins w:id="111" w:author="Yushuang-cmcc" w:date="2025-10-16T01:33:00Z" w16du:dateUtc="2025-10-15T17:33:00Z">
        <w:r w:rsidRPr="00DE52FF">
          <w:rPr>
            <w:b/>
            <w:bCs/>
            <w:lang w:val="en-US"/>
          </w:rPr>
          <w:t xml:space="preserve">Proposal </w:t>
        </w:r>
      </w:ins>
      <w:ins w:id="112" w:author="Yushuang-cmcc" w:date="2025-10-16T02:09:00Z" w16du:dateUtc="2025-10-15T18:09:00Z">
        <w:r w:rsidRPr="00DE52FF">
          <w:rPr>
            <w:rFonts w:hint="eastAsia"/>
            <w:b/>
            <w:bCs/>
            <w:lang w:val="en-US" w:eastAsia="zh-CN"/>
          </w:rPr>
          <w:t>2</w:t>
        </w:r>
      </w:ins>
      <w:ins w:id="113" w:author="Yushuang-cmcc" w:date="2025-10-16T01:33:00Z" w16du:dateUtc="2025-10-15T17:33:00Z">
        <w:r w:rsidRPr="00DE52FF">
          <w:rPr>
            <w:b/>
            <w:bCs/>
            <w:lang w:val="en-US"/>
          </w:rPr>
          <w:t xml:space="preserve">: </w:t>
        </w:r>
      </w:ins>
    </w:p>
    <w:p w14:paraId="4B50CE55" w14:textId="77777777" w:rsidR="00431F5A" w:rsidRPr="00DE52FF" w:rsidRDefault="00431F5A" w:rsidP="00431F5A">
      <w:pPr>
        <w:rPr>
          <w:ins w:id="114" w:author="Yushuang-cmcc" w:date="2025-10-16T01:33:00Z" w16du:dateUtc="2025-10-15T17:33:00Z"/>
          <w:rFonts w:eastAsiaTheme="minorEastAsia"/>
          <w:bCs/>
          <w:u w:val="single"/>
          <w:lang w:val="en-US" w:eastAsia="zh-CN"/>
        </w:rPr>
      </w:pPr>
      <w:ins w:id="115" w:author="Yushuang-cmcc" w:date="2025-10-16T01:33:00Z" w16du:dateUtc="2025-10-15T17:33:00Z">
        <w:r w:rsidRPr="00DE52FF">
          <w:rPr>
            <w:rFonts w:eastAsiaTheme="minorEastAsia"/>
            <w:bCs/>
            <w:u w:val="single"/>
            <w:lang w:val="en-US" w:eastAsia="zh-CN"/>
          </w:rPr>
          <w:t xml:space="preserve">To ensure that 6G OAM day one </w:t>
        </w:r>
        <w:r w:rsidRPr="00DE52FF">
          <w:rPr>
            <w:rFonts w:eastAsiaTheme="minorEastAsia" w:hint="eastAsia"/>
            <w:bCs/>
            <w:u w:val="single"/>
            <w:lang w:val="en-US" w:eastAsia="zh-CN"/>
          </w:rPr>
          <w:t xml:space="preserve">prime </w:t>
        </w:r>
        <w:r w:rsidRPr="00DE52FF">
          <w:rPr>
            <w:rFonts w:eastAsiaTheme="minorEastAsia"/>
            <w:bCs/>
            <w:u w:val="single"/>
            <w:lang w:val="en-US" w:eastAsia="zh-CN"/>
          </w:rPr>
          <w:t>features have sufficient discussions on solutions and conclusions, it is necessary to set a finalized time for new use cases and requirements:</w:t>
        </w:r>
      </w:ins>
    </w:p>
    <w:p w14:paraId="76087FD2" w14:textId="77777777" w:rsidR="00431F5A" w:rsidRPr="00DE52FF" w:rsidRDefault="00431F5A" w:rsidP="00431F5A">
      <w:pPr>
        <w:rPr>
          <w:ins w:id="116" w:author="Yushuang-cmcc" w:date="2025-10-16T01:33:00Z" w16du:dateUtc="2025-10-15T17:33:00Z"/>
          <w:rFonts w:eastAsia="Times New Roman"/>
          <w:u w:val="single"/>
          <w:lang w:eastAsia="en-GB"/>
        </w:rPr>
      </w:pPr>
      <w:ins w:id="117" w:author="Yushuang-cmcc" w:date="2025-10-16T01:33:00Z" w16du:dateUtc="2025-10-15T17:33:00Z">
        <w:r w:rsidRPr="00DE52FF">
          <w:rPr>
            <w:rFonts w:eastAsiaTheme="minorEastAsia"/>
            <w:bCs/>
            <w:u w:val="single"/>
            <w:lang w:val="en-US" w:eastAsia="zh-CN"/>
          </w:rPr>
          <w:tab/>
        </w:r>
        <w:r w:rsidRPr="00DE52FF">
          <w:rPr>
            <w:rFonts w:eastAsiaTheme="minorEastAsia"/>
            <w:bCs/>
            <w:u w:val="single"/>
            <w:lang w:val="en-US" w:eastAsia="zh-CN"/>
          </w:rPr>
          <w:tab/>
          <w:t xml:space="preserve">- </w:t>
        </w:r>
        <w:r w:rsidRPr="00DE52FF">
          <w:rPr>
            <w:rFonts w:eastAsia="Times New Roman"/>
            <w:u w:val="single"/>
            <w:lang w:eastAsia="en-GB"/>
          </w:rPr>
          <w:t xml:space="preserve">Overview and Use cases should be fully discussed before </w:t>
        </w:r>
        <w:r w:rsidRPr="00DE52FF">
          <w:rPr>
            <w:rFonts w:eastAsiaTheme="minorEastAsia"/>
            <w:u w:val="single"/>
            <w:lang w:eastAsia="zh-CN"/>
          </w:rPr>
          <w:t>September</w:t>
        </w:r>
        <w:r w:rsidRPr="00DE52FF">
          <w:rPr>
            <w:rFonts w:eastAsia="Times New Roman"/>
            <w:u w:val="single"/>
            <w:lang w:eastAsia="en-GB"/>
          </w:rPr>
          <w:t xml:space="preserve"> 2026.</w:t>
        </w:r>
      </w:ins>
    </w:p>
    <w:p w14:paraId="3F1C9F8A" w14:textId="77777777" w:rsidR="00431F5A" w:rsidRPr="00DE52FF" w:rsidRDefault="00431F5A" w:rsidP="00431F5A">
      <w:pPr>
        <w:ind w:left="284" w:firstLine="284"/>
        <w:rPr>
          <w:ins w:id="118" w:author="Yushuang-cmcc" w:date="2025-10-16T01:33:00Z" w16du:dateUtc="2025-10-15T17:33:00Z"/>
          <w:rFonts w:eastAsia="Times New Roman"/>
          <w:bCs/>
          <w:u w:val="single"/>
          <w:lang w:eastAsia="en-GB"/>
        </w:rPr>
      </w:pPr>
      <w:ins w:id="119" w:author="Yushuang-cmcc" w:date="2025-10-16T01:33:00Z" w16du:dateUtc="2025-10-15T17:33:00Z">
        <w:r w:rsidRPr="00DE52FF">
          <w:rPr>
            <w:rFonts w:eastAsia="Times New Roman"/>
            <w:bCs/>
            <w:u w:val="single"/>
            <w:lang w:eastAsia="en-GB"/>
          </w:rPr>
          <w:t xml:space="preserve">- New </w:t>
        </w:r>
        <w:r w:rsidRPr="00DE52FF">
          <w:rPr>
            <w:rFonts w:eastAsiaTheme="minorEastAsia" w:hint="eastAsia"/>
            <w:bCs/>
            <w:u w:val="single"/>
            <w:lang w:eastAsia="zh-CN"/>
          </w:rPr>
          <w:t>r</w:t>
        </w:r>
        <w:r w:rsidRPr="00DE52FF">
          <w:rPr>
            <w:rFonts w:eastAsia="Times New Roman"/>
            <w:bCs/>
            <w:u w:val="single"/>
            <w:lang w:eastAsia="en-GB"/>
          </w:rPr>
          <w:t xml:space="preserve">equirements </w:t>
        </w:r>
        <w:r w:rsidRPr="00DE52FF">
          <w:rPr>
            <w:rFonts w:eastAsiaTheme="minorEastAsia" w:hint="eastAsia"/>
            <w:bCs/>
            <w:u w:val="single"/>
            <w:lang w:eastAsia="zh-CN"/>
          </w:rPr>
          <w:t xml:space="preserve">should </w:t>
        </w:r>
        <w:r w:rsidRPr="00DE52FF">
          <w:rPr>
            <w:rFonts w:eastAsia="Times New Roman"/>
            <w:bCs/>
            <w:u w:val="single"/>
            <w:lang w:eastAsia="en-GB"/>
          </w:rPr>
          <w:t xml:space="preserve">finalised by </w:t>
        </w:r>
        <w:r w:rsidRPr="00DE52FF">
          <w:rPr>
            <w:rFonts w:eastAsiaTheme="minorEastAsia" w:hint="eastAsia"/>
            <w:bCs/>
            <w:u w:val="single"/>
            <w:lang w:eastAsia="zh-CN"/>
          </w:rPr>
          <w:t>December</w:t>
        </w:r>
        <w:r w:rsidRPr="00DE52FF">
          <w:rPr>
            <w:rFonts w:eastAsia="Times New Roman"/>
            <w:bCs/>
            <w:u w:val="single"/>
            <w:lang w:eastAsia="en-GB"/>
          </w:rPr>
          <w:t xml:space="preserve"> 2026.</w:t>
        </w:r>
      </w:ins>
    </w:p>
    <w:p w14:paraId="48213B89" w14:textId="77777777" w:rsidR="00431F5A" w:rsidRPr="00DE52FF" w:rsidRDefault="00431F5A" w:rsidP="00431F5A">
      <w:pPr>
        <w:ind w:left="284" w:firstLine="284"/>
        <w:rPr>
          <w:ins w:id="120" w:author="Yushuang-cmcc" w:date="2025-10-16T01:33:00Z" w16du:dateUtc="2025-10-15T17:33:00Z"/>
          <w:rFonts w:eastAsiaTheme="minorEastAsia"/>
          <w:u w:val="single"/>
          <w:lang w:val="en-US" w:eastAsia="zh-CN"/>
        </w:rPr>
      </w:pPr>
      <w:ins w:id="121" w:author="Yushuang-cmcc" w:date="2025-10-16T01:33:00Z" w16du:dateUtc="2025-10-15T17:33:00Z">
        <w:r w:rsidRPr="00DE52FF">
          <w:rPr>
            <w:rFonts w:eastAsia="Times New Roman"/>
            <w:bCs/>
            <w:u w:val="single"/>
            <w:lang w:eastAsia="en-GB"/>
          </w:rPr>
          <w:t>- Potential solutions by March 2027, with the TR concluding no later than June 2027.</w:t>
        </w:r>
      </w:ins>
    </w:p>
    <w:p w14:paraId="1FFE864E" w14:textId="1B2CA675" w:rsidR="00A2678C" w:rsidRPr="002E5D92" w:rsidRDefault="007C6DE7" w:rsidP="007C6DE7">
      <w:pPr>
        <w:rPr>
          <w:b/>
          <w:lang w:val="en-US"/>
        </w:rPr>
      </w:pPr>
      <w:r w:rsidRPr="002E5D92">
        <w:rPr>
          <w:b/>
          <w:lang w:val="en-US"/>
        </w:rPr>
        <w:t xml:space="preserve">Proposal </w:t>
      </w:r>
      <w:ins w:id="122" w:author="Yushuang-cmcc" w:date="2025-10-16T02:09:00Z" w16du:dateUtc="2025-10-15T18:09:00Z">
        <w:r w:rsidR="00431F5A">
          <w:rPr>
            <w:rFonts w:hint="eastAsia"/>
            <w:b/>
            <w:lang w:val="en-US" w:eastAsia="zh-CN"/>
          </w:rPr>
          <w:t>3</w:t>
        </w:r>
      </w:ins>
      <w:del w:id="123" w:author="Yushuang-cmcc" w:date="2025-10-16T02:09:00Z" w16du:dateUtc="2025-10-15T18:09:00Z">
        <w:r w:rsidRPr="002E5D92" w:rsidDel="00431F5A">
          <w:rPr>
            <w:b/>
            <w:lang w:val="en-US"/>
          </w:rPr>
          <w:delText>2</w:delText>
        </w:r>
      </w:del>
      <w:r w:rsidRPr="002E5D92">
        <w:rPr>
          <w:b/>
          <w:lang w:val="en-US"/>
        </w:rPr>
        <w:t xml:space="preserve">: </w:t>
      </w:r>
    </w:p>
    <w:p w14:paraId="199D4777" w14:textId="12A41C16" w:rsidR="00046411" w:rsidRPr="00B571AD" w:rsidRDefault="00A2678C" w:rsidP="00046411">
      <w:pPr>
        <w:rPr>
          <w:rFonts w:eastAsia="Times New Roman"/>
          <w:u w:val="single"/>
          <w:lang w:eastAsia="en-GB"/>
        </w:rPr>
      </w:pPr>
      <w:r w:rsidRPr="00B571AD">
        <w:rPr>
          <w:rFonts w:eastAsia="Times New Roman"/>
          <w:u w:val="single"/>
          <w:lang w:eastAsia="en-GB"/>
        </w:rPr>
        <w:t>Introduce checkpoints to align with SA2 and RAN studies:</w:t>
      </w:r>
    </w:p>
    <w:p w14:paraId="33D5218F" w14:textId="77777777" w:rsidR="00E00015" w:rsidRPr="00E00015" w:rsidRDefault="00A2678C" w:rsidP="00E00015">
      <w:pPr>
        <w:pStyle w:val="affd"/>
        <w:numPr>
          <w:ilvl w:val="0"/>
          <w:numId w:val="8"/>
        </w:numPr>
        <w:ind w:left="464"/>
        <w:rPr>
          <w:rFonts w:eastAsiaTheme="minorEastAsia"/>
          <w:lang w:eastAsia="zh-CN"/>
        </w:rPr>
      </w:pPr>
      <w:r w:rsidRPr="00046411">
        <w:rPr>
          <w:rFonts w:eastAsia="Times New Roman"/>
          <w:u w:val="single"/>
          <w:lang w:eastAsia="en-GB"/>
        </w:rPr>
        <w:t>December 2026: discussion on how to split WIDs</w:t>
      </w:r>
      <w:ins w:id="124" w:author="Yushuang-cmcc" w:date="2025-10-15T17:39:00Z" w16du:dateUtc="2025-10-15T09:39:00Z">
        <w:r w:rsidR="003D40DB">
          <w:rPr>
            <w:rFonts w:eastAsiaTheme="minorEastAsia" w:hint="eastAsia"/>
            <w:u w:val="single"/>
            <w:lang w:eastAsia="zh-CN"/>
          </w:rPr>
          <w:t>/SIDs</w:t>
        </w:r>
      </w:ins>
      <w:r w:rsidRPr="00046411">
        <w:rPr>
          <w:rFonts w:eastAsia="Times New Roman"/>
          <w:u w:val="single"/>
          <w:lang w:eastAsia="en-GB"/>
        </w:rPr>
        <w:t xml:space="preserve"> based on SID conclusions and other WG requirements.</w:t>
      </w:r>
    </w:p>
    <w:p w14:paraId="33BF681E" w14:textId="77777777" w:rsidR="00E00015" w:rsidRPr="00E00015" w:rsidRDefault="00E00015" w:rsidP="00E00015">
      <w:pPr>
        <w:pStyle w:val="affd"/>
        <w:numPr>
          <w:ilvl w:val="0"/>
          <w:numId w:val="8"/>
        </w:numPr>
        <w:ind w:left="464"/>
        <w:rPr>
          <w:rFonts w:eastAsiaTheme="minorEastAsia"/>
          <w:lang w:eastAsia="zh-CN"/>
        </w:rPr>
      </w:pPr>
      <w:r w:rsidRPr="00E00015">
        <w:rPr>
          <w:rFonts w:eastAsia="Times New Roman"/>
          <w:u w:val="single"/>
          <w:lang w:eastAsia="en-GB"/>
        </w:rPr>
        <w:t xml:space="preserve">Additional checkpoints with </w:t>
      </w:r>
      <w:ins w:id="125" w:author="Yushuang-cmcc" w:date="2025-10-15T18:41:00Z" w16du:dateUtc="2025-10-15T10:41:00Z">
        <w:r w:rsidRPr="00E00015">
          <w:rPr>
            <w:rFonts w:eastAsiaTheme="minorEastAsia" w:hint="eastAsia"/>
            <w:u w:val="single"/>
            <w:lang w:eastAsia="zh-CN"/>
          </w:rPr>
          <w:t xml:space="preserve">SA1, </w:t>
        </w:r>
      </w:ins>
      <w:r w:rsidRPr="00E00015">
        <w:rPr>
          <w:rFonts w:eastAsia="Times New Roman"/>
          <w:u w:val="single"/>
          <w:lang w:eastAsia="en-GB"/>
        </w:rPr>
        <w:t>SA2 and RAN2/RAN3, with timing depending on topics needing alignment.</w:t>
      </w:r>
    </w:p>
    <w:p w14:paraId="0BB60555" w14:textId="4F88660C" w:rsidR="00E00015" w:rsidRPr="00E00015" w:rsidRDefault="00E00015" w:rsidP="00E00015">
      <w:pPr>
        <w:ind w:left="104"/>
        <w:rPr>
          <w:rFonts w:eastAsiaTheme="minorEastAsia"/>
          <w:i/>
          <w:iCs/>
          <w:lang w:eastAsia="zh-CN"/>
        </w:rPr>
      </w:pPr>
      <w:r w:rsidRPr="00E00015">
        <w:rPr>
          <w:rFonts w:eastAsiaTheme="minorEastAsia"/>
          <w:bCs/>
          <w:i/>
          <w:iCs/>
          <w:lang w:val="en-US" w:eastAsia="zh-CN"/>
        </w:rPr>
        <w:t>Note: The checkpoints timing may be adjusted according to the overall 6G work progress</w:t>
      </w:r>
      <w:ins w:id="126" w:author="Yushuang-cmcc" w:date="2025-10-15T17:30:00Z" w16du:dateUtc="2025-10-15T09:30:00Z">
        <w:r w:rsidRPr="00E00015">
          <w:rPr>
            <w:rFonts w:eastAsiaTheme="minorEastAsia" w:hint="eastAsia"/>
            <w:bCs/>
            <w:i/>
            <w:iCs/>
            <w:lang w:val="en-US" w:eastAsia="zh-CN"/>
          </w:rPr>
          <w:t>, c</w:t>
        </w:r>
      </w:ins>
      <w:ins w:id="127" w:author="Yushuang-cmcc" w:date="2025-10-15T17:32:00Z" w16du:dateUtc="2025-10-15T09:32:00Z">
        <w:r w:rsidRPr="00E00015">
          <w:rPr>
            <w:rFonts w:eastAsiaTheme="minorEastAsia" w:hint="eastAsia"/>
            <w:bCs/>
            <w:i/>
            <w:iCs/>
            <w:lang w:val="en-US" w:eastAsia="zh-CN"/>
          </w:rPr>
          <w:t>loud</w:t>
        </w:r>
      </w:ins>
      <w:ins w:id="128" w:author="Yushuang-cmcc" w:date="2025-10-15T17:30:00Z" w16du:dateUtc="2025-10-15T09:30:00Z">
        <w:r w:rsidRPr="00E00015">
          <w:rPr>
            <w:rFonts w:eastAsiaTheme="minorEastAsia" w:hint="eastAsia"/>
            <w:bCs/>
            <w:i/>
            <w:iCs/>
            <w:lang w:val="en-US" w:eastAsia="zh-CN"/>
          </w:rPr>
          <w:t xml:space="preserve"> be </w:t>
        </w:r>
      </w:ins>
      <w:ins w:id="129" w:author="Yushuang-cmcc" w:date="2025-10-15T17:31:00Z" w16du:dateUtc="2025-10-15T09:31:00Z">
        <w:r w:rsidRPr="00E00015">
          <w:rPr>
            <w:rFonts w:eastAsiaTheme="minorEastAsia" w:hint="eastAsia"/>
            <w:bCs/>
            <w:i/>
            <w:iCs/>
            <w:lang w:val="en-US" w:eastAsia="zh-CN"/>
          </w:rPr>
          <w:t>co</w:t>
        </w:r>
      </w:ins>
      <w:ins w:id="130" w:author="Yushuang-cmcc" w:date="2025-10-15T17:32:00Z" w16du:dateUtc="2025-10-15T09:32:00Z">
        <w:r w:rsidRPr="00E00015">
          <w:rPr>
            <w:rFonts w:eastAsiaTheme="minorEastAsia" w:hint="eastAsia"/>
            <w:bCs/>
            <w:i/>
            <w:iCs/>
            <w:lang w:val="en-US" w:eastAsia="zh-CN"/>
          </w:rPr>
          <w:t>ordinat</w:t>
        </w:r>
      </w:ins>
      <w:ins w:id="131" w:author="Yushuang-cmcc" w:date="2025-10-15T17:31:00Z" w16du:dateUtc="2025-10-15T09:31:00Z">
        <w:r w:rsidRPr="00E00015">
          <w:rPr>
            <w:rFonts w:eastAsiaTheme="minorEastAsia" w:hint="eastAsia"/>
            <w:bCs/>
            <w:i/>
            <w:iCs/>
            <w:lang w:val="en-US" w:eastAsia="zh-CN"/>
          </w:rPr>
          <w:t>ed by Rapporte</w:t>
        </w:r>
      </w:ins>
      <w:ins w:id="132" w:author="Yushuang-cmcc" w:date="2025-10-15T17:32:00Z" w16du:dateUtc="2025-10-15T09:32:00Z">
        <w:r w:rsidRPr="00E00015">
          <w:rPr>
            <w:rFonts w:eastAsiaTheme="minorEastAsia" w:hint="eastAsia"/>
            <w:bCs/>
            <w:i/>
            <w:iCs/>
            <w:lang w:val="en-US" w:eastAsia="zh-CN"/>
          </w:rPr>
          <w:t>u</w:t>
        </w:r>
      </w:ins>
      <w:ins w:id="133" w:author="Yushuang-cmcc" w:date="2025-10-15T17:31:00Z" w16du:dateUtc="2025-10-15T09:31:00Z">
        <w:r w:rsidRPr="00E00015">
          <w:rPr>
            <w:rFonts w:eastAsiaTheme="minorEastAsia" w:hint="eastAsia"/>
            <w:bCs/>
            <w:i/>
            <w:iCs/>
            <w:lang w:val="en-US" w:eastAsia="zh-CN"/>
          </w:rPr>
          <w:t xml:space="preserve">rs with </w:t>
        </w:r>
      </w:ins>
      <w:ins w:id="134" w:author="Yushuang-cmcc" w:date="2025-10-15T17:32:00Z" w16du:dateUtc="2025-10-15T09:32:00Z">
        <w:r w:rsidRPr="00E00015">
          <w:rPr>
            <w:rFonts w:eastAsiaTheme="minorEastAsia" w:hint="eastAsia"/>
            <w:bCs/>
            <w:i/>
            <w:iCs/>
            <w:lang w:val="en-US" w:eastAsia="zh-CN"/>
          </w:rPr>
          <w:t>Chairs</w:t>
        </w:r>
      </w:ins>
      <w:r w:rsidRPr="00E00015">
        <w:rPr>
          <w:rFonts w:eastAsiaTheme="minorEastAsia"/>
          <w:bCs/>
          <w:i/>
          <w:iCs/>
          <w:lang w:val="en-US" w:eastAsia="zh-CN"/>
        </w:rPr>
        <w:t>.</w:t>
      </w:r>
    </w:p>
    <w:p w14:paraId="037307E2" w14:textId="54B1C224" w:rsidR="002100E6" w:rsidRPr="002E5D92" w:rsidRDefault="005A75A5" w:rsidP="00A2678C">
      <w:pPr>
        <w:rPr>
          <w:b/>
        </w:rPr>
      </w:pPr>
      <w:r w:rsidRPr="002E5D92">
        <w:rPr>
          <w:b/>
        </w:rPr>
        <w:t xml:space="preserve">Proposal </w:t>
      </w:r>
      <w:ins w:id="135" w:author="Yushuang-cmcc" w:date="2025-10-16T01:34:00Z" w16du:dateUtc="2025-10-15T17:34:00Z">
        <w:r w:rsidR="00E00015">
          <w:rPr>
            <w:rFonts w:hint="eastAsia"/>
            <w:b/>
            <w:lang w:eastAsia="zh-CN"/>
          </w:rPr>
          <w:t>4</w:t>
        </w:r>
      </w:ins>
      <w:del w:id="136" w:author="Yushuang-cmcc" w:date="2025-10-16T01:34:00Z" w16du:dateUtc="2025-10-15T17:34:00Z">
        <w:r w:rsidRPr="002E5D92" w:rsidDel="00E00015">
          <w:rPr>
            <w:b/>
          </w:rPr>
          <w:delText>3</w:delText>
        </w:r>
      </w:del>
      <w:r w:rsidRPr="002E5D92">
        <w:rPr>
          <w:b/>
        </w:rPr>
        <w:t xml:space="preserve">: </w:t>
      </w:r>
    </w:p>
    <w:p w14:paraId="6272946A" w14:textId="131627E6" w:rsidR="00A2678C" w:rsidRPr="00A2678C" w:rsidRDefault="00A2678C" w:rsidP="007D2575">
      <w:pPr>
        <w:rPr>
          <w:bCs/>
          <w:u w:val="single"/>
        </w:rPr>
      </w:pPr>
      <w:r w:rsidRPr="00A2678C">
        <w:rPr>
          <w:bCs/>
          <w:u w:val="single"/>
        </w:rPr>
        <w:t xml:space="preserve">The study should begin by examining 5G OAM capabilities to identify gaps, use cases, and requirements that 6G </w:t>
      </w:r>
      <w:r w:rsidR="00901333">
        <w:rPr>
          <w:rFonts w:hint="eastAsia"/>
          <w:bCs/>
          <w:u w:val="single"/>
          <w:lang w:eastAsia="zh-CN"/>
        </w:rPr>
        <w:t xml:space="preserve">OAM </w:t>
      </w:r>
      <w:r w:rsidRPr="00A2678C">
        <w:rPr>
          <w:bCs/>
          <w:u w:val="single"/>
        </w:rPr>
        <w:t>is expected to address, guiding the subsequent development of potential solutions and ensuring the framework supports new 6G features and services.</w:t>
      </w:r>
    </w:p>
    <w:p w14:paraId="2A60C9E3" w14:textId="54E633DC" w:rsidR="00213255" w:rsidRPr="002E5D92" w:rsidRDefault="005A75A5" w:rsidP="007C6DE7">
      <w:pPr>
        <w:rPr>
          <w:b/>
        </w:rPr>
      </w:pPr>
      <w:r w:rsidRPr="002E5D92">
        <w:rPr>
          <w:b/>
        </w:rPr>
        <w:t xml:space="preserve">Proposal </w:t>
      </w:r>
      <w:ins w:id="137" w:author="Yushuang-cmcc" w:date="2025-10-16T01:34:00Z" w16du:dateUtc="2025-10-15T17:34:00Z">
        <w:r w:rsidR="00E00015">
          <w:rPr>
            <w:rFonts w:hint="eastAsia"/>
            <w:b/>
            <w:lang w:eastAsia="zh-CN"/>
          </w:rPr>
          <w:t>5</w:t>
        </w:r>
      </w:ins>
      <w:del w:id="138" w:author="Yushuang-cmcc" w:date="2025-10-16T01:34:00Z" w16du:dateUtc="2025-10-15T17:34:00Z">
        <w:r w:rsidRPr="002E5D92" w:rsidDel="00E00015">
          <w:rPr>
            <w:b/>
          </w:rPr>
          <w:delText>4</w:delText>
        </w:r>
      </w:del>
      <w:r w:rsidRPr="002E5D92">
        <w:rPr>
          <w:b/>
        </w:rPr>
        <w:t xml:space="preserve">: </w:t>
      </w:r>
    </w:p>
    <w:p w14:paraId="682BF7CB" w14:textId="213DB625" w:rsidR="006C7554" w:rsidDel="00427C7A" w:rsidRDefault="00A2678C" w:rsidP="007D2575">
      <w:pPr>
        <w:rPr>
          <w:del w:id="139" w:author="Yushuang-cmcc" w:date="2025-10-16T09:28:00Z" w16du:dateUtc="2025-10-16T01:28:00Z"/>
          <w:lang w:eastAsia="zh-CN"/>
        </w:rPr>
      </w:pPr>
      <w:r w:rsidRPr="00A2678C">
        <w:rPr>
          <w:bCs/>
          <w:u w:val="single"/>
          <w:lang w:val="en-US"/>
        </w:rPr>
        <w:lastRenderedPageBreak/>
        <w:t>Endorse an overall principle to create lean and streamlined standards for 6G OAM, reducing the number of specifications while enhancing the usability of core specifications.</w:t>
      </w:r>
    </w:p>
    <w:p w14:paraId="79CE0EF8" w14:textId="2321A2D0" w:rsidR="006C7554" w:rsidRPr="006C7554" w:rsidDel="00427C7A" w:rsidRDefault="006C7554" w:rsidP="006C7554">
      <w:pPr>
        <w:rPr>
          <w:del w:id="140" w:author="Yushuang-cmcc" w:date="2025-10-16T09:28:00Z" w16du:dateUtc="2025-10-16T01:28:00Z"/>
          <w:b/>
          <w:bCs/>
        </w:rPr>
      </w:pPr>
      <w:del w:id="141" w:author="Yushuang-cmcc" w:date="2025-10-16T09:28:00Z" w16du:dateUtc="2025-10-16T01:28:00Z">
        <w:r w:rsidRPr="006C7554" w:rsidDel="00427C7A">
          <w:rPr>
            <w:b/>
            <w:bCs/>
          </w:rPr>
          <w:delText xml:space="preserve">Proposal </w:delText>
        </w:r>
      </w:del>
      <w:del w:id="142" w:author="Yushuang-cmcc" w:date="2025-10-16T01:34:00Z" w16du:dateUtc="2025-10-15T17:34:00Z">
        <w:r w:rsidRPr="006C7554" w:rsidDel="00E00015">
          <w:rPr>
            <w:b/>
            <w:bCs/>
          </w:rPr>
          <w:delText>5</w:delText>
        </w:r>
      </w:del>
      <w:del w:id="143" w:author="Yushuang-cmcc" w:date="2025-10-16T09:28:00Z" w16du:dateUtc="2025-10-16T01:28:00Z">
        <w:r w:rsidRPr="006C7554" w:rsidDel="00427C7A">
          <w:rPr>
            <w:b/>
            <w:bCs/>
          </w:rPr>
          <w:delText>:</w:delText>
        </w:r>
      </w:del>
    </w:p>
    <w:p w14:paraId="71213355" w14:textId="45B89F31" w:rsidR="006C7554" w:rsidRPr="006C7554" w:rsidDel="00427C7A" w:rsidRDefault="006C7554" w:rsidP="00046411">
      <w:pPr>
        <w:rPr>
          <w:del w:id="144" w:author="Yushuang-cmcc" w:date="2025-10-16T09:28:00Z" w16du:dateUtc="2025-10-16T01:28:00Z"/>
          <w:bCs/>
          <w:u w:val="single"/>
          <w:lang w:val="en-US" w:eastAsia="zh-CN"/>
        </w:rPr>
      </w:pPr>
      <w:del w:id="145" w:author="Yushuang-cmcc" w:date="2025-10-16T09:28:00Z" w16du:dateUtc="2025-10-16T01:28:00Z">
        <w:r w:rsidRPr="006C7554" w:rsidDel="00427C7A">
          <w:rPr>
            <w:rFonts w:eastAsia="Times New Roman"/>
            <w:u w:val="single"/>
            <w:lang w:eastAsia="en-GB"/>
          </w:rPr>
          <w:delText>Implement a phased approach and topic prioritisation for the 6G OAM study:</w:delText>
        </w:r>
      </w:del>
    </w:p>
    <w:p w14:paraId="21BB2BCE" w14:textId="1D8EE3F3" w:rsidR="006C7554" w:rsidRPr="006C7554" w:rsidDel="00427C7A" w:rsidRDefault="006C7554" w:rsidP="00B0399A">
      <w:pPr>
        <w:numPr>
          <w:ilvl w:val="0"/>
          <w:numId w:val="7"/>
        </w:numPr>
        <w:tabs>
          <w:tab w:val="num" w:pos="1856"/>
        </w:tabs>
        <w:spacing w:before="100" w:beforeAutospacing="1" w:after="100" w:afterAutospacing="1"/>
        <w:ind w:left="464"/>
        <w:rPr>
          <w:del w:id="146" w:author="Yushuang-cmcc" w:date="2025-10-16T09:28:00Z" w16du:dateUtc="2025-10-16T01:28:00Z"/>
          <w:rFonts w:eastAsia="Times New Roman"/>
          <w:u w:val="single"/>
          <w:lang w:eastAsia="en-GB"/>
        </w:rPr>
      </w:pPr>
      <w:del w:id="147" w:author="Yushuang-cmcc" w:date="2025-10-16T09:28:00Z" w16du:dateUtc="2025-10-16T01:28:00Z">
        <w:r w:rsidRPr="006C7554" w:rsidDel="00427C7A">
          <w:rPr>
            <w:rFonts w:eastAsia="Times New Roman"/>
            <w:u w:val="single"/>
            <w:lang w:eastAsia="en-GB"/>
          </w:rPr>
          <w:delText>Define a sequence of discussion phases with specific topics assigned to each phase.</w:delText>
        </w:r>
      </w:del>
    </w:p>
    <w:p w14:paraId="248C5547" w14:textId="5971FB1E" w:rsidR="006C7554" w:rsidRPr="006C7554" w:rsidDel="00427C7A" w:rsidRDefault="006C7554" w:rsidP="00B0399A">
      <w:pPr>
        <w:numPr>
          <w:ilvl w:val="0"/>
          <w:numId w:val="7"/>
        </w:numPr>
        <w:tabs>
          <w:tab w:val="num" w:pos="1856"/>
        </w:tabs>
        <w:spacing w:before="100" w:beforeAutospacing="1" w:after="100" w:afterAutospacing="1"/>
        <w:ind w:left="464"/>
        <w:rPr>
          <w:del w:id="148" w:author="Yushuang-cmcc" w:date="2025-10-16T09:28:00Z" w16du:dateUtc="2025-10-16T01:28:00Z"/>
          <w:rFonts w:eastAsia="Times New Roman"/>
          <w:u w:val="single"/>
          <w:lang w:eastAsia="en-GB"/>
        </w:rPr>
      </w:pPr>
      <w:del w:id="149" w:author="Yushuang-cmcc" w:date="2025-10-16T09:28:00Z" w16du:dateUtc="2025-10-16T01:28:00Z">
        <w:r w:rsidRPr="006C7554" w:rsidDel="00427C7A">
          <w:rPr>
            <w:rFonts w:eastAsia="Times New Roman"/>
            <w:u w:val="single"/>
            <w:lang w:eastAsia="en-GB"/>
          </w:rPr>
          <w:delText>Allocate a pre-determined number of meetings per topic or phase to ensure focused and efficient deliberation.</w:delText>
        </w:r>
      </w:del>
    </w:p>
    <w:p w14:paraId="36B05DA9" w14:textId="28929800" w:rsidR="006C7554" w:rsidRPr="006C7554" w:rsidDel="00427C7A" w:rsidRDefault="006C7554" w:rsidP="00B0399A">
      <w:pPr>
        <w:numPr>
          <w:ilvl w:val="0"/>
          <w:numId w:val="7"/>
        </w:numPr>
        <w:tabs>
          <w:tab w:val="num" w:pos="1856"/>
        </w:tabs>
        <w:spacing w:before="100" w:beforeAutospacing="1" w:after="100" w:afterAutospacing="1"/>
        <w:ind w:left="464"/>
        <w:rPr>
          <w:del w:id="150" w:author="Yushuang-cmcc" w:date="2025-10-16T09:28:00Z" w16du:dateUtc="2025-10-16T01:28:00Z"/>
          <w:rFonts w:eastAsia="Times New Roman"/>
          <w:u w:val="single"/>
          <w:lang w:eastAsia="en-GB"/>
        </w:rPr>
      </w:pPr>
      <w:del w:id="151" w:author="Yushuang-cmcc" w:date="2025-10-16T09:28:00Z" w16du:dateUtc="2025-10-16T01:28:00Z">
        <w:r w:rsidRPr="006C7554" w:rsidDel="00427C7A">
          <w:rPr>
            <w:rFonts w:eastAsia="Times New Roman"/>
            <w:u w:val="single"/>
            <w:lang w:eastAsia="en-GB"/>
          </w:rPr>
          <w:delText>Share the phased plan in advance to enable preparation and effective contributions.</w:delText>
        </w:r>
      </w:del>
    </w:p>
    <w:p w14:paraId="2705E035" w14:textId="4FB08CB5" w:rsidR="006C7554" w:rsidRPr="006C7554" w:rsidDel="00427C7A" w:rsidRDefault="006C7554" w:rsidP="00B0399A">
      <w:pPr>
        <w:numPr>
          <w:ilvl w:val="0"/>
          <w:numId w:val="7"/>
        </w:numPr>
        <w:tabs>
          <w:tab w:val="num" w:pos="1856"/>
        </w:tabs>
        <w:spacing w:before="100" w:beforeAutospacing="1" w:after="100" w:afterAutospacing="1"/>
        <w:ind w:left="464"/>
        <w:rPr>
          <w:del w:id="152" w:author="Yushuang-cmcc" w:date="2025-10-16T09:28:00Z" w16du:dateUtc="2025-10-16T01:28:00Z"/>
          <w:rFonts w:eastAsia="Times New Roman"/>
          <w:u w:val="single"/>
          <w:lang w:eastAsia="en-GB"/>
        </w:rPr>
      </w:pPr>
      <w:del w:id="153" w:author="Yushuang-cmcc" w:date="2025-10-16T09:28:00Z" w16du:dateUtc="2025-10-16T01:28:00Z">
        <w:r w:rsidRPr="006C7554" w:rsidDel="00427C7A">
          <w:rPr>
            <w:rFonts w:eastAsia="Times New Roman"/>
            <w:u w:val="single"/>
            <w:lang w:eastAsia="en-GB"/>
          </w:rPr>
          <w:delText>Plan the phases to accommodate synchronization with requirements and progress of other WGs, such as SA2 and RAN, to ensure aligned outcomes.</w:delText>
        </w:r>
      </w:del>
    </w:p>
    <w:p w14:paraId="684F362F" w14:textId="4312CD47" w:rsidR="00B45A0A" w:rsidRDefault="006C7554" w:rsidP="00427C7A">
      <w:pPr>
        <w:rPr>
          <w:i/>
        </w:rPr>
      </w:pPr>
      <w:del w:id="154" w:author="Yushuang-cmcc" w:date="2025-10-16T09:28:00Z" w16du:dateUtc="2025-10-16T01:28:00Z">
        <w:r w:rsidRPr="006C7554" w:rsidDel="00427C7A">
          <w:rPr>
            <w:rFonts w:eastAsia="Times New Roman"/>
            <w:u w:val="single"/>
            <w:lang w:eastAsia="en-GB"/>
          </w:rPr>
          <w:delText>This approach will improve discussion quality, streamline meeting management, and support timely progress in the 6G OAM study while maintaining cross-WG consistency.</w:delText>
        </w:r>
      </w:del>
    </w:p>
    <w:sectPr w:rsidR="00B45A0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2E27" w14:textId="77777777" w:rsidR="00D27C8D" w:rsidRDefault="00D27C8D">
      <w:r>
        <w:separator/>
      </w:r>
    </w:p>
  </w:endnote>
  <w:endnote w:type="continuationSeparator" w:id="0">
    <w:p w14:paraId="6014CEAD" w14:textId="77777777" w:rsidR="00D27C8D" w:rsidRDefault="00D2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EA9F" w14:textId="77777777" w:rsidR="00D27C8D" w:rsidRDefault="00D27C8D">
      <w:r>
        <w:separator/>
      </w:r>
    </w:p>
  </w:footnote>
  <w:footnote w:type="continuationSeparator" w:id="0">
    <w:p w14:paraId="24B974AB" w14:textId="77777777" w:rsidR="00D27C8D" w:rsidRDefault="00D27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02873636"/>
    <w:multiLevelType w:val="multilevel"/>
    <w:tmpl w:val="02E6739C"/>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4" w15:restartNumberingAfterBreak="0">
    <w:nsid w:val="0768630E"/>
    <w:multiLevelType w:val="multilevel"/>
    <w:tmpl w:val="C3925EC8"/>
    <w:lvl w:ilvl="0">
      <w:start w:val="1"/>
      <w:numFmt w:val="decimal"/>
      <w:lvlText w:val="%1."/>
      <w:lvlJc w:val="left"/>
      <w:pPr>
        <w:tabs>
          <w:tab w:val="num" w:pos="644"/>
        </w:tabs>
        <w:ind w:left="644" w:hanging="360"/>
      </w:pPr>
      <w:rPr>
        <w:rFonts w:eastAsiaTheme="minorEastAsia"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144312AC"/>
    <w:multiLevelType w:val="multilevel"/>
    <w:tmpl w:val="02E6739C"/>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6" w15:restartNumberingAfterBreak="0">
    <w:nsid w:val="245876DB"/>
    <w:multiLevelType w:val="multilevel"/>
    <w:tmpl w:val="8BDE62CC"/>
    <w:lvl w:ilvl="0">
      <w:start w:val="2"/>
      <w:numFmt w:val="decimal"/>
      <w:lvlText w:val="%1."/>
      <w:lvlJc w:val="left"/>
      <w:pPr>
        <w:tabs>
          <w:tab w:val="num" w:pos="1212"/>
        </w:tabs>
        <w:ind w:left="1212" w:hanging="360"/>
      </w:pPr>
      <w:rPr>
        <w:rFonts w:hint="eastAsia"/>
      </w:rPr>
    </w:lvl>
    <w:lvl w:ilvl="1">
      <w:start w:val="1"/>
      <w:numFmt w:val="decimal"/>
      <w:lvlText w:val="%2."/>
      <w:lvlJc w:val="left"/>
      <w:pPr>
        <w:tabs>
          <w:tab w:val="num" w:pos="1932"/>
        </w:tabs>
        <w:ind w:left="1932" w:hanging="360"/>
      </w:pPr>
      <w:rPr>
        <w:rFonts w:hint="eastAsia"/>
      </w:rPr>
    </w:lvl>
    <w:lvl w:ilvl="2">
      <w:start w:val="1"/>
      <w:numFmt w:val="decimal"/>
      <w:lvlText w:val="%3."/>
      <w:lvlJc w:val="left"/>
      <w:pPr>
        <w:tabs>
          <w:tab w:val="num" w:pos="2652"/>
        </w:tabs>
        <w:ind w:left="2652" w:hanging="360"/>
      </w:pPr>
      <w:rPr>
        <w:rFonts w:hint="eastAsia"/>
      </w:rPr>
    </w:lvl>
    <w:lvl w:ilvl="3">
      <w:start w:val="1"/>
      <w:numFmt w:val="decimal"/>
      <w:lvlText w:val="%4."/>
      <w:lvlJc w:val="left"/>
      <w:pPr>
        <w:tabs>
          <w:tab w:val="num" w:pos="3372"/>
        </w:tabs>
        <w:ind w:left="3372" w:hanging="360"/>
      </w:pPr>
      <w:rPr>
        <w:rFonts w:hint="eastAsia"/>
      </w:rPr>
    </w:lvl>
    <w:lvl w:ilvl="4">
      <w:start w:val="1"/>
      <w:numFmt w:val="decimal"/>
      <w:lvlText w:val="%5."/>
      <w:lvlJc w:val="left"/>
      <w:pPr>
        <w:tabs>
          <w:tab w:val="num" w:pos="4092"/>
        </w:tabs>
        <w:ind w:left="4092" w:hanging="360"/>
      </w:pPr>
      <w:rPr>
        <w:rFonts w:hint="eastAsia"/>
      </w:rPr>
    </w:lvl>
    <w:lvl w:ilvl="5">
      <w:start w:val="1"/>
      <w:numFmt w:val="decimal"/>
      <w:lvlText w:val="%6."/>
      <w:lvlJc w:val="left"/>
      <w:pPr>
        <w:tabs>
          <w:tab w:val="num" w:pos="4812"/>
        </w:tabs>
        <w:ind w:left="4812" w:hanging="360"/>
      </w:pPr>
      <w:rPr>
        <w:rFonts w:hint="eastAsia"/>
      </w:rPr>
    </w:lvl>
    <w:lvl w:ilvl="6">
      <w:start w:val="1"/>
      <w:numFmt w:val="decimal"/>
      <w:lvlText w:val="%7."/>
      <w:lvlJc w:val="left"/>
      <w:pPr>
        <w:tabs>
          <w:tab w:val="num" w:pos="5532"/>
        </w:tabs>
        <w:ind w:left="5532" w:hanging="360"/>
      </w:pPr>
      <w:rPr>
        <w:rFonts w:hint="eastAsia"/>
      </w:rPr>
    </w:lvl>
    <w:lvl w:ilvl="7">
      <w:start w:val="1"/>
      <w:numFmt w:val="decimal"/>
      <w:lvlText w:val="%8."/>
      <w:lvlJc w:val="left"/>
      <w:pPr>
        <w:tabs>
          <w:tab w:val="num" w:pos="6252"/>
        </w:tabs>
        <w:ind w:left="6252" w:hanging="360"/>
      </w:pPr>
      <w:rPr>
        <w:rFonts w:hint="eastAsia"/>
      </w:rPr>
    </w:lvl>
    <w:lvl w:ilvl="8">
      <w:start w:val="1"/>
      <w:numFmt w:val="decimal"/>
      <w:lvlText w:val="%9."/>
      <w:lvlJc w:val="left"/>
      <w:pPr>
        <w:tabs>
          <w:tab w:val="num" w:pos="6972"/>
        </w:tabs>
        <w:ind w:left="6972" w:hanging="360"/>
      </w:pPr>
      <w:rPr>
        <w:rFonts w:hint="eastAsia"/>
      </w:rPr>
    </w:lvl>
  </w:abstractNum>
  <w:abstractNum w:abstractNumId="7" w15:restartNumberingAfterBreak="0">
    <w:nsid w:val="2A7515CE"/>
    <w:multiLevelType w:val="hybridMultilevel"/>
    <w:tmpl w:val="E2FC59AE"/>
    <w:lvl w:ilvl="0" w:tplc="FFFFFFFF">
      <w:start w:val="1"/>
      <w:numFmt w:val="bullet"/>
      <w:lvlText w:val=""/>
      <w:lvlJc w:val="left"/>
      <w:pPr>
        <w:ind w:left="720" w:hanging="360"/>
      </w:pPr>
      <w:rPr>
        <w:rFonts w:ascii="Wingdings" w:hAnsi="Wingdings" w:hint="default"/>
      </w:rPr>
    </w:lvl>
    <w:lvl w:ilvl="1" w:tplc="04090003">
      <w:start w:val="1"/>
      <w:numFmt w:val="bullet"/>
      <w:lvlText w:val=""/>
      <w:lvlJc w:val="left"/>
      <w:pPr>
        <w:ind w:left="1212"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DC733C"/>
    <w:multiLevelType w:val="hybridMultilevel"/>
    <w:tmpl w:val="B314970A"/>
    <w:lvl w:ilvl="0" w:tplc="98DE106C">
      <w:start w:val="1"/>
      <w:numFmt w:val="decimal"/>
      <w:lvlText w:val="%1."/>
      <w:lvlJc w:val="left"/>
      <w:pPr>
        <w:ind w:left="724" w:hanging="440"/>
      </w:pPr>
      <w:rPr>
        <w:rFonts w:eastAsiaTheme="minorEastAsia"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9" w15:restartNumberingAfterBreak="0">
    <w:nsid w:val="5BDC3F46"/>
    <w:multiLevelType w:val="multilevel"/>
    <w:tmpl w:val="3D86B6DE"/>
    <w:lvl w:ilvl="0">
      <w:start w:val="6"/>
      <w:numFmt w:val="bullet"/>
      <w:lvlText w:val="-"/>
      <w:lvlJc w:val="left"/>
      <w:pPr>
        <w:tabs>
          <w:tab w:val="num" w:pos="720"/>
        </w:tabs>
        <w:ind w:left="720" w:hanging="360"/>
      </w:pPr>
      <w:rPr>
        <w:rFonts w:ascii="Times New Roman" w:eastAsia="Batang"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06477"/>
    <w:multiLevelType w:val="hybridMultilevel"/>
    <w:tmpl w:val="1D1C431A"/>
    <w:lvl w:ilvl="0" w:tplc="98DE106C">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1" w15:restartNumberingAfterBreak="0">
    <w:nsid w:val="77596603"/>
    <w:multiLevelType w:val="hybridMultilevel"/>
    <w:tmpl w:val="B07E3E34"/>
    <w:lvl w:ilvl="0" w:tplc="FFFFFFFF">
      <w:start w:val="1"/>
      <w:numFmt w:val="bullet"/>
      <w:lvlText w:val=""/>
      <w:lvlJc w:val="left"/>
      <w:pPr>
        <w:ind w:left="720" w:hanging="360"/>
      </w:pPr>
      <w:rPr>
        <w:rFonts w:ascii="Wingdings" w:hAnsi="Wingdings" w:hint="default"/>
      </w:rPr>
    </w:lvl>
    <w:lvl w:ilvl="1" w:tplc="04090003">
      <w:start w:val="1"/>
      <w:numFmt w:val="bullet"/>
      <w:lvlText w:val=""/>
      <w:lvlJc w:val="left"/>
      <w:pPr>
        <w:ind w:left="1212"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0453423">
    <w:abstractNumId w:val="2"/>
  </w:num>
  <w:num w:numId="2" w16cid:durableId="1004472206">
    <w:abstractNumId w:val="1"/>
  </w:num>
  <w:num w:numId="3" w16cid:durableId="787774033">
    <w:abstractNumId w:val="0"/>
  </w:num>
  <w:num w:numId="4" w16cid:durableId="1320303560">
    <w:abstractNumId w:val="3"/>
  </w:num>
  <w:num w:numId="5" w16cid:durableId="1194421711">
    <w:abstractNumId w:val="7"/>
  </w:num>
  <w:num w:numId="6" w16cid:durableId="1424105892">
    <w:abstractNumId w:val="11"/>
  </w:num>
  <w:num w:numId="7" w16cid:durableId="968897923">
    <w:abstractNumId w:val="4"/>
  </w:num>
  <w:num w:numId="8" w16cid:durableId="1402288206">
    <w:abstractNumId w:val="10"/>
  </w:num>
  <w:num w:numId="9" w16cid:durableId="364796145">
    <w:abstractNumId w:val="8"/>
  </w:num>
  <w:num w:numId="10" w16cid:durableId="639918440">
    <w:abstractNumId w:val="9"/>
  </w:num>
  <w:num w:numId="11" w16cid:durableId="386681479">
    <w:abstractNumId w:val="5"/>
  </w:num>
  <w:num w:numId="12" w16cid:durableId="1389764980">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cmcc">
    <w15:presenceInfo w15:providerId="None" w15:userId="Yushuang-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NDGytLA0NTdX0lEKTi0uzszPAykwNK4FAAg9BxQtAAAA"/>
  </w:docVars>
  <w:rsids>
    <w:rsidRoot w:val="00E30155"/>
    <w:rsid w:val="00002D28"/>
    <w:rsid w:val="00003321"/>
    <w:rsid w:val="00005538"/>
    <w:rsid w:val="00006954"/>
    <w:rsid w:val="00010CE9"/>
    <w:rsid w:val="00012515"/>
    <w:rsid w:val="000230A3"/>
    <w:rsid w:val="00032F2F"/>
    <w:rsid w:val="0004003B"/>
    <w:rsid w:val="00046389"/>
    <w:rsid w:val="00046411"/>
    <w:rsid w:val="00051435"/>
    <w:rsid w:val="0006088F"/>
    <w:rsid w:val="0006222D"/>
    <w:rsid w:val="00066CEC"/>
    <w:rsid w:val="00074722"/>
    <w:rsid w:val="00080458"/>
    <w:rsid w:val="0008083D"/>
    <w:rsid w:val="000819D8"/>
    <w:rsid w:val="000834E8"/>
    <w:rsid w:val="00085D0B"/>
    <w:rsid w:val="000934A6"/>
    <w:rsid w:val="000A08F4"/>
    <w:rsid w:val="000A2C6C"/>
    <w:rsid w:val="000A4660"/>
    <w:rsid w:val="000B6678"/>
    <w:rsid w:val="000B797B"/>
    <w:rsid w:val="000D1B5B"/>
    <w:rsid w:val="000E5C1C"/>
    <w:rsid w:val="000E626A"/>
    <w:rsid w:val="000F1B84"/>
    <w:rsid w:val="00102668"/>
    <w:rsid w:val="0010401F"/>
    <w:rsid w:val="00110C1C"/>
    <w:rsid w:val="00112FC3"/>
    <w:rsid w:val="001338CE"/>
    <w:rsid w:val="001343B4"/>
    <w:rsid w:val="00140472"/>
    <w:rsid w:val="00143322"/>
    <w:rsid w:val="00147E06"/>
    <w:rsid w:val="0015027A"/>
    <w:rsid w:val="00152FAA"/>
    <w:rsid w:val="00153008"/>
    <w:rsid w:val="00156A64"/>
    <w:rsid w:val="00157D6E"/>
    <w:rsid w:val="00162676"/>
    <w:rsid w:val="00166111"/>
    <w:rsid w:val="0016727B"/>
    <w:rsid w:val="00173FA3"/>
    <w:rsid w:val="0018411D"/>
    <w:rsid w:val="00184656"/>
    <w:rsid w:val="00184B6F"/>
    <w:rsid w:val="001861E5"/>
    <w:rsid w:val="00186B9B"/>
    <w:rsid w:val="00192904"/>
    <w:rsid w:val="00194F3E"/>
    <w:rsid w:val="00196490"/>
    <w:rsid w:val="001969DA"/>
    <w:rsid w:val="00197930"/>
    <w:rsid w:val="001A35D0"/>
    <w:rsid w:val="001A557A"/>
    <w:rsid w:val="001B09D9"/>
    <w:rsid w:val="001B1652"/>
    <w:rsid w:val="001B28CD"/>
    <w:rsid w:val="001B6CCE"/>
    <w:rsid w:val="001C15D5"/>
    <w:rsid w:val="001C3EC8"/>
    <w:rsid w:val="001C7FB2"/>
    <w:rsid w:val="001D09AE"/>
    <w:rsid w:val="001D24CA"/>
    <w:rsid w:val="001D2BD4"/>
    <w:rsid w:val="001D3DAB"/>
    <w:rsid w:val="001D4258"/>
    <w:rsid w:val="001D6911"/>
    <w:rsid w:val="001D71C1"/>
    <w:rsid w:val="001D78E4"/>
    <w:rsid w:val="001E4833"/>
    <w:rsid w:val="001E6505"/>
    <w:rsid w:val="001F15CA"/>
    <w:rsid w:val="001F6A38"/>
    <w:rsid w:val="00200B52"/>
    <w:rsid w:val="00201947"/>
    <w:rsid w:val="0020395B"/>
    <w:rsid w:val="002046CB"/>
    <w:rsid w:val="00204DC9"/>
    <w:rsid w:val="002062C0"/>
    <w:rsid w:val="002100E6"/>
    <w:rsid w:val="002115C1"/>
    <w:rsid w:val="00212C47"/>
    <w:rsid w:val="00213255"/>
    <w:rsid w:val="00215130"/>
    <w:rsid w:val="002211EA"/>
    <w:rsid w:val="002224C3"/>
    <w:rsid w:val="002225F6"/>
    <w:rsid w:val="00230002"/>
    <w:rsid w:val="00234C7A"/>
    <w:rsid w:val="0024022B"/>
    <w:rsid w:val="00244C9A"/>
    <w:rsid w:val="00247216"/>
    <w:rsid w:val="002473D7"/>
    <w:rsid w:val="00253F51"/>
    <w:rsid w:val="00261B53"/>
    <w:rsid w:val="00266700"/>
    <w:rsid w:val="00274477"/>
    <w:rsid w:val="0027645C"/>
    <w:rsid w:val="0028270D"/>
    <w:rsid w:val="00287E7C"/>
    <w:rsid w:val="00296A4D"/>
    <w:rsid w:val="002A1857"/>
    <w:rsid w:val="002A538C"/>
    <w:rsid w:val="002A7AE1"/>
    <w:rsid w:val="002B13EA"/>
    <w:rsid w:val="002B2E12"/>
    <w:rsid w:val="002C7F38"/>
    <w:rsid w:val="002E104D"/>
    <w:rsid w:val="002E4033"/>
    <w:rsid w:val="002E5D92"/>
    <w:rsid w:val="002E6302"/>
    <w:rsid w:val="002E7A84"/>
    <w:rsid w:val="002F2C97"/>
    <w:rsid w:val="002F3A59"/>
    <w:rsid w:val="00302190"/>
    <w:rsid w:val="00303915"/>
    <w:rsid w:val="0030628A"/>
    <w:rsid w:val="00307C6A"/>
    <w:rsid w:val="00312C8E"/>
    <w:rsid w:val="003169A0"/>
    <w:rsid w:val="00331632"/>
    <w:rsid w:val="00333B12"/>
    <w:rsid w:val="00342F11"/>
    <w:rsid w:val="003442BA"/>
    <w:rsid w:val="00346DE5"/>
    <w:rsid w:val="0035122B"/>
    <w:rsid w:val="00353451"/>
    <w:rsid w:val="003612BE"/>
    <w:rsid w:val="00363C9D"/>
    <w:rsid w:val="00365672"/>
    <w:rsid w:val="00371032"/>
    <w:rsid w:val="00371B44"/>
    <w:rsid w:val="00374214"/>
    <w:rsid w:val="003766CD"/>
    <w:rsid w:val="003838DF"/>
    <w:rsid w:val="003857DF"/>
    <w:rsid w:val="003A22CA"/>
    <w:rsid w:val="003A27E4"/>
    <w:rsid w:val="003A717F"/>
    <w:rsid w:val="003B243E"/>
    <w:rsid w:val="003B499D"/>
    <w:rsid w:val="003B5B7E"/>
    <w:rsid w:val="003C122B"/>
    <w:rsid w:val="003C4713"/>
    <w:rsid w:val="003C5A97"/>
    <w:rsid w:val="003C7A04"/>
    <w:rsid w:val="003D162F"/>
    <w:rsid w:val="003D40DB"/>
    <w:rsid w:val="003D546B"/>
    <w:rsid w:val="003D6D6E"/>
    <w:rsid w:val="003E42C0"/>
    <w:rsid w:val="003F10E3"/>
    <w:rsid w:val="003F3BB4"/>
    <w:rsid w:val="003F52B2"/>
    <w:rsid w:val="00402DDA"/>
    <w:rsid w:val="00410F38"/>
    <w:rsid w:val="00412F14"/>
    <w:rsid w:val="0041632F"/>
    <w:rsid w:val="004204B2"/>
    <w:rsid w:val="00422F02"/>
    <w:rsid w:val="00424E78"/>
    <w:rsid w:val="00427C7A"/>
    <w:rsid w:val="00431F5A"/>
    <w:rsid w:val="00433057"/>
    <w:rsid w:val="004352F0"/>
    <w:rsid w:val="00436737"/>
    <w:rsid w:val="00440414"/>
    <w:rsid w:val="00442FB7"/>
    <w:rsid w:val="00444F21"/>
    <w:rsid w:val="004537A0"/>
    <w:rsid w:val="004558E9"/>
    <w:rsid w:val="004567D3"/>
    <w:rsid w:val="0045777E"/>
    <w:rsid w:val="0046464E"/>
    <w:rsid w:val="00464BC2"/>
    <w:rsid w:val="004859E8"/>
    <w:rsid w:val="00496058"/>
    <w:rsid w:val="004A2110"/>
    <w:rsid w:val="004A532C"/>
    <w:rsid w:val="004B3753"/>
    <w:rsid w:val="004C31D2"/>
    <w:rsid w:val="004C3715"/>
    <w:rsid w:val="004C630F"/>
    <w:rsid w:val="004D55C2"/>
    <w:rsid w:val="004F0E5C"/>
    <w:rsid w:val="004F2DA0"/>
    <w:rsid w:val="004F58D4"/>
    <w:rsid w:val="004F5A0A"/>
    <w:rsid w:val="00500095"/>
    <w:rsid w:val="005002BB"/>
    <w:rsid w:val="00501F47"/>
    <w:rsid w:val="00510694"/>
    <w:rsid w:val="00512A5C"/>
    <w:rsid w:val="005147B4"/>
    <w:rsid w:val="00521131"/>
    <w:rsid w:val="0052242E"/>
    <w:rsid w:val="00527C0B"/>
    <w:rsid w:val="005303AF"/>
    <w:rsid w:val="0053150A"/>
    <w:rsid w:val="00533BAC"/>
    <w:rsid w:val="005410F6"/>
    <w:rsid w:val="00543F07"/>
    <w:rsid w:val="0054774D"/>
    <w:rsid w:val="0055192C"/>
    <w:rsid w:val="00552759"/>
    <w:rsid w:val="0055412D"/>
    <w:rsid w:val="00555492"/>
    <w:rsid w:val="00555937"/>
    <w:rsid w:val="0056208B"/>
    <w:rsid w:val="005729C4"/>
    <w:rsid w:val="00577BC6"/>
    <w:rsid w:val="00583345"/>
    <w:rsid w:val="0059227B"/>
    <w:rsid w:val="005936F7"/>
    <w:rsid w:val="005A2CD7"/>
    <w:rsid w:val="005A75A5"/>
    <w:rsid w:val="005B0966"/>
    <w:rsid w:val="005B18E3"/>
    <w:rsid w:val="005B1C20"/>
    <w:rsid w:val="005B510B"/>
    <w:rsid w:val="005B795D"/>
    <w:rsid w:val="005C1146"/>
    <w:rsid w:val="005D2E97"/>
    <w:rsid w:val="005E13DA"/>
    <w:rsid w:val="005F0F05"/>
    <w:rsid w:val="005F1285"/>
    <w:rsid w:val="005F3D64"/>
    <w:rsid w:val="005F4731"/>
    <w:rsid w:val="005F4BE4"/>
    <w:rsid w:val="005F6FEE"/>
    <w:rsid w:val="00602F36"/>
    <w:rsid w:val="006034B1"/>
    <w:rsid w:val="00610508"/>
    <w:rsid w:val="00613820"/>
    <w:rsid w:val="0061632A"/>
    <w:rsid w:val="00622164"/>
    <w:rsid w:val="00630609"/>
    <w:rsid w:val="006426C1"/>
    <w:rsid w:val="00645C90"/>
    <w:rsid w:val="00652248"/>
    <w:rsid w:val="00657B80"/>
    <w:rsid w:val="00666F24"/>
    <w:rsid w:val="00675B3C"/>
    <w:rsid w:val="006918D7"/>
    <w:rsid w:val="0069495C"/>
    <w:rsid w:val="00694CC5"/>
    <w:rsid w:val="006A749E"/>
    <w:rsid w:val="006B311D"/>
    <w:rsid w:val="006C43C5"/>
    <w:rsid w:val="006C7554"/>
    <w:rsid w:val="006D1812"/>
    <w:rsid w:val="006D296B"/>
    <w:rsid w:val="006D340A"/>
    <w:rsid w:val="006D598B"/>
    <w:rsid w:val="006F5954"/>
    <w:rsid w:val="007023E1"/>
    <w:rsid w:val="00706529"/>
    <w:rsid w:val="007070E3"/>
    <w:rsid w:val="007117CD"/>
    <w:rsid w:val="00715A1D"/>
    <w:rsid w:val="007211D1"/>
    <w:rsid w:val="0073528E"/>
    <w:rsid w:val="00737D7E"/>
    <w:rsid w:val="007404DE"/>
    <w:rsid w:val="00757CCA"/>
    <w:rsid w:val="00760BB0"/>
    <w:rsid w:val="0076157A"/>
    <w:rsid w:val="007741A8"/>
    <w:rsid w:val="0078284C"/>
    <w:rsid w:val="00784593"/>
    <w:rsid w:val="007878BD"/>
    <w:rsid w:val="007915C3"/>
    <w:rsid w:val="00793C5C"/>
    <w:rsid w:val="00794023"/>
    <w:rsid w:val="007A00EF"/>
    <w:rsid w:val="007B19EA"/>
    <w:rsid w:val="007B7015"/>
    <w:rsid w:val="007C0A2D"/>
    <w:rsid w:val="007C27B0"/>
    <w:rsid w:val="007C6DE7"/>
    <w:rsid w:val="007C722C"/>
    <w:rsid w:val="007D2575"/>
    <w:rsid w:val="007E2F13"/>
    <w:rsid w:val="007E3385"/>
    <w:rsid w:val="007F300B"/>
    <w:rsid w:val="007F63D5"/>
    <w:rsid w:val="008014C3"/>
    <w:rsid w:val="00812587"/>
    <w:rsid w:val="008242EC"/>
    <w:rsid w:val="0082599F"/>
    <w:rsid w:val="00844351"/>
    <w:rsid w:val="0084642D"/>
    <w:rsid w:val="00850812"/>
    <w:rsid w:val="0086253D"/>
    <w:rsid w:val="00876B9A"/>
    <w:rsid w:val="008773BC"/>
    <w:rsid w:val="008811CC"/>
    <w:rsid w:val="00886CBD"/>
    <w:rsid w:val="008916B4"/>
    <w:rsid w:val="008933BF"/>
    <w:rsid w:val="0089375E"/>
    <w:rsid w:val="00897443"/>
    <w:rsid w:val="008A10C4"/>
    <w:rsid w:val="008B0248"/>
    <w:rsid w:val="008B7CD7"/>
    <w:rsid w:val="008C0F9C"/>
    <w:rsid w:val="008C52B9"/>
    <w:rsid w:val="008C71CF"/>
    <w:rsid w:val="008C7367"/>
    <w:rsid w:val="008C7F85"/>
    <w:rsid w:val="008D191D"/>
    <w:rsid w:val="008E1B3B"/>
    <w:rsid w:val="008F5F33"/>
    <w:rsid w:val="008F6A21"/>
    <w:rsid w:val="00901333"/>
    <w:rsid w:val="0091046A"/>
    <w:rsid w:val="009144EC"/>
    <w:rsid w:val="00915AE6"/>
    <w:rsid w:val="00924155"/>
    <w:rsid w:val="00926ABD"/>
    <w:rsid w:val="009323CF"/>
    <w:rsid w:val="009433FE"/>
    <w:rsid w:val="00947F4E"/>
    <w:rsid w:val="00963003"/>
    <w:rsid w:val="00966D47"/>
    <w:rsid w:val="00971496"/>
    <w:rsid w:val="0097678D"/>
    <w:rsid w:val="00976AD4"/>
    <w:rsid w:val="00980832"/>
    <w:rsid w:val="00984E4E"/>
    <w:rsid w:val="0098502E"/>
    <w:rsid w:val="00991F84"/>
    <w:rsid w:val="00992312"/>
    <w:rsid w:val="00996D61"/>
    <w:rsid w:val="009A3B6A"/>
    <w:rsid w:val="009A4513"/>
    <w:rsid w:val="009A45F7"/>
    <w:rsid w:val="009C0DED"/>
    <w:rsid w:val="009C306A"/>
    <w:rsid w:val="009D5318"/>
    <w:rsid w:val="009D53AD"/>
    <w:rsid w:val="009D7FCB"/>
    <w:rsid w:val="009E4615"/>
    <w:rsid w:val="009E7F65"/>
    <w:rsid w:val="009F7B67"/>
    <w:rsid w:val="009F7F6F"/>
    <w:rsid w:val="00A004B4"/>
    <w:rsid w:val="00A00EB0"/>
    <w:rsid w:val="00A077A6"/>
    <w:rsid w:val="00A117D5"/>
    <w:rsid w:val="00A20ED6"/>
    <w:rsid w:val="00A25A1B"/>
    <w:rsid w:val="00A26531"/>
    <w:rsid w:val="00A2678C"/>
    <w:rsid w:val="00A308BE"/>
    <w:rsid w:val="00A37D7F"/>
    <w:rsid w:val="00A44EF1"/>
    <w:rsid w:val="00A46410"/>
    <w:rsid w:val="00A46E59"/>
    <w:rsid w:val="00A50871"/>
    <w:rsid w:val="00A52343"/>
    <w:rsid w:val="00A57688"/>
    <w:rsid w:val="00A6228D"/>
    <w:rsid w:val="00A6313B"/>
    <w:rsid w:val="00A7206D"/>
    <w:rsid w:val="00A730C6"/>
    <w:rsid w:val="00A83767"/>
    <w:rsid w:val="00A842E9"/>
    <w:rsid w:val="00A84A94"/>
    <w:rsid w:val="00A84E7A"/>
    <w:rsid w:val="00A8579E"/>
    <w:rsid w:val="00A877F6"/>
    <w:rsid w:val="00A9452B"/>
    <w:rsid w:val="00AA6279"/>
    <w:rsid w:val="00AA7A61"/>
    <w:rsid w:val="00AC13BC"/>
    <w:rsid w:val="00AD02C0"/>
    <w:rsid w:val="00AD1DAA"/>
    <w:rsid w:val="00AD5924"/>
    <w:rsid w:val="00AF1E23"/>
    <w:rsid w:val="00AF7F81"/>
    <w:rsid w:val="00B018CE"/>
    <w:rsid w:val="00B01AFF"/>
    <w:rsid w:val="00B02B00"/>
    <w:rsid w:val="00B0399A"/>
    <w:rsid w:val="00B03CB5"/>
    <w:rsid w:val="00B05CC7"/>
    <w:rsid w:val="00B17D4E"/>
    <w:rsid w:val="00B27E39"/>
    <w:rsid w:val="00B34FCF"/>
    <w:rsid w:val="00B350D8"/>
    <w:rsid w:val="00B4358B"/>
    <w:rsid w:val="00B45A0A"/>
    <w:rsid w:val="00B53D1B"/>
    <w:rsid w:val="00B571AD"/>
    <w:rsid w:val="00B57ACE"/>
    <w:rsid w:val="00B57E8E"/>
    <w:rsid w:val="00B61F9F"/>
    <w:rsid w:val="00B640BC"/>
    <w:rsid w:val="00B76763"/>
    <w:rsid w:val="00B7732B"/>
    <w:rsid w:val="00B84D93"/>
    <w:rsid w:val="00B8755D"/>
    <w:rsid w:val="00B879F0"/>
    <w:rsid w:val="00B903BC"/>
    <w:rsid w:val="00B90985"/>
    <w:rsid w:val="00B958DB"/>
    <w:rsid w:val="00BB306A"/>
    <w:rsid w:val="00BB3C51"/>
    <w:rsid w:val="00BC25AA"/>
    <w:rsid w:val="00BD43DF"/>
    <w:rsid w:val="00BD447F"/>
    <w:rsid w:val="00BE5551"/>
    <w:rsid w:val="00BE5DC1"/>
    <w:rsid w:val="00BE6632"/>
    <w:rsid w:val="00BF0986"/>
    <w:rsid w:val="00BF3556"/>
    <w:rsid w:val="00BF682E"/>
    <w:rsid w:val="00BF7203"/>
    <w:rsid w:val="00C01076"/>
    <w:rsid w:val="00C022E3"/>
    <w:rsid w:val="00C050E2"/>
    <w:rsid w:val="00C06923"/>
    <w:rsid w:val="00C22D17"/>
    <w:rsid w:val="00C23553"/>
    <w:rsid w:val="00C24DB9"/>
    <w:rsid w:val="00C25FE6"/>
    <w:rsid w:val="00C26BB2"/>
    <w:rsid w:val="00C30C26"/>
    <w:rsid w:val="00C403CD"/>
    <w:rsid w:val="00C4095A"/>
    <w:rsid w:val="00C45D39"/>
    <w:rsid w:val="00C4712D"/>
    <w:rsid w:val="00C54075"/>
    <w:rsid w:val="00C54151"/>
    <w:rsid w:val="00C555C9"/>
    <w:rsid w:val="00C561E3"/>
    <w:rsid w:val="00C70083"/>
    <w:rsid w:val="00C70C97"/>
    <w:rsid w:val="00C85282"/>
    <w:rsid w:val="00C94F55"/>
    <w:rsid w:val="00C9508F"/>
    <w:rsid w:val="00C951CE"/>
    <w:rsid w:val="00C97972"/>
    <w:rsid w:val="00CA7D62"/>
    <w:rsid w:val="00CB07A8"/>
    <w:rsid w:val="00CC34AE"/>
    <w:rsid w:val="00CC37F5"/>
    <w:rsid w:val="00CC3E5C"/>
    <w:rsid w:val="00CC6702"/>
    <w:rsid w:val="00CD4A57"/>
    <w:rsid w:val="00CD5323"/>
    <w:rsid w:val="00CE39C3"/>
    <w:rsid w:val="00CF289C"/>
    <w:rsid w:val="00D01EA0"/>
    <w:rsid w:val="00D03847"/>
    <w:rsid w:val="00D048E7"/>
    <w:rsid w:val="00D052BE"/>
    <w:rsid w:val="00D146F1"/>
    <w:rsid w:val="00D20F28"/>
    <w:rsid w:val="00D24417"/>
    <w:rsid w:val="00D27C8D"/>
    <w:rsid w:val="00D32485"/>
    <w:rsid w:val="00D33604"/>
    <w:rsid w:val="00D35C18"/>
    <w:rsid w:val="00D366C4"/>
    <w:rsid w:val="00D37460"/>
    <w:rsid w:val="00D37B08"/>
    <w:rsid w:val="00D4063A"/>
    <w:rsid w:val="00D437FF"/>
    <w:rsid w:val="00D5130C"/>
    <w:rsid w:val="00D62265"/>
    <w:rsid w:val="00D7226A"/>
    <w:rsid w:val="00D73770"/>
    <w:rsid w:val="00D76051"/>
    <w:rsid w:val="00D80577"/>
    <w:rsid w:val="00D84513"/>
    <w:rsid w:val="00D8512E"/>
    <w:rsid w:val="00DA1E58"/>
    <w:rsid w:val="00DA214D"/>
    <w:rsid w:val="00DA2EDC"/>
    <w:rsid w:val="00DB736F"/>
    <w:rsid w:val="00DB75B8"/>
    <w:rsid w:val="00DB77D9"/>
    <w:rsid w:val="00DC1055"/>
    <w:rsid w:val="00DC1396"/>
    <w:rsid w:val="00DC2FD4"/>
    <w:rsid w:val="00DC6C13"/>
    <w:rsid w:val="00DD1A5F"/>
    <w:rsid w:val="00DE30C3"/>
    <w:rsid w:val="00DE3FFA"/>
    <w:rsid w:val="00DE4EF2"/>
    <w:rsid w:val="00DE52FF"/>
    <w:rsid w:val="00DE624B"/>
    <w:rsid w:val="00DF0F93"/>
    <w:rsid w:val="00DF2C0E"/>
    <w:rsid w:val="00DF4C82"/>
    <w:rsid w:val="00E00015"/>
    <w:rsid w:val="00E04B10"/>
    <w:rsid w:val="00E04DB6"/>
    <w:rsid w:val="00E06FFB"/>
    <w:rsid w:val="00E14B11"/>
    <w:rsid w:val="00E15BC6"/>
    <w:rsid w:val="00E21C13"/>
    <w:rsid w:val="00E30155"/>
    <w:rsid w:val="00E36C25"/>
    <w:rsid w:val="00E429B6"/>
    <w:rsid w:val="00E43607"/>
    <w:rsid w:val="00E5213F"/>
    <w:rsid w:val="00E5241A"/>
    <w:rsid w:val="00E67ABE"/>
    <w:rsid w:val="00E70C17"/>
    <w:rsid w:val="00E7381E"/>
    <w:rsid w:val="00E82D8D"/>
    <w:rsid w:val="00E90FAC"/>
    <w:rsid w:val="00E91D85"/>
    <w:rsid w:val="00E91FE1"/>
    <w:rsid w:val="00E92073"/>
    <w:rsid w:val="00EA030E"/>
    <w:rsid w:val="00EA5763"/>
    <w:rsid w:val="00EA5E95"/>
    <w:rsid w:val="00EA67FF"/>
    <w:rsid w:val="00EB3A4E"/>
    <w:rsid w:val="00EC22A3"/>
    <w:rsid w:val="00ED3CC7"/>
    <w:rsid w:val="00ED4954"/>
    <w:rsid w:val="00ED5A43"/>
    <w:rsid w:val="00ED605F"/>
    <w:rsid w:val="00EE0943"/>
    <w:rsid w:val="00EE33A2"/>
    <w:rsid w:val="00EE397B"/>
    <w:rsid w:val="00EF07EE"/>
    <w:rsid w:val="00EF2FEA"/>
    <w:rsid w:val="00EF4714"/>
    <w:rsid w:val="00EF58A2"/>
    <w:rsid w:val="00F27153"/>
    <w:rsid w:val="00F3024D"/>
    <w:rsid w:val="00F43013"/>
    <w:rsid w:val="00F464AC"/>
    <w:rsid w:val="00F526B6"/>
    <w:rsid w:val="00F60420"/>
    <w:rsid w:val="00F647FF"/>
    <w:rsid w:val="00F67A1C"/>
    <w:rsid w:val="00F7214C"/>
    <w:rsid w:val="00F7493F"/>
    <w:rsid w:val="00F74BC3"/>
    <w:rsid w:val="00F754DD"/>
    <w:rsid w:val="00F77002"/>
    <w:rsid w:val="00F82C5B"/>
    <w:rsid w:val="00F85325"/>
    <w:rsid w:val="00F8555F"/>
    <w:rsid w:val="00FA7507"/>
    <w:rsid w:val="00FB0B3F"/>
    <w:rsid w:val="00FB3E36"/>
    <w:rsid w:val="00FD1523"/>
    <w:rsid w:val="00FE5BAB"/>
    <w:rsid w:val="00FE6F70"/>
    <w:rsid w:val="00FF33CB"/>
    <w:rsid w:val="00FF3EA4"/>
    <w:rsid w:val="00FF4910"/>
    <w:rsid w:val="00FF6CAC"/>
    <w:rsid w:val="00FF7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8C"/>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886CBD"/>
  </w:style>
  <w:style w:type="paragraph" w:styleId="af3">
    <w:name w:val="Block Text"/>
    <w:basedOn w:val="a"/>
    <w:rsid w:val="00886CBD"/>
    <w:pPr>
      <w:spacing w:after="120"/>
      <w:ind w:left="1440" w:right="1440"/>
    </w:pPr>
  </w:style>
  <w:style w:type="paragraph" w:styleId="af4">
    <w:name w:val="Body Text"/>
    <w:basedOn w:val="a"/>
    <w:link w:val="af5"/>
    <w:rsid w:val="00886CBD"/>
    <w:pPr>
      <w:spacing w:after="120"/>
    </w:pPr>
  </w:style>
  <w:style w:type="character" w:customStyle="1" w:styleId="af5">
    <w:name w:val="正文文本 字符"/>
    <w:link w:val="af4"/>
    <w:rsid w:val="00886CBD"/>
    <w:rPr>
      <w:rFonts w:ascii="Times New Roman" w:hAnsi="Times New Roman"/>
      <w:lang w:eastAsia="en-US"/>
    </w:rPr>
  </w:style>
  <w:style w:type="paragraph" w:styleId="24">
    <w:name w:val="Body Text 2"/>
    <w:basedOn w:val="a"/>
    <w:link w:val="25"/>
    <w:rsid w:val="00886CBD"/>
    <w:pPr>
      <w:spacing w:after="120" w:line="480" w:lineRule="auto"/>
    </w:pPr>
  </w:style>
  <w:style w:type="character" w:customStyle="1" w:styleId="25">
    <w:name w:val="正文文本 2 字符"/>
    <w:link w:val="24"/>
    <w:rsid w:val="00886CBD"/>
    <w:rPr>
      <w:rFonts w:ascii="Times New Roman" w:hAnsi="Times New Roman"/>
      <w:lang w:eastAsia="en-US"/>
    </w:rPr>
  </w:style>
  <w:style w:type="paragraph" w:styleId="33">
    <w:name w:val="Body Text 3"/>
    <w:basedOn w:val="a"/>
    <w:link w:val="34"/>
    <w:rsid w:val="00886CBD"/>
    <w:pPr>
      <w:spacing w:after="120"/>
    </w:pPr>
    <w:rPr>
      <w:sz w:val="16"/>
      <w:szCs w:val="16"/>
    </w:rPr>
  </w:style>
  <w:style w:type="character" w:customStyle="1" w:styleId="34">
    <w:name w:val="正文文本 3 字符"/>
    <w:link w:val="33"/>
    <w:rsid w:val="00886CBD"/>
    <w:rPr>
      <w:rFonts w:ascii="Times New Roman" w:hAnsi="Times New Roman"/>
      <w:sz w:val="16"/>
      <w:szCs w:val="16"/>
      <w:lang w:eastAsia="en-US"/>
    </w:rPr>
  </w:style>
  <w:style w:type="paragraph" w:styleId="af6">
    <w:name w:val="Body Text First Indent"/>
    <w:basedOn w:val="af4"/>
    <w:link w:val="af7"/>
    <w:rsid w:val="00886CBD"/>
    <w:pPr>
      <w:ind w:firstLine="210"/>
    </w:pPr>
  </w:style>
  <w:style w:type="character" w:customStyle="1" w:styleId="af7">
    <w:name w:val="正文文本首行缩进 字符"/>
    <w:basedOn w:val="af5"/>
    <w:link w:val="af6"/>
    <w:rsid w:val="00886CBD"/>
    <w:rPr>
      <w:rFonts w:ascii="Times New Roman" w:hAnsi="Times New Roman"/>
      <w:lang w:eastAsia="en-US"/>
    </w:rPr>
  </w:style>
  <w:style w:type="paragraph" w:styleId="af8">
    <w:name w:val="Body Text Indent"/>
    <w:basedOn w:val="a"/>
    <w:link w:val="af9"/>
    <w:rsid w:val="00886CBD"/>
    <w:pPr>
      <w:spacing w:after="120"/>
      <w:ind w:left="283"/>
    </w:pPr>
  </w:style>
  <w:style w:type="character" w:customStyle="1" w:styleId="af9">
    <w:name w:val="正文文本缩进 字符"/>
    <w:link w:val="af8"/>
    <w:rsid w:val="00886CBD"/>
    <w:rPr>
      <w:rFonts w:ascii="Times New Roman" w:hAnsi="Times New Roman"/>
      <w:lang w:eastAsia="en-US"/>
    </w:rPr>
  </w:style>
  <w:style w:type="paragraph" w:styleId="26">
    <w:name w:val="Body Text First Indent 2"/>
    <w:basedOn w:val="af8"/>
    <w:link w:val="27"/>
    <w:rsid w:val="00886CBD"/>
    <w:pPr>
      <w:ind w:firstLine="210"/>
    </w:pPr>
  </w:style>
  <w:style w:type="character" w:customStyle="1" w:styleId="27">
    <w:name w:val="正文文本首行缩进 2 字符"/>
    <w:basedOn w:val="af9"/>
    <w:link w:val="26"/>
    <w:rsid w:val="00886CBD"/>
    <w:rPr>
      <w:rFonts w:ascii="Times New Roman" w:hAnsi="Times New Roman"/>
      <w:lang w:eastAsia="en-US"/>
    </w:rPr>
  </w:style>
  <w:style w:type="paragraph" w:styleId="28">
    <w:name w:val="Body Text Indent 2"/>
    <w:basedOn w:val="a"/>
    <w:link w:val="29"/>
    <w:rsid w:val="00886CBD"/>
    <w:pPr>
      <w:spacing w:after="120" w:line="480" w:lineRule="auto"/>
      <w:ind w:left="283"/>
    </w:pPr>
  </w:style>
  <w:style w:type="character" w:customStyle="1" w:styleId="29">
    <w:name w:val="正文文本缩进 2 字符"/>
    <w:link w:val="28"/>
    <w:rsid w:val="00886CBD"/>
    <w:rPr>
      <w:rFonts w:ascii="Times New Roman" w:hAnsi="Times New Roman"/>
      <w:lang w:eastAsia="en-US"/>
    </w:rPr>
  </w:style>
  <w:style w:type="paragraph" w:styleId="35">
    <w:name w:val="Body Text Indent 3"/>
    <w:basedOn w:val="a"/>
    <w:link w:val="36"/>
    <w:rsid w:val="00886CBD"/>
    <w:pPr>
      <w:spacing w:after="120"/>
      <w:ind w:left="283"/>
    </w:pPr>
    <w:rPr>
      <w:sz w:val="16"/>
      <w:szCs w:val="16"/>
    </w:rPr>
  </w:style>
  <w:style w:type="character" w:customStyle="1" w:styleId="36">
    <w:name w:val="正文文本缩进 3 字符"/>
    <w:link w:val="35"/>
    <w:rsid w:val="00886CBD"/>
    <w:rPr>
      <w:rFonts w:ascii="Times New Roman" w:hAnsi="Times New Roman"/>
      <w:sz w:val="16"/>
      <w:szCs w:val="16"/>
      <w:lang w:eastAsia="en-US"/>
    </w:rPr>
  </w:style>
  <w:style w:type="paragraph" w:styleId="afa">
    <w:name w:val="caption"/>
    <w:basedOn w:val="a"/>
    <w:next w:val="a"/>
    <w:semiHidden/>
    <w:unhideWhenUsed/>
    <w:qFormat/>
    <w:rsid w:val="00886CBD"/>
    <w:rPr>
      <w:b/>
      <w:bCs/>
    </w:rPr>
  </w:style>
  <w:style w:type="paragraph" w:styleId="afb">
    <w:name w:val="Closing"/>
    <w:basedOn w:val="a"/>
    <w:link w:val="afc"/>
    <w:rsid w:val="00886CBD"/>
    <w:pPr>
      <w:ind w:left="4252"/>
    </w:pPr>
  </w:style>
  <w:style w:type="character" w:customStyle="1" w:styleId="afc">
    <w:name w:val="结束语 字符"/>
    <w:link w:val="afb"/>
    <w:rsid w:val="00886CBD"/>
    <w:rPr>
      <w:rFonts w:ascii="Times New Roman" w:hAnsi="Times New Roman"/>
      <w:lang w:eastAsia="en-US"/>
    </w:rPr>
  </w:style>
  <w:style w:type="paragraph" w:styleId="afd">
    <w:name w:val="annotation subject"/>
    <w:basedOn w:val="ad"/>
    <w:next w:val="ad"/>
    <w:link w:val="afe"/>
    <w:rsid w:val="00886CBD"/>
    <w:rPr>
      <w:b/>
      <w:bCs/>
    </w:rPr>
  </w:style>
  <w:style w:type="character" w:customStyle="1" w:styleId="ae">
    <w:name w:val="批注文字 字符"/>
    <w:link w:val="ad"/>
    <w:semiHidden/>
    <w:rsid w:val="00886CBD"/>
    <w:rPr>
      <w:rFonts w:ascii="Times New Roman" w:hAnsi="Times New Roman"/>
      <w:lang w:eastAsia="en-US"/>
    </w:rPr>
  </w:style>
  <w:style w:type="character" w:customStyle="1" w:styleId="afe">
    <w:name w:val="批注主题 字符"/>
    <w:link w:val="afd"/>
    <w:rsid w:val="00886CBD"/>
    <w:rPr>
      <w:rFonts w:ascii="Times New Roman" w:hAnsi="Times New Roman"/>
      <w:b/>
      <w:bCs/>
      <w:lang w:eastAsia="en-US"/>
    </w:rPr>
  </w:style>
  <w:style w:type="paragraph" w:styleId="aff">
    <w:name w:val="Date"/>
    <w:basedOn w:val="a"/>
    <w:next w:val="a"/>
    <w:link w:val="aff0"/>
    <w:rsid w:val="00886CBD"/>
  </w:style>
  <w:style w:type="character" w:customStyle="1" w:styleId="aff0">
    <w:name w:val="日期 字符"/>
    <w:link w:val="aff"/>
    <w:rsid w:val="00886CBD"/>
    <w:rPr>
      <w:rFonts w:ascii="Times New Roman" w:hAnsi="Times New Roman"/>
      <w:lang w:eastAsia="en-US"/>
    </w:rPr>
  </w:style>
  <w:style w:type="paragraph" w:styleId="aff1">
    <w:name w:val="Document Map"/>
    <w:basedOn w:val="a"/>
    <w:link w:val="aff2"/>
    <w:rsid w:val="00886CBD"/>
    <w:rPr>
      <w:rFonts w:ascii="Segoe UI" w:hAnsi="Segoe UI" w:cs="Segoe UI"/>
      <w:sz w:val="16"/>
      <w:szCs w:val="16"/>
    </w:rPr>
  </w:style>
  <w:style w:type="character" w:customStyle="1" w:styleId="aff2">
    <w:name w:val="文档结构图 字符"/>
    <w:link w:val="aff1"/>
    <w:rsid w:val="00886CBD"/>
    <w:rPr>
      <w:rFonts w:ascii="Segoe UI" w:hAnsi="Segoe UI" w:cs="Segoe UI"/>
      <w:sz w:val="16"/>
      <w:szCs w:val="16"/>
      <w:lang w:eastAsia="en-US"/>
    </w:rPr>
  </w:style>
  <w:style w:type="paragraph" w:styleId="aff3">
    <w:name w:val="E-mail Signature"/>
    <w:basedOn w:val="a"/>
    <w:link w:val="aff4"/>
    <w:rsid w:val="00886CBD"/>
  </w:style>
  <w:style w:type="character" w:customStyle="1" w:styleId="aff4">
    <w:name w:val="电子邮件签名 字符"/>
    <w:link w:val="aff3"/>
    <w:rsid w:val="00886CBD"/>
    <w:rPr>
      <w:rFonts w:ascii="Times New Roman" w:hAnsi="Times New Roman"/>
      <w:lang w:eastAsia="en-US"/>
    </w:rPr>
  </w:style>
  <w:style w:type="paragraph" w:styleId="aff5">
    <w:name w:val="endnote text"/>
    <w:basedOn w:val="a"/>
    <w:link w:val="aff6"/>
    <w:rsid w:val="00886CBD"/>
  </w:style>
  <w:style w:type="character" w:customStyle="1" w:styleId="aff6">
    <w:name w:val="尾注文本 字符"/>
    <w:link w:val="aff5"/>
    <w:rsid w:val="00886CBD"/>
    <w:rPr>
      <w:rFonts w:ascii="Times New Roman" w:hAnsi="Times New Roman"/>
      <w:lang w:eastAsia="en-US"/>
    </w:rPr>
  </w:style>
  <w:style w:type="paragraph" w:styleId="aff7">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886CBD"/>
    <w:rPr>
      <w:rFonts w:ascii="Calibri Light" w:eastAsia="Times New Roman" w:hAnsi="Calibri Light"/>
    </w:rPr>
  </w:style>
  <w:style w:type="paragraph" w:styleId="HTML">
    <w:name w:val="HTML Address"/>
    <w:basedOn w:val="a"/>
    <w:link w:val="HTML0"/>
    <w:rsid w:val="00886CBD"/>
    <w:rPr>
      <w:i/>
      <w:iCs/>
    </w:rPr>
  </w:style>
  <w:style w:type="character" w:customStyle="1" w:styleId="HTML0">
    <w:name w:val="HTML 地址 字符"/>
    <w:link w:val="HTML"/>
    <w:rsid w:val="00886CBD"/>
    <w:rPr>
      <w:rFonts w:ascii="Times New Roman" w:hAnsi="Times New Roman"/>
      <w:i/>
      <w:iCs/>
      <w:lang w:eastAsia="en-US"/>
    </w:rPr>
  </w:style>
  <w:style w:type="paragraph" w:styleId="HTML1">
    <w:name w:val="HTML Preformatted"/>
    <w:basedOn w:val="a"/>
    <w:link w:val="HTML2"/>
    <w:rsid w:val="00886CBD"/>
    <w:rPr>
      <w:rFonts w:ascii="Courier New" w:hAnsi="Courier New" w:cs="Courier New"/>
    </w:rPr>
  </w:style>
  <w:style w:type="character" w:customStyle="1" w:styleId="HTML2">
    <w:name w:val="HTML 预设格式 字符"/>
    <w:link w:val="HTML1"/>
    <w:rsid w:val="00886CBD"/>
    <w:rPr>
      <w:rFonts w:ascii="Courier New" w:hAnsi="Courier New" w:cs="Courier New"/>
      <w:lang w:eastAsia="en-US"/>
    </w:rPr>
  </w:style>
  <w:style w:type="paragraph" w:styleId="37">
    <w:name w:val="index 3"/>
    <w:basedOn w:val="a"/>
    <w:next w:val="a"/>
    <w:rsid w:val="00886CBD"/>
    <w:pPr>
      <w:ind w:left="600" w:hanging="200"/>
    </w:pPr>
  </w:style>
  <w:style w:type="paragraph" w:styleId="43">
    <w:name w:val="index 4"/>
    <w:basedOn w:val="a"/>
    <w:next w:val="a"/>
    <w:rsid w:val="00886CBD"/>
    <w:pPr>
      <w:ind w:left="800" w:hanging="200"/>
    </w:pPr>
  </w:style>
  <w:style w:type="paragraph" w:styleId="53">
    <w:name w:val="index 5"/>
    <w:basedOn w:val="a"/>
    <w:next w:val="a"/>
    <w:rsid w:val="00886CBD"/>
    <w:pPr>
      <w:ind w:left="1000" w:hanging="200"/>
    </w:pPr>
  </w:style>
  <w:style w:type="paragraph" w:styleId="60">
    <w:name w:val="index 6"/>
    <w:basedOn w:val="a"/>
    <w:next w:val="a"/>
    <w:rsid w:val="00886CBD"/>
    <w:pPr>
      <w:ind w:left="1200" w:hanging="200"/>
    </w:pPr>
  </w:style>
  <w:style w:type="paragraph" w:styleId="70">
    <w:name w:val="index 7"/>
    <w:basedOn w:val="a"/>
    <w:next w:val="a"/>
    <w:rsid w:val="00886CBD"/>
    <w:pPr>
      <w:ind w:left="1400" w:hanging="200"/>
    </w:pPr>
  </w:style>
  <w:style w:type="paragraph" w:styleId="80">
    <w:name w:val="index 8"/>
    <w:basedOn w:val="a"/>
    <w:next w:val="a"/>
    <w:rsid w:val="00886CBD"/>
    <w:pPr>
      <w:ind w:left="1600" w:hanging="200"/>
    </w:pPr>
  </w:style>
  <w:style w:type="paragraph" w:styleId="90">
    <w:name w:val="index 9"/>
    <w:basedOn w:val="a"/>
    <w:next w:val="a"/>
    <w:rsid w:val="00886CBD"/>
    <w:pPr>
      <w:ind w:left="1800" w:hanging="200"/>
    </w:pPr>
  </w:style>
  <w:style w:type="paragraph" w:styleId="aff9">
    <w:name w:val="index heading"/>
    <w:basedOn w:val="a"/>
    <w:next w:val="11"/>
    <w:rsid w:val="00886CBD"/>
    <w:rPr>
      <w:rFonts w:ascii="Calibri Light" w:eastAsia="Times New Roman" w:hAnsi="Calibri Light"/>
      <w:b/>
      <w:bCs/>
    </w:rPr>
  </w:style>
  <w:style w:type="paragraph" w:styleId="affa">
    <w:name w:val="Intense Quote"/>
    <w:basedOn w:val="a"/>
    <w:next w:val="a"/>
    <w:link w:val="aff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886CBD"/>
    <w:rPr>
      <w:rFonts w:ascii="Times New Roman" w:hAnsi="Times New Roman"/>
      <w:i/>
      <w:iCs/>
      <w:color w:val="4472C4"/>
      <w:lang w:eastAsia="en-US"/>
    </w:rPr>
  </w:style>
  <w:style w:type="paragraph" w:styleId="affc">
    <w:name w:val="List Continue"/>
    <w:basedOn w:val="a"/>
    <w:rsid w:val="00886CBD"/>
    <w:pPr>
      <w:spacing w:after="120"/>
      <w:ind w:left="283"/>
      <w:contextualSpacing/>
    </w:pPr>
  </w:style>
  <w:style w:type="paragraph" w:styleId="2a">
    <w:name w:val="List Continue 2"/>
    <w:basedOn w:val="a"/>
    <w:rsid w:val="00886CBD"/>
    <w:pPr>
      <w:spacing w:after="120"/>
      <w:ind w:left="566"/>
      <w:contextualSpacing/>
    </w:pPr>
  </w:style>
  <w:style w:type="paragraph" w:styleId="38">
    <w:name w:val="List Continue 3"/>
    <w:basedOn w:val="a"/>
    <w:rsid w:val="00886CBD"/>
    <w:pPr>
      <w:spacing w:after="120"/>
      <w:ind w:left="849"/>
      <w:contextualSpacing/>
    </w:pPr>
  </w:style>
  <w:style w:type="paragraph" w:styleId="44">
    <w:name w:val="List Continue 4"/>
    <w:basedOn w:val="a"/>
    <w:rsid w:val="00886CBD"/>
    <w:pPr>
      <w:spacing w:after="120"/>
      <w:ind w:left="1132"/>
      <w:contextualSpacing/>
    </w:pPr>
  </w:style>
  <w:style w:type="paragraph" w:styleId="54">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d">
    <w:name w:val="List Paragraph"/>
    <w:basedOn w:val="a"/>
    <w:uiPriority w:val="34"/>
    <w:qFormat/>
    <w:rsid w:val="00886CBD"/>
    <w:pPr>
      <w:ind w:left="720"/>
    </w:pPr>
  </w:style>
  <w:style w:type="paragraph" w:styleId="affe">
    <w:name w:val="macro"/>
    <w:link w:val="afff"/>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886CBD"/>
    <w:rPr>
      <w:rFonts w:ascii="Courier New" w:hAnsi="Courier New" w:cs="Courier New"/>
      <w:lang w:eastAsia="en-US"/>
    </w:rPr>
  </w:style>
  <w:style w:type="paragraph" w:styleId="afff0">
    <w:name w:val="Message Header"/>
    <w:basedOn w:val="a"/>
    <w:link w:val="afff1"/>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1">
    <w:name w:val="信息标题 字符"/>
    <w:link w:val="afff0"/>
    <w:rsid w:val="00886CBD"/>
    <w:rPr>
      <w:rFonts w:ascii="Calibri Light" w:eastAsia="Times New Roman" w:hAnsi="Calibri Light"/>
      <w:sz w:val="24"/>
      <w:szCs w:val="24"/>
      <w:shd w:val="pct20" w:color="auto" w:fill="auto"/>
      <w:lang w:eastAsia="en-US"/>
    </w:rPr>
  </w:style>
  <w:style w:type="paragraph" w:styleId="afff2">
    <w:name w:val="No Spacing"/>
    <w:uiPriority w:val="1"/>
    <w:qFormat/>
    <w:rsid w:val="00886CBD"/>
    <w:rPr>
      <w:rFonts w:ascii="Times New Roman" w:hAnsi="Times New Roman"/>
      <w:lang w:eastAsia="en-US"/>
    </w:rPr>
  </w:style>
  <w:style w:type="paragraph" w:styleId="afff3">
    <w:name w:val="Normal (Web)"/>
    <w:basedOn w:val="a"/>
    <w:uiPriority w:val="99"/>
    <w:rsid w:val="00886CBD"/>
    <w:rPr>
      <w:sz w:val="24"/>
      <w:szCs w:val="24"/>
    </w:rPr>
  </w:style>
  <w:style w:type="paragraph" w:styleId="afff4">
    <w:name w:val="Normal Indent"/>
    <w:basedOn w:val="a"/>
    <w:rsid w:val="00886CBD"/>
    <w:pPr>
      <w:ind w:left="720"/>
    </w:pPr>
  </w:style>
  <w:style w:type="paragraph" w:styleId="afff5">
    <w:name w:val="Note Heading"/>
    <w:basedOn w:val="a"/>
    <w:next w:val="a"/>
    <w:link w:val="afff6"/>
    <w:rsid w:val="00886CBD"/>
  </w:style>
  <w:style w:type="character" w:customStyle="1" w:styleId="afff6">
    <w:name w:val="注释标题 字符"/>
    <w:link w:val="afff5"/>
    <w:rsid w:val="00886CBD"/>
    <w:rPr>
      <w:rFonts w:ascii="Times New Roman" w:hAnsi="Times New Roman"/>
      <w:lang w:eastAsia="en-US"/>
    </w:rPr>
  </w:style>
  <w:style w:type="paragraph" w:styleId="afff7">
    <w:name w:val="Plain Text"/>
    <w:basedOn w:val="a"/>
    <w:link w:val="afff8"/>
    <w:rsid w:val="00886CBD"/>
    <w:rPr>
      <w:rFonts w:ascii="Courier New" w:hAnsi="Courier New" w:cs="Courier New"/>
    </w:rPr>
  </w:style>
  <w:style w:type="character" w:customStyle="1" w:styleId="afff8">
    <w:name w:val="纯文本 字符"/>
    <w:link w:val="afff7"/>
    <w:rsid w:val="00886CBD"/>
    <w:rPr>
      <w:rFonts w:ascii="Courier New" w:hAnsi="Courier New" w:cs="Courier New"/>
      <w:lang w:eastAsia="en-US"/>
    </w:rPr>
  </w:style>
  <w:style w:type="paragraph" w:styleId="afff9">
    <w:name w:val="Quote"/>
    <w:basedOn w:val="a"/>
    <w:next w:val="a"/>
    <w:link w:val="afffa"/>
    <w:uiPriority w:val="29"/>
    <w:qFormat/>
    <w:rsid w:val="00886CBD"/>
    <w:pPr>
      <w:spacing w:before="200" w:after="160"/>
      <w:ind w:left="864" w:right="864"/>
      <w:jc w:val="center"/>
    </w:pPr>
    <w:rPr>
      <w:i/>
      <w:iCs/>
      <w:color w:val="404040"/>
    </w:rPr>
  </w:style>
  <w:style w:type="character" w:customStyle="1" w:styleId="afffa">
    <w:name w:val="引用 字符"/>
    <w:link w:val="afff9"/>
    <w:uiPriority w:val="29"/>
    <w:rsid w:val="00886CBD"/>
    <w:rPr>
      <w:rFonts w:ascii="Times New Roman" w:hAnsi="Times New Roman"/>
      <w:i/>
      <w:iCs/>
      <w:color w:val="404040"/>
      <w:lang w:eastAsia="en-US"/>
    </w:rPr>
  </w:style>
  <w:style w:type="paragraph" w:styleId="afffb">
    <w:name w:val="Salutation"/>
    <w:basedOn w:val="a"/>
    <w:next w:val="a"/>
    <w:link w:val="afffc"/>
    <w:rsid w:val="00886CBD"/>
  </w:style>
  <w:style w:type="character" w:customStyle="1" w:styleId="afffc">
    <w:name w:val="称呼 字符"/>
    <w:link w:val="afffb"/>
    <w:rsid w:val="00886CBD"/>
    <w:rPr>
      <w:rFonts w:ascii="Times New Roman" w:hAnsi="Times New Roman"/>
      <w:lang w:eastAsia="en-US"/>
    </w:rPr>
  </w:style>
  <w:style w:type="paragraph" w:styleId="afffd">
    <w:name w:val="Signature"/>
    <w:basedOn w:val="a"/>
    <w:link w:val="afffe"/>
    <w:rsid w:val="00886CBD"/>
    <w:pPr>
      <w:ind w:left="4252"/>
    </w:pPr>
  </w:style>
  <w:style w:type="character" w:customStyle="1" w:styleId="afffe">
    <w:name w:val="签名 字符"/>
    <w:link w:val="afffd"/>
    <w:rsid w:val="00886CBD"/>
    <w:rPr>
      <w:rFonts w:ascii="Times New Roman" w:hAnsi="Times New Roman"/>
      <w:lang w:eastAsia="en-US"/>
    </w:rPr>
  </w:style>
  <w:style w:type="paragraph" w:styleId="affff">
    <w:name w:val="Subtitle"/>
    <w:basedOn w:val="a"/>
    <w:next w:val="a"/>
    <w:link w:val="affff0"/>
    <w:qFormat/>
    <w:rsid w:val="00886CBD"/>
    <w:pPr>
      <w:spacing w:after="60"/>
      <w:jc w:val="center"/>
      <w:outlineLvl w:val="1"/>
    </w:pPr>
    <w:rPr>
      <w:rFonts w:ascii="Calibri Light" w:eastAsia="Times New Roman" w:hAnsi="Calibri Light"/>
      <w:sz w:val="24"/>
      <w:szCs w:val="24"/>
    </w:rPr>
  </w:style>
  <w:style w:type="character" w:customStyle="1" w:styleId="affff0">
    <w:name w:val="副标题 字符"/>
    <w:link w:val="affff"/>
    <w:rsid w:val="00886CBD"/>
    <w:rPr>
      <w:rFonts w:ascii="Calibri Light" w:eastAsia="Times New Roman" w:hAnsi="Calibri Light"/>
      <w:sz w:val="24"/>
      <w:szCs w:val="24"/>
      <w:lang w:eastAsia="en-US"/>
    </w:rPr>
  </w:style>
  <w:style w:type="paragraph" w:styleId="affff1">
    <w:name w:val="table of authorities"/>
    <w:basedOn w:val="a"/>
    <w:next w:val="a"/>
    <w:rsid w:val="00886CBD"/>
    <w:pPr>
      <w:ind w:left="200" w:hanging="200"/>
    </w:pPr>
  </w:style>
  <w:style w:type="paragraph" w:styleId="affff2">
    <w:name w:val="table of figures"/>
    <w:basedOn w:val="a"/>
    <w:next w:val="a"/>
    <w:rsid w:val="00886CBD"/>
  </w:style>
  <w:style w:type="paragraph" w:styleId="affff3">
    <w:name w:val="Title"/>
    <w:basedOn w:val="a"/>
    <w:next w:val="a"/>
    <w:link w:val="affff4"/>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affff4">
    <w:name w:val="标题 字符"/>
    <w:link w:val="affff3"/>
    <w:rsid w:val="00886CBD"/>
    <w:rPr>
      <w:rFonts w:ascii="Calibri Light" w:eastAsia="Times New Roman" w:hAnsi="Calibri Light"/>
      <w:b/>
      <w:bCs/>
      <w:kern w:val="28"/>
      <w:sz w:val="32"/>
      <w:szCs w:val="32"/>
      <w:lang w:eastAsia="en-US"/>
    </w:rPr>
  </w:style>
  <w:style w:type="paragraph" w:styleId="affff5">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8D191D"/>
    <w:rPr>
      <w:rFonts w:ascii="Tahoma" w:hAnsi="Tahoma" w:cs="Tahoma"/>
      <w:sz w:val="16"/>
      <w:szCs w:val="16"/>
      <w:lang w:eastAsia="en-US"/>
    </w:rPr>
  </w:style>
  <w:style w:type="character" w:customStyle="1" w:styleId="B1Char">
    <w:name w:val="B1 Char"/>
    <w:link w:val="B1"/>
    <w:qFormat/>
    <w:rsid w:val="00D03847"/>
    <w:rPr>
      <w:rFonts w:ascii="Times New Roman" w:hAnsi="Times New Roman"/>
      <w:lang w:eastAsia="en-US"/>
    </w:rPr>
  </w:style>
  <w:style w:type="character" w:customStyle="1" w:styleId="10">
    <w:name w:val="标题 1 字符"/>
    <w:basedOn w:val="a0"/>
    <w:link w:val="1"/>
    <w:rsid w:val="001D71C1"/>
    <w:rPr>
      <w:rFonts w:ascii="Arial" w:hAnsi="Arial"/>
      <w:sz w:val="36"/>
      <w:lang w:eastAsia="en-US"/>
    </w:rPr>
  </w:style>
  <w:style w:type="paragraph" w:styleId="affff6">
    <w:name w:val="Revision"/>
    <w:hidden/>
    <w:uiPriority w:val="99"/>
    <w:semiHidden/>
    <w:rsid w:val="002E4033"/>
    <w:rPr>
      <w:rFonts w:ascii="Times New Roman" w:hAnsi="Times New Roman"/>
      <w:lang w:eastAsia="en-US"/>
    </w:rPr>
  </w:style>
  <w:style w:type="character" w:styleId="affff7">
    <w:name w:val="Emphasis"/>
    <w:basedOn w:val="a0"/>
    <w:qFormat/>
    <w:rsid w:val="005A2C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5041209">
      <w:bodyDiv w:val="1"/>
      <w:marLeft w:val="0"/>
      <w:marRight w:val="0"/>
      <w:marTop w:val="0"/>
      <w:marBottom w:val="0"/>
      <w:divBdr>
        <w:top w:val="none" w:sz="0" w:space="0" w:color="auto"/>
        <w:left w:val="none" w:sz="0" w:space="0" w:color="auto"/>
        <w:bottom w:val="none" w:sz="0" w:space="0" w:color="auto"/>
        <w:right w:val="none" w:sz="0" w:space="0" w:color="auto"/>
      </w:divBdr>
      <w:divsChild>
        <w:div w:id="1272128670">
          <w:marLeft w:val="720"/>
          <w:marRight w:val="0"/>
          <w:marTop w:val="86"/>
          <w:marBottom w:val="0"/>
          <w:divBdr>
            <w:top w:val="none" w:sz="0" w:space="0" w:color="auto"/>
            <w:left w:val="none" w:sz="0" w:space="0" w:color="auto"/>
            <w:bottom w:val="none" w:sz="0" w:space="0" w:color="auto"/>
            <w:right w:val="none" w:sz="0" w:space="0" w:color="auto"/>
          </w:divBdr>
        </w:div>
        <w:div w:id="1367484117">
          <w:marLeft w:val="720"/>
          <w:marRight w:val="0"/>
          <w:marTop w:val="86"/>
          <w:marBottom w:val="0"/>
          <w:divBdr>
            <w:top w:val="none" w:sz="0" w:space="0" w:color="auto"/>
            <w:left w:val="none" w:sz="0" w:space="0" w:color="auto"/>
            <w:bottom w:val="none" w:sz="0" w:space="0" w:color="auto"/>
            <w:right w:val="none" w:sz="0" w:space="0" w:color="auto"/>
          </w:divBdr>
        </w:div>
        <w:div w:id="401488407">
          <w:marLeft w:val="1253"/>
          <w:marRight w:val="0"/>
          <w:marTop w:val="86"/>
          <w:marBottom w:val="0"/>
          <w:divBdr>
            <w:top w:val="none" w:sz="0" w:space="0" w:color="auto"/>
            <w:left w:val="none" w:sz="0" w:space="0" w:color="auto"/>
            <w:bottom w:val="none" w:sz="0" w:space="0" w:color="auto"/>
            <w:right w:val="none" w:sz="0" w:space="0" w:color="auto"/>
          </w:divBdr>
        </w:div>
        <w:div w:id="1560168257">
          <w:marLeft w:val="1253"/>
          <w:marRight w:val="0"/>
          <w:marTop w:val="86"/>
          <w:marBottom w:val="0"/>
          <w:divBdr>
            <w:top w:val="none" w:sz="0" w:space="0" w:color="auto"/>
            <w:left w:val="none" w:sz="0" w:space="0" w:color="auto"/>
            <w:bottom w:val="none" w:sz="0" w:space="0" w:color="auto"/>
            <w:right w:val="none" w:sz="0" w:space="0" w:color="auto"/>
          </w:divBdr>
        </w:div>
        <w:div w:id="46495127">
          <w:marLeft w:val="1253"/>
          <w:marRight w:val="0"/>
          <w:marTop w:val="86"/>
          <w:marBottom w:val="0"/>
          <w:divBdr>
            <w:top w:val="none" w:sz="0" w:space="0" w:color="auto"/>
            <w:left w:val="none" w:sz="0" w:space="0" w:color="auto"/>
            <w:bottom w:val="none" w:sz="0" w:space="0" w:color="auto"/>
            <w:right w:val="none" w:sz="0" w:space="0" w:color="auto"/>
          </w:divBdr>
        </w:div>
        <w:div w:id="1043752766">
          <w:marLeft w:val="1253"/>
          <w:marRight w:val="0"/>
          <w:marTop w:val="86"/>
          <w:marBottom w:val="0"/>
          <w:divBdr>
            <w:top w:val="none" w:sz="0" w:space="0" w:color="auto"/>
            <w:left w:val="none" w:sz="0" w:space="0" w:color="auto"/>
            <w:bottom w:val="none" w:sz="0" w:space="0" w:color="auto"/>
            <w:right w:val="none" w:sz="0" w:space="0" w:color="auto"/>
          </w:divBdr>
        </w:div>
        <w:div w:id="1841775955">
          <w:marLeft w:val="720"/>
          <w:marRight w:val="0"/>
          <w:marTop w:val="86"/>
          <w:marBottom w:val="0"/>
          <w:divBdr>
            <w:top w:val="none" w:sz="0" w:space="0" w:color="auto"/>
            <w:left w:val="none" w:sz="0" w:space="0" w:color="auto"/>
            <w:bottom w:val="none" w:sz="0" w:space="0" w:color="auto"/>
            <w:right w:val="none" w:sz="0" w:space="0" w:color="auto"/>
          </w:divBdr>
        </w:div>
      </w:divsChild>
    </w:div>
    <w:div w:id="383719910">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8441262">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4428925">
      <w:bodyDiv w:val="1"/>
      <w:marLeft w:val="0"/>
      <w:marRight w:val="0"/>
      <w:marTop w:val="0"/>
      <w:marBottom w:val="0"/>
      <w:divBdr>
        <w:top w:val="none" w:sz="0" w:space="0" w:color="auto"/>
        <w:left w:val="none" w:sz="0" w:space="0" w:color="auto"/>
        <w:bottom w:val="none" w:sz="0" w:space="0" w:color="auto"/>
        <w:right w:val="none" w:sz="0" w:space="0" w:color="auto"/>
      </w:divBdr>
    </w:div>
    <w:div w:id="705061924">
      <w:bodyDiv w:val="1"/>
      <w:marLeft w:val="0"/>
      <w:marRight w:val="0"/>
      <w:marTop w:val="0"/>
      <w:marBottom w:val="0"/>
      <w:divBdr>
        <w:top w:val="none" w:sz="0" w:space="0" w:color="auto"/>
        <w:left w:val="none" w:sz="0" w:space="0" w:color="auto"/>
        <w:bottom w:val="none" w:sz="0" w:space="0" w:color="auto"/>
        <w:right w:val="none" w:sz="0" w:space="0" w:color="auto"/>
      </w:divBdr>
    </w:div>
    <w:div w:id="72063940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4170758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4108816">
      <w:bodyDiv w:val="1"/>
      <w:marLeft w:val="0"/>
      <w:marRight w:val="0"/>
      <w:marTop w:val="0"/>
      <w:marBottom w:val="0"/>
      <w:divBdr>
        <w:top w:val="none" w:sz="0" w:space="0" w:color="auto"/>
        <w:left w:val="none" w:sz="0" w:space="0" w:color="auto"/>
        <w:bottom w:val="none" w:sz="0" w:space="0" w:color="auto"/>
        <w:right w:val="none" w:sz="0" w:space="0" w:color="auto"/>
      </w:divBdr>
      <w:divsChild>
        <w:div w:id="1250563">
          <w:marLeft w:val="547"/>
          <w:marRight w:val="0"/>
          <w:marTop w:val="0"/>
          <w:marBottom w:val="0"/>
          <w:divBdr>
            <w:top w:val="none" w:sz="0" w:space="0" w:color="auto"/>
            <w:left w:val="none" w:sz="0" w:space="0" w:color="auto"/>
            <w:bottom w:val="none" w:sz="0" w:space="0" w:color="auto"/>
            <w:right w:val="none" w:sz="0" w:space="0" w:color="auto"/>
          </w:divBdr>
        </w:div>
        <w:div w:id="856693017">
          <w:marLeft w:val="547"/>
          <w:marRight w:val="0"/>
          <w:marTop w:val="0"/>
          <w:marBottom w:val="0"/>
          <w:divBdr>
            <w:top w:val="none" w:sz="0" w:space="0" w:color="auto"/>
            <w:left w:val="none" w:sz="0" w:space="0" w:color="auto"/>
            <w:bottom w:val="none" w:sz="0" w:space="0" w:color="auto"/>
            <w:right w:val="none" w:sz="0" w:space="0" w:color="auto"/>
          </w:divBdr>
        </w:div>
        <w:div w:id="1843351842">
          <w:marLeft w:val="547"/>
          <w:marRight w:val="0"/>
          <w:marTop w:val="0"/>
          <w:marBottom w:val="0"/>
          <w:divBdr>
            <w:top w:val="none" w:sz="0" w:space="0" w:color="auto"/>
            <w:left w:val="none" w:sz="0" w:space="0" w:color="auto"/>
            <w:bottom w:val="none" w:sz="0" w:space="0" w:color="auto"/>
            <w:right w:val="none" w:sz="0" w:space="0" w:color="auto"/>
          </w:divBdr>
        </w:div>
        <w:div w:id="633170527">
          <w:marLeft w:val="547"/>
          <w:marRight w:val="0"/>
          <w:marTop w:val="0"/>
          <w:marBottom w:val="0"/>
          <w:divBdr>
            <w:top w:val="none" w:sz="0" w:space="0" w:color="auto"/>
            <w:left w:val="none" w:sz="0" w:space="0" w:color="auto"/>
            <w:bottom w:val="none" w:sz="0" w:space="0" w:color="auto"/>
            <w:right w:val="none" w:sz="0" w:space="0" w:color="auto"/>
          </w:divBdr>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79925528">
      <w:bodyDiv w:val="1"/>
      <w:marLeft w:val="0"/>
      <w:marRight w:val="0"/>
      <w:marTop w:val="0"/>
      <w:marBottom w:val="0"/>
      <w:divBdr>
        <w:top w:val="none" w:sz="0" w:space="0" w:color="auto"/>
        <w:left w:val="none" w:sz="0" w:space="0" w:color="auto"/>
        <w:bottom w:val="none" w:sz="0" w:space="0" w:color="auto"/>
        <w:right w:val="none" w:sz="0" w:space="0" w:color="auto"/>
      </w:divBdr>
    </w:div>
    <w:div w:id="192722480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1031461">
      <w:bodyDiv w:val="1"/>
      <w:marLeft w:val="0"/>
      <w:marRight w:val="0"/>
      <w:marTop w:val="0"/>
      <w:marBottom w:val="0"/>
      <w:divBdr>
        <w:top w:val="none" w:sz="0" w:space="0" w:color="auto"/>
        <w:left w:val="none" w:sz="0" w:space="0" w:color="auto"/>
        <w:bottom w:val="none" w:sz="0" w:space="0" w:color="auto"/>
        <w:right w:val="none" w:sz="0" w:space="0" w:color="auto"/>
      </w:divBdr>
      <w:divsChild>
        <w:div w:id="889148725">
          <w:marLeft w:val="547"/>
          <w:marRight w:val="0"/>
          <w:marTop w:val="0"/>
          <w:marBottom w:val="0"/>
          <w:divBdr>
            <w:top w:val="none" w:sz="0" w:space="0" w:color="auto"/>
            <w:left w:val="none" w:sz="0" w:space="0" w:color="auto"/>
            <w:bottom w:val="none" w:sz="0" w:space="0" w:color="auto"/>
            <w:right w:val="none" w:sz="0" w:space="0" w:color="auto"/>
          </w:divBdr>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5_TM/TSGS5_162/Docs/S5-254112.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0616-D973-4198-B756-D641719D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700</TotalTime>
  <Pages>5</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13413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Yushuang-cmcc</cp:lastModifiedBy>
  <cp:revision>29</cp:revision>
  <cp:lastPrinted>2025-08-13T21:58:00Z</cp:lastPrinted>
  <dcterms:created xsi:type="dcterms:W3CDTF">2025-10-15T09:25:00Z</dcterms:created>
  <dcterms:modified xsi:type="dcterms:W3CDTF">2025-10-16T01:30:00Z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