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1A87F32D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3E713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1A5F3D">
        <w:rPr>
          <w:b/>
          <w:i/>
          <w:noProof/>
          <w:sz w:val="28"/>
        </w:rPr>
        <w:t>4</w:t>
      </w:r>
      <w:r w:rsidR="000D233A">
        <w:rPr>
          <w:b/>
          <w:i/>
          <w:noProof/>
          <w:sz w:val="28"/>
        </w:rPr>
        <w:t>636</w:t>
      </w:r>
      <w:r w:rsidR="00862E89">
        <w:rPr>
          <w:b/>
          <w:i/>
          <w:noProof/>
          <w:sz w:val="28"/>
        </w:rPr>
        <w:t>d</w:t>
      </w:r>
      <w:ins w:id="0" w:author="Nokia" w:date="2025-10-14T05:26:00Z">
        <w:r w:rsidR="00F84E37">
          <w:rPr>
            <w:b/>
            <w:i/>
            <w:noProof/>
            <w:sz w:val="28"/>
          </w:rPr>
          <w:t>2</w:t>
        </w:r>
      </w:ins>
      <w:del w:id="1" w:author="Nokia" w:date="2025-10-14T05:26:00Z">
        <w:r w:rsidR="00862E89" w:rsidDel="00F84E37">
          <w:rPr>
            <w:b/>
            <w:i/>
            <w:noProof/>
            <w:sz w:val="28"/>
          </w:rPr>
          <w:delText>1</w:delText>
        </w:r>
      </w:del>
    </w:p>
    <w:p w14:paraId="505C746E" w14:textId="70274F69" w:rsidR="00956AB1" w:rsidRPr="00DA53A0" w:rsidRDefault="003E7138" w:rsidP="00956AB1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956AB1">
        <w:rPr>
          <w:sz w:val="24"/>
        </w:rPr>
        <w:t xml:space="preserve">, </w:t>
      </w:r>
      <w:r>
        <w:rPr>
          <w:sz w:val="24"/>
        </w:rPr>
        <w:t>CHINA</w:t>
      </w:r>
      <w:r w:rsidR="00956AB1">
        <w:rPr>
          <w:sz w:val="24"/>
        </w:rPr>
        <w:t xml:space="preserve">, </w:t>
      </w:r>
      <w:r>
        <w:rPr>
          <w:sz w:val="24"/>
        </w:rPr>
        <w:t>13</w:t>
      </w:r>
      <w:r w:rsidR="00956AB1">
        <w:rPr>
          <w:sz w:val="24"/>
        </w:rPr>
        <w:t xml:space="preserve"> - </w:t>
      </w:r>
      <w:r>
        <w:rPr>
          <w:sz w:val="24"/>
        </w:rPr>
        <w:t>17</w:t>
      </w:r>
      <w:r w:rsidR="00956AB1">
        <w:rPr>
          <w:sz w:val="24"/>
        </w:rPr>
        <w:t xml:space="preserve"> </w:t>
      </w:r>
      <w:r>
        <w:rPr>
          <w:sz w:val="24"/>
        </w:rPr>
        <w:t xml:space="preserve">October </w:t>
      </w:r>
      <w:r w:rsidR="00956AB1">
        <w:rPr>
          <w:sz w:val="24"/>
        </w:rPr>
        <w:t>2025</w:t>
      </w:r>
    </w:p>
    <w:p w14:paraId="6B9D7B37" w14:textId="05EB76A8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1BE5F8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</w:p>
    <w:p w14:paraId="65CE4E4B" w14:textId="076DF9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23453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74079A" w:rsidRPr="0074079A">
        <w:rPr>
          <w:rFonts w:ascii="Arial" w:hAnsi="Arial" w:cs="Arial"/>
          <w:b/>
          <w:bCs/>
          <w:lang w:val="en-US"/>
        </w:rPr>
        <w:t>pCR</w:t>
      </w:r>
      <w:proofErr w:type="spellEnd"/>
      <w:r w:rsidR="0074079A" w:rsidRPr="0074079A">
        <w:rPr>
          <w:rFonts w:ascii="Arial" w:hAnsi="Arial" w:cs="Arial"/>
          <w:b/>
          <w:bCs/>
          <w:lang w:val="en-US"/>
        </w:rPr>
        <w:t xml:space="preserve"> TR 28.869 Add </w:t>
      </w:r>
      <w:r w:rsidR="00122065">
        <w:rPr>
          <w:rFonts w:ascii="Arial" w:hAnsi="Arial" w:cs="Arial"/>
          <w:b/>
          <w:bCs/>
          <w:lang w:val="en-US"/>
        </w:rPr>
        <w:t>conclusions and recommendations</w:t>
      </w:r>
      <w:r w:rsidR="0074079A" w:rsidRPr="0074079A">
        <w:rPr>
          <w:rFonts w:ascii="Arial" w:hAnsi="Arial" w:cs="Arial"/>
          <w:b/>
          <w:bCs/>
          <w:lang w:val="en-US"/>
        </w:rPr>
        <w:t xml:space="preserve">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2375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6.19.6</w:t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5D4BE0C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203F5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4079A">
        <w:rPr>
          <w:rFonts w:ascii="Arial" w:hAnsi="Arial" w:cs="Arial"/>
          <w:b/>
          <w:bCs/>
          <w:lang w:val="en-US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5B63023" w:rsidR="00C93D83" w:rsidRDefault="000F0612">
      <w:pPr>
        <w:rPr>
          <w:lang w:val="en-US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</w:t>
      </w:r>
      <w:r w:rsidR="00C401C1">
        <w:t xml:space="preserve">conclusions and recommendations to the use of VNF generic OAM functions defined </w:t>
      </w:r>
      <w:r>
        <w:t xml:space="preserve">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A551C99" w14:textId="77777777" w:rsidR="00807308" w:rsidRDefault="00807308" w:rsidP="00807308">
      <w:pPr>
        <w:pStyle w:val="Heading1"/>
        <w:ind w:left="0" w:firstLine="0"/>
      </w:pPr>
      <w:bookmarkStart w:id="2" w:name="_Toc20518"/>
      <w:bookmarkStart w:id="3" w:name="_Toc28403"/>
      <w:bookmarkStart w:id="4" w:name="_Toc176956401"/>
      <w:bookmarkStart w:id="5" w:name="_Toc176960241"/>
      <w:bookmarkStart w:id="6" w:name="_Toc176965589"/>
      <w:bookmarkStart w:id="7" w:name="_Toc176958758"/>
      <w:bookmarkStart w:id="8" w:name="_Toc176958996"/>
      <w:bookmarkStart w:id="9" w:name="_Toc23035"/>
      <w:bookmarkStart w:id="10" w:name="_Toc23134"/>
      <w:r>
        <w:t xml:space="preserve">6 </w:t>
      </w:r>
      <w:r>
        <w:tab/>
      </w:r>
      <w:r>
        <w:tab/>
      </w:r>
      <w:r>
        <w:tab/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44AFED7" w14:textId="77777777" w:rsidR="004E395B" w:rsidRDefault="004E395B" w:rsidP="004E395B">
      <w:pPr>
        <w:pStyle w:val="Heading2"/>
        <w:rPr>
          <w:ins w:id="11" w:author="Nokia3" w:date="2025-09-22T17:38:00Z"/>
        </w:rPr>
      </w:pPr>
      <w:ins w:id="12" w:author="Nokia3" w:date="2025-09-22T17:38:00Z">
        <w:r>
          <w:t>6.Y Use of VNF generic OAM functions</w:t>
        </w:r>
      </w:ins>
    </w:p>
    <w:p w14:paraId="660CFA16" w14:textId="77777777" w:rsidR="00E17477" w:rsidRDefault="004E395B" w:rsidP="004E395B">
      <w:pPr>
        <w:rPr>
          <w:ins w:id="13" w:author="docomo" w:date="2025-10-14T08:59:00Z" w16du:dateUtc="2025-10-14T06:59:00Z"/>
          <w:rFonts w:eastAsia="Malgun Gothic"/>
          <w:lang w:eastAsia="zh-CN" w:bidi="ar"/>
        </w:rPr>
      </w:pPr>
      <w:ins w:id="14" w:author="Nokia3" w:date="2025-09-22T17:38:00Z">
        <w:r>
          <w:t>The study has identified use cases that show how VNF generic OAM functions</w:t>
        </w:r>
      </w:ins>
      <w:ins w:id="15" w:author="Winnie Nakimuli (Nokia)" w:date="2025-10-13T03:41:00Z">
        <w:r w:rsidR="00877A12">
          <w:t xml:space="preserve"> and ETSI NFV MANO</w:t>
        </w:r>
      </w:ins>
      <w:ins w:id="16" w:author="Nokia3" w:date="2025-09-22T17:38:00Z">
        <w:r>
          <w:t xml:space="preserve"> can be used to support cloud-native VNFs in terms of </w:t>
        </w:r>
      </w:ins>
      <w:ins w:id="17" w:author="Winnie Nakimuli (Nokia)" w:date="2025-10-13T03:42:00Z">
        <w:r w:rsidR="00104BB1">
          <w:t xml:space="preserve">non-application level </w:t>
        </w:r>
      </w:ins>
      <w:ins w:id="18" w:author="Nokia3" w:date="2025-09-22T17:38:00Z">
        <w:r>
          <w:t xml:space="preserve">configuration, policy management and upgrade operations.  </w:t>
        </w:r>
        <w:del w:id="19" w:author="Winnie Nakimuli (Nokia)" w:date="2025-10-13T03:42:00Z">
          <w:r w:rsidDel="00104BB1">
            <w:delText xml:space="preserve">The use case solutions provided by the VNF generic OAM functions (i.e., in clauses 5.1.1.3.1, 5.1.1.3.2, 5.1.1.3.3, 5.1.2.3.1 and 5.1.4.3.1) are outside the 3GPP management system. </w:delText>
          </w:r>
        </w:del>
      </w:ins>
      <w:ins w:id="20" w:author="Winnie Nakimuli (Nokia)" w:date="2025-10-13T03:43:00Z">
        <w:r w:rsidR="00737BF4">
          <w:t>T</w:t>
        </w:r>
      </w:ins>
      <w:ins w:id="21" w:author="Nokia3" w:date="2025-09-22T17:38:00Z">
        <w:del w:id="22" w:author="Winnie Nakimuli (Nokia)" w:date="2025-10-13T03:42:00Z">
          <w:r w:rsidDel="00104BB1">
            <w:rPr>
              <w:lang w:val="en-US" w:eastAsia="zh-CN"/>
            </w:rPr>
            <w:delText xml:space="preserve"> </w:delText>
          </w:r>
        </w:del>
        <w:del w:id="23" w:author="Winnie Nakimuli (Nokia)" w:date="2025-10-13T03:43:00Z">
          <w:r w:rsidDel="00737BF4">
            <w:rPr>
              <w:lang w:eastAsia="zh-CN"/>
            </w:rPr>
            <w:delText>Further</w:delText>
          </w:r>
          <w:r w:rsidDel="00737BF4">
            <w:delText xml:space="preserve">, </w:delText>
          </w:r>
        </w:del>
        <w:del w:id="24" w:author="Huawei" w:date="2025-10-14T08:07:00Z">
          <w:r w:rsidRPr="00E319CB" w:rsidDel="00E319CB">
            <w:rPr>
              <w:highlight w:val="green"/>
            </w:rPr>
            <w:delText>the interactions between the MnS Producers and t</w:delText>
          </w:r>
        </w:del>
      </w:ins>
      <w:ins w:id="25" w:author="Huawei" w:date="2025-10-14T08:07:00Z">
        <w:r w:rsidR="00E319CB" w:rsidRPr="00E319CB">
          <w:rPr>
            <w:highlight w:val="green"/>
          </w:rPr>
          <w:t xml:space="preserve">he </w:t>
        </w:r>
      </w:ins>
      <w:ins w:id="26" w:author="Nokia3" w:date="2025-09-22T17:38:00Z">
        <w:del w:id="27" w:author="Huawei" w:date="2025-10-14T08:07:00Z">
          <w:r w:rsidRPr="00E319CB" w:rsidDel="00E319CB">
            <w:rPr>
              <w:highlight w:val="green"/>
            </w:rPr>
            <w:delText>he</w:delText>
          </w:r>
          <w:r w:rsidDel="00E319CB">
            <w:delText xml:space="preserve"> </w:delText>
          </w:r>
        </w:del>
        <w:r>
          <w:t xml:space="preserve">VNF generic OAM functions </w:t>
        </w:r>
        <w:del w:id="28" w:author="Huawei" w:date="2025-10-14T08:07:00Z">
          <w:r w:rsidRPr="00E319CB" w:rsidDel="00E319CB">
            <w:rPr>
              <w:highlight w:val="green"/>
            </w:rPr>
            <w:delText>is through the</w:delText>
          </w:r>
        </w:del>
      </w:ins>
      <w:ins w:id="29" w:author="Huawei" w:date="2025-10-14T08:07:00Z">
        <w:r w:rsidR="00E319CB" w:rsidRPr="00E319CB">
          <w:rPr>
            <w:highlight w:val="green"/>
          </w:rPr>
          <w:t>and corresponding</w:t>
        </w:r>
      </w:ins>
      <w:ins w:id="30" w:author="Nokia3" w:date="2025-09-22T17:38:00Z">
        <w:r>
          <w:t xml:space="preserve">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</w:t>
        </w:r>
        <w:del w:id="31" w:author="Huawei" w:date="2025-10-14T08:09:00Z">
          <w:r w:rsidDel="00E319CB">
            <w:rPr>
              <w:lang w:eastAsia="zh-CN"/>
            </w:rPr>
            <w:delText>and</w:delText>
          </w:r>
        </w:del>
      </w:ins>
      <w:ins w:id="32" w:author="Huawei" w:date="2025-10-14T08:09:00Z">
        <w:r w:rsidR="00E319CB">
          <w:rPr>
            <w:lang w:eastAsia="zh-CN"/>
          </w:rPr>
          <w:t>are</w:t>
        </w:r>
      </w:ins>
      <w:ins w:id="33" w:author="Nokia3" w:date="2025-09-22T17:38:00Z">
        <w:r>
          <w:rPr>
            <w:lang w:eastAsia="zh-CN"/>
          </w:rPr>
          <w:t xml:space="preserve"> </w:t>
        </w:r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  <w:ins w:id="34" w:author="Winnie Nakimuli (Nokia)" w:date="2025-10-13T03:59:00Z">
        <w:r w:rsidR="002323D5">
          <w:rPr>
            <w:lang w:eastAsia="zh-CN"/>
          </w:rPr>
          <w:t>Further</w:t>
        </w:r>
      </w:ins>
      <w:ins w:id="35" w:author="Winnie Nakimuli (Nokia)" w:date="2025-10-13T03:54:00Z">
        <w:r w:rsidR="00DB76F2">
          <w:rPr>
            <w:lang w:eastAsia="zh-CN"/>
          </w:rPr>
          <w:t>, the</w:t>
        </w:r>
        <w:del w:id="36" w:author="Huawei" w:date="2025-10-14T08:08:00Z">
          <w:r w:rsidR="00DB76F2" w:rsidDel="00E319CB">
            <w:rPr>
              <w:lang w:eastAsia="zh-CN"/>
            </w:rPr>
            <w:delText xml:space="preserve"> </w:delText>
          </w:r>
        </w:del>
      </w:ins>
      <w:ins w:id="37" w:author="Winnie Nakimuli (Nokia)" w:date="2025-10-13T03:51:00Z">
        <w:del w:id="38" w:author="Huawei" w:date="2025-10-14T08:08:00Z">
          <w:r w:rsidR="00C361F6" w:rsidRPr="00E319CB" w:rsidDel="00E319CB">
            <w:rPr>
              <w:highlight w:val="green"/>
              <w:lang w:eastAsia="zh-CN"/>
            </w:rPr>
            <w:delText>interactions between the MnS pro</w:delText>
          </w:r>
          <w:r w:rsidR="003A125E" w:rsidRPr="00E319CB" w:rsidDel="00E319CB">
            <w:rPr>
              <w:highlight w:val="green"/>
              <w:lang w:eastAsia="zh-CN"/>
            </w:rPr>
            <w:delText xml:space="preserve">ducers </w:delText>
          </w:r>
        </w:del>
      </w:ins>
      <w:ins w:id="39" w:author="Winnie Nakimuli (Nokia)" w:date="2025-10-13T03:54:00Z">
        <w:del w:id="40" w:author="Huawei" w:date="2025-10-14T08:08:00Z">
          <w:r w:rsidR="00DB76F2" w:rsidRPr="00E319CB" w:rsidDel="00E319CB">
            <w:rPr>
              <w:highlight w:val="green"/>
              <w:lang w:eastAsia="zh-CN"/>
            </w:rPr>
            <w:delText>and</w:delText>
          </w:r>
        </w:del>
        <w:r w:rsidR="00DB76F2">
          <w:rPr>
            <w:lang w:eastAsia="zh-CN"/>
          </w:rPr>
          <w:t xml:space="preserve"> ETSI NFV MANO </w:t>
        </w:r>
      </w:ins>
      <w:ins w:id="41" w:author="Huawei" w:date="2025-10-14T08:08:00Z">
        <w:r w:rsidR="00E319CB">
          <w:rPr>
            <w:lang w:eastAsia="zh-CN"/>
          </w:rPr>
          <w:t xml:space="preserve">and corresponding </w:t>
        </w:r>
      </w:ins>
      <w:ins w:id="42" w:author="Winnie Nakimuli (Nokia)" w:date="2025-10-13T03:54:00Z">
        <w:del w:id="43" w:author="Huawei" w:date="2025-10-14T08:08:00Z">
          <w:r w:rsidR="00DB76F2" w:rsidDel="00E319CB">
            <w:rPr>
              <w:lang w:eastAsia="zh-CN"/>
            </w:rPr>
            <w:delText xml:space="preserve">is through the </w:delText>
          </w:r>
        </w:del>
        <w:r w:rsidR="00DB76F2">
          <w:rPr>
            <w:lang w:eastAsia="zh-CN"/>
          </w:rPr>
          <w:t>interfaces specified</w:t>
        </w:r>
        <w:r w:rsidR="00DB76F2">
          <w:rPr>
            <w:color w:val="000000"/>
            <w:lang w:eastAsia="zh-CN"/>
          </w:rPr>
          <w:t xml:space="preserve"> in </w:t>
        </w:r>
        <w:r w:rsidR="00DB76F2">
          <w:rPr>
            <w:rFonts w:eastAsia="Malgun Gothic"/>
            <w:lang w:eastAsia="zh-CN" w:bidi="ar"/>
          </w:rPr>
          <w:t>ETSI GS NFV-IFA013 [</w:t>
        </w:r>
        <w:r w:rsidR="00DB76F2">
          <w:rPr>
            <w:rFonts w:eastAsia="Malgun Gothic" w:hint="eastAsia"/>
            <w:lang w:eastAsia="zh-CN" w:bidi="ar"/>
          </w:rPr>
          <w:t>8</w:t>
        </w:r>
        <w:r w:rsidR="00DB76F2">
          <w:rPr>
            <w:rFonts w:eastAsia="Malgun Gothic"/>
            <w:lang w:eastAsia="zh-CN" w:bidi="ar"/>
          </w:rPr>
          <w:t>] and ETSI GS NFV-IFA008</w:t>
        </w:r>
        <w:r w:rsidR="00DB76F2">
          <w:rPr>
            <w:rFonts w:eastAsia="Malgun Gothic" w:hint="eastAsia"/>
            <w:lang w:eastAsia="zh-CN" w:bidi="ar"/>
          </w:rPr>
          <w:t xml:space="preserve"> </w:t>
        </w:r>
        <w:r w:rsidR="00DB76F2">
          <w:rPr>
            <w:rFonts w:eastAsia="Malgun Gothic"/>
            <w:lang w:eastAsia="zh-CN" w:bidi="ar"/>
          </w:rPr>
          <w:t>[</w:t>
        </w:r>
        <w:r w:rsidR="00DB76F2">
          <w:rPr>
            <w:rFonts w:eastAsia="Malgun Gothic" w:hint="eastAsia"/>
            <w:lang w:eastAsia="zh-CN" w:bidi="ar"/>
          </w:rPr>
          <w:t>9</w:t>
        </w:r>
        <w:r w:rsidR="00DB76F2">
          <w:rPr>
            <w:rFonts w:eastAsia="Malgun Gothic"/>
            <w:lang w:eastAsia="zh-CN" w:bidi="ar"/>
          </w:rPr>
          <w:t>]</w:t>
        </w:r>
      </w:ins>
      <w:ins w:id="44" w:author="Winnie Nakimuli (Nokia)" w:date="2025-10-13T03:55:00Z">
        <w:r w:rsidR="00DB76F2">
          <w:rPr>
            <w:rFonts w:eastAsia="Malgun Gothic"/>
            <w:lang w:eastAsia="zh-CN" w:bidi="ar"/>
          </w:rPr>
          <w:t xml:space="preserve"> </w:t>
        </w:r>
        <w:del w:id="45" w:author="Huawei" w:date="2025-10-14T08:10:00Z">
          <w:r w:rsidR="00DB76F2" w:rsidDel="00E319CB">
            <w:rPr>
              <w:rFonts w:eastAsia="Malgun Gothic"/>
              <w:lang w:eastAsia="zh-CN" w:bidi="ar"/>
            </w:rPr>
            <w:delText>and</w:delText>
          </w:r>
        </w:del>
      </w:ins>
      <w:ins w:id="46" w:author="Huawei" w:date="2025-10-14T08:10:00Z">
        <w:r w:rsidR="00E319CB">
          <w:rPr>
            <w:rFonts w:eastAsia="Malgun Gothic"/>
            <w:lang w:eastAsia="zh-CN" w:bidi="ar"/>
          </w:rPr>
          <w:t>are</w:t>
        </w:r>
      </w:ins>
      <w:ins w:id="47" w:author="Winnie Nakimuli (Nokia)" w:date="2025-10-13T03:55:00Z">
        <w:r w:rsidR="00DB76F2">
          <w:rPr>
            <w:rFonts w:eastAsia="Malgun Gothic"/>
            <w:lang w:eastAsia="zh-CN" w:bidi="ar"/>
          </w:rPr>
          <w:t xml:space="preserve"> also out of scope of 3GPP</w:t>
        </w:r>
      </w:ins>
      <w:ins w:id="48" w:author="Winnie Nakimuli (Nokia)" w:date="2025-10-13T03:54:00Z">
        <w:r w:rsidR="00DB76F2">
          <w:rPr>
            <w:rFonts w:eastAsia="Malgun Gothic"/>
            <w:lang w:eastAsia="zh-CN" w:bidi="ar"/>
          </w:rPr>
          <w:t>.</w:t>
        </w:r>
      </w:ins>
      <w:ins w:id="49" w:author="Winnie Nakimuli (Nokia)" w:date="2025-10-13T03:55:00Z">
        <w:r w:rsidR="001104A4">
          <w:rPr>
            <w:rFonts w:eastAsia="Malgun Gothic"/>
            <w:lang w:eastAsia="zh-CN" w:bidi="ar"/>
          </w:rPr>
          <w:t xml:space="preserve"> </w:t>
        </w:r>
      </w:ins>
    </w:p>
    <w:p w14:paraId="2C1F68A8" w14:textId="17991024" w:rsidR="004E395B" w:rsidRDefault="001104A4" w:rsidP="004E395B">
      <w:pPr>
        <w:rPr>
          <w:ins w:id="50" w:author="docomo" w:date="2025-10-14T08:59:00Z" w16du:dateUtc="2025-10-14T06:59:00Z"/>
          <w:rFonts w:eastAsia="Malgun Gothic"/>
          <w:lang w:eastAsia="zh-CN" w:bidi="ar"/>
        </w:rPr>
      </w:pPr>
      <w:ins w:id="51" w:author="Winnie Nakimuli (Nokia)" w:date="2025-10-13T03:55:00Z">
        <w:r>
          <w:rPr>
            <w:rFonts w:eastAsia="Malgun Gothic"/>
            <w:lang w:eastAsia="zh-CN" w:bidi="ar"/>
          </w:rPr>
          <w:t>The application level conf</w:t>
        </w:r>
      </w:ins>
      <w:ins w:id="52" w:author="Winnie Nakimuli (Nokia)" w:date="2025-10-13T03:57:00Z">
        <w:r w:rsidR="00960517">
          <w:rPr>
            <w:rFonts w:eastAsia="Malgun Gothic"/>
            <w:lang w:eastAsia="zh-CN" w:bidi="ar"/>
          </w:rPr>
          <w:t>iguration, policy managem</w:t>
        </w:r>
        <w:r w:rsidR="00A732D9">
          <w:rPr>
            <w:rFonts w:eastAsia="Malgun Gothic"/>
            <w:lang w:eastAsia="zh-CN" w:bidi="ar"/>
          </w:rPr>
          <w:t>ent</w:t>
        </w:r>
        <w:r w:rsidR="00137A87">
          <w:rPr>
            <w:rFonts w:eastAsia="Malgun Gothic"/>
            <w:lang w:eastAsia="zh-CN" w:bidi="ar"/>
          </w:rPr>
          <w:t xml:space="preserve"> and upgrade operati</w:t>
        </w:r>
      </w:ins>
      <w:ins w:id="53" w:author="Winnie Nakimuli (Nokia)" w:date="2025-10-13T03:58:00Z">
        <w:r w:rsidR="00137A87">
          <w:rPr>
            <w:rFonts w:eastAsia="Malgun Gothic"/>
            <w:lang w:eastAsia="zh-CN" w:bidi="ar"/>
          </w:rPr>
          <w:t>ons are performed by the 3GPP management system</w:t>
        </w:r>
        <w:r w:rsidR="002323D5">
          <w:rPr>
            <w:rFonts w:eastAsia="Malgun Gothic"/>
            <w:lang w:eastAsia="zh-CN" w:bidi="ar"/>
          </w:rPr>
          <w:t xml:space="preserve"> and the corresponding 3GPP </w:t>
        </w:r>
        <w:proofErr w:type="spellStart"/>
        <w:r w:rsidR="002323D5">
          <w:rPr>
            <w:rFonts w:eastAsia="Malgun Gothic"/>
            <w:lang w:eastAsia="zh-CN" w:bidi="ar"/>
          </w:rPr>
          <w:t>MnSs</w:t>
        </w:r>
        <w:proofErr w:type="spellEnd"/>
        <w:r w:rsidR="002323D5">
          <w:rPr>
            <w:rFonts w:eastAsia="Malgun Gothic"/>
            <w:lang w:eastAsia="zh-CN" w:bidi="ar"/>
          </w:rPr>
          <w:t>.</w:t>
        </w:r>
      </w:ins>
    </w:p>
    <w:p w14:paraId="7D76CE1B" w14:textId="3092F2AE" w:rsidR="00E17477" w:rsidRPr="00E17477" w:rsidRDefault="00E17477" w:rsidP="00E17477">
      <w:pPr>
        <w:pStyle w:val="NO"/>
        <w:rPr>
          <w:ins w:id="54" w:author="Nokia3" w:date="2025-09-22T17:38:00Z"/>
        </w:rPr>
      </w:pPr>
      <w:ins w:id="55" w:author="docomo" w:date="2025-10-14T08:59:00Z" w16du:dateUtc="2025-10-14T06:59:00Z">
        <w:r>
          <w:t xml:space="preserve">NOTE: Regarding application-level configuration, policy management and upgrade operations through VNF generic OAM functions or other management systems interacting with the </w:t>
        </w:r>
        <w:proofErr w:type="spellStart"/>
        <w:r>
          <w:t>MnS</w:t>
        </w:r>
        <w:proofErr w:type="spellEnd"/>
        <w:r>
          <w:t xml:space="preserve"> producers i</w:t>
        </w:r>
        <w:r w:rsidRPr="00F7789B">
          <w:t>f there is some consideration in the future</w:t>
        </w:r>
        <w:r>
          <w:t xml:space="preserve">, for example </w:t>
        </w:r>
        <w:r w:rsidRPr="00F7789B">
          <w:t xml:space="preserve">in the context of other works items, it shall be discussed case by case </w:t>
        </w:r>
        <w:r>
          <w:t xml:space="preserve">basis </w:t>
        </w:r>
        <w:r w:rsidRPr="00F7789B">
          <w:t>according to those other work items.</w:t>
        </w:r>
      </w:ins>
    </w:p>
    <w:p w14:paraId="158C5CAD" w14:textId="0574C058" w:rsidR="00A3172D" w:rsidRDefault="004E395B" w:rsidP="004E395B">
      <w:pPr>
        <w:rPr>
          <w:ins w:id="56" w:author="Nokia3" w:date="2025-09-22T17:38:00Z"/>
        </w:rPr>
      </w:pPr>
      <w:ins w:id="57" w:author="Nokia3" w:date="2025-09-22T17:38:00Z">
        <w:r>
          <w:t>The study also identified a use case and corresponding solution for cloud-native VNF traffic management relying on the traffic enforcer VNF generic OAM function (see clause 5.1.3). However, it is not clear what cloud-native VNF traffic means and the relation with 3GPP signalling traffic.</w:t>
        </w:r>
        <w:r>
          <w:rPr>
            <w:lang w:eastAsia="zh-CN"/>
          </w:rPr>
          <w:t xml:space="preserve"> </w:t>
        </w:r>
        <w:del w:id="58" w:author="docomo" w:date="2025-10-14T08:59:00Z" w16du:dateUtc="2025-10-14T06:59:00Z">
          <w:r w:rsidDel="00174B0C">
            <w:rPr>
              <w:lang w:eastAsia="zh-CN"/>
            </w:rPr>
            <w:delText xml:space="preserve">Accordingly, based on the contents in the present document, </w:delText>
          </w:r>
          <w:r w:rsidDel="00174B0C">
            <w:delText>it is concluded that</w:delText>
          </w:r>
          <w:r w:rsidDel="00174B0C">
            <w:rPr>
              <w:lang w:eastAsia="zh-CN"/>
            </w:rPr>
            <w:delText xml:space="preserve"> the</w:delText>
          </w:r>
          <w:r w:rsidDel="00174B0C">
            <w:delText xml:space="preserve"> traffic management use case </w:delText>
          </w:r>
          <w:r w:rsidRPr="00D86B1B" w:rsidDel="00174B0C">
            <w:rPr>
              <w:highlight w:val="yellow"/>
            </w:rPr>
            <w:delText>is out of scope for 3GPP SA5</w:delText>
          </w:r>
          <w:r w:rsidDel="00174B0C">
            <w:delText>.</w:delText>
          </w:r>
        </w:del>
      </w:ins>
    </w:p>
    <w:p w14:paraId="14B5E64C" w14:textId="77777777" w:rsidR="009E15CA" w:rsidRPr="009D5DCA" w:rsidRDefault="0092047F" w:rsidP="009E15CA">
      <w:pPr>
        <w:rPr>
          <w:ins w:id="59" w:author="docomo" w:date="2025-10-14T09:00:00Z" w16du:dateUtc="2025-10-14T07:00:00Z"/>
        </w:rPr>
      </w:pPr>
      <w:ins w:id="60" w:author="Nokia3" w:date="2025-09-24T10:15:00Z">
        <w:r w:rsidRPr="00F20D53">
          <w:rPr>
            <w:highlight w:val="yellow"/>
            <w:lang w:val="en-CA"/>
          </w:rPr>
          <w:t xml:space="preserve">For the normative phase, it is recommended to introduce an optional attribute to a new/existing IOC expressed as key-value pairs to be used by any implementation. </w:t>
        </w:r>
      </w:ins>
      <w:ins w:id="61" w:author="docomo" w:date="2025-10-14T09:00:00Z" w16du:dateUtc="2025-10-14T07:00:00Z">
        <w:r w:rsidR="009E15CA" w:rsidRPr="00F20D53">
          <w:rPr>
            <w:highlight w:val="yellow"/>
            <w:lang w:val="en-CA"/>
          </w:rPr>
          <w:t xml:space="preserve">This could enable the interactions between </w:t>
        </w:r>
        <w:proofErr w:type="spellStart"/>
        <w:r w:rsidR="009E15CA" w:rsidRPr="00F20D53">
          <w:rPr>
            <w:highlight w:val="yellow"/>
            <w:lang w:val="en-CA"/>
          </w:rPr>
          <w:t>MnS</w:t>
        </w:r>
        <w:proofErr w:type="spellEnd"/>
        <w:r w:rsidR="009E15CA" w:rsidRPr="00F20D53">
          <w:rPr>
            <w:highlight w:val="yellow"/>
            <w:lang w:val="en-CA"/>
          </w:rPr>
          <w:t xml:space="preserve"> producers and any implementation external to the management system</w:t>
        </w:r>
        <w:r w:rsidR="009E15CA">
          <w:rPr>
            <w:highlight w:val="yellow"/>
            <w:lang w:val="en-CA"/>
          </w:rPr>
          <w:t xml:space="preserve"> like for example the service endpoint of the VNF generic OAM functions</w:t>
        </w:r>
        <w:r w:rsidR="009E15CA" w:rsidRPr="00F20D53">
          <w:rPr>
            <w:highlight w:val="yellow"/>
            <w:lang w:val="en-CA"/>
          </w:rPr>
          <w:t>.</w:t>
        </w:r>
      </w:ins>
    </w:p>
    <w:p w14:paraId="6014C05A" w14:textId="2150B38C" w:rsidR="0092047F" w:rsidRPr="009D5DCA" w:rsidRDefault="0092047F" w:rsidP="0092047F">
      <w:pPr>
        <w:rPr>
          <w:ins w:id="62" w:author="Nokia3" w:date="2025-09-24T10:15:00Z"/>
        </w:rPr>
      </w:pPr>
      <w:ins w:id="63" w:author="Nokia3" w:date="2025-09-24T10:15:00Z">
        <w:del w:id="64" w:author="Nokia" w:date="2025-10-14T05:21:00Z">
          <w:r w:rsidRPr="00F20D53" w:rsidDel="007A4DA8">
            <w:rPr>
              <w:highlight w:val="yellow"/>
              <w:lang w:val="en-CA"/>
            </w:rPr>
            <w:delText>This could enable the interactions between MnS producers and any implementation external to the management system.</w:delText>
          </w:r>
        </w:del>
      </w:ins>
    </w:p>
    <w:p w14:paraId="2DDF68B3" w14:textId="77777777" w:rsidR="0092047F" w:rsidRPr="00A4348D" w:rsidRDefault="0092047F" w:rsidP="004E395B">
      <w:pPr>
        <w:rPr>
          <w:ins w:id="65" w:author="Nokia3" w:date="2025-09-22T17:38:00Z"/>
        </w:rPr>
      </w:pPr>
    </w:p>
    <w:p w14:paraId="45B78B86" w14:textId="77777777" w:rsidR="003E7138" w:rsidRPr="003E7138" w:rsidRDefault="003E7138" w:rsidP="003E7138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6FEA" w14:textId="77777777" w:rsidR="00B75DF3" w:rsidRDefault="00B75DF3">
      <w:r>
        <w:separator/>
      </w:r>
    </w:p>
  </w:endnote>
  <w:endnote w:type="continuationSeparator" w:id="0">
    <w:p w14:paraId="697434E6" w14:textId="77777777" w:rsidR="00B75DF3" w:rsidRDefault="00B7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7BB5" w14:textId="77777777" w:rsidR="00B75DF3" w:rsidRDefault="00B75DF3">
      <w:r>
        <w:separator/>
      </w:r>
    </w:p>
  </w:footnote>
  <w:footnote w:type="continuationSeparator" w:id="0">
    <w:p w14:paraId="4B32F0B9" w14:textId="77777777" w:rsidR="00B75DF3" w:rsidRDefault="00B7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64324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3">
    <w15:presenceInfo w15:providerId="None" w15:userId="Nokia3"/>
  </w15:person>
  <w15:person w15:author="docomo">
    <w15:presenceInfo w15:providerId="None" w15:userId="docomo"/>
  </w15:person>
  <w15:person w15:author="Winnie Nakimuli (Nokia)">
    <w15:presenceInfo w15:providerId="AD" w15:userId="S::winnie.nakimuli@nokia.com::48b46993-5070-4bed-9363-fbb443a3d0b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0C5768"/>
    <w:rsid w:val="000D233A"/>
    <w:rsid w:val="000F0612"/>
    <w:rsid w:val="00104BB1"/>
    <w:rsid w:val="0010504F"/>
    <w:rsid w:val="001104A4"/>
    <w:rsid w:val="00115A27"/>
    <w:rsid w:val="00116140"/>
    <w:rsid w:val="001169EF"/>
    <w:rsid w:val="001203F5"/>
    <w:rsid w:val="00122065"/>
    <w:rsid w:val="00137A87"/>
    <w:rsid w:val="001604A8"/>
    <w:rsid w:val="00174B0C"/>
    <w:rsid w:val="001A5F3D"/>
    <w:rsid w:val="001B093A"/>
    <w:rsid w:val="001B09D9"/>
    <w:rsid w:val="001B20E3"/>
    <w:rsid w:val="001C5CF1"/>
    <w:rsid w:val="00214DF0"/>
    <w:rsid w:val="002323D5"/>
    <w:rsid w:val="0023602E"/>
    <w:rsid w:val="002474B7"/>
    <w:rsid w:val="00266561"/>
    <w:rsid w:val="00274056"/>
    <w:rsid w:val="00285C5E"/>
    <w:rsid w:val="002956F2"/>
    <w:rsid w:val="002B28A5"/>
    <w:rsid w:val="002C46BE"/>
    <w:rsid w:val="002D4AE7"/>
    <w:rsid w:val="00326D20"/>
    <w:rsid w:val="00334721"/>
    <w:rsid w:val="0037353F"/>
    <w:rsid w:val="003A125E"/>
    <w:rsid w:val="003A16EB"/>
    <w:rsid w:val="003E1D22"/>
    <w:rsid w:val="003E7138"/>
    <w:rsid w:val="004054C1"/>
    <w:rsid w:val="0044235F"/>
    <w:rsid w:val="004721C0"/>
    <w:rsid w:val="00480289"/>
    <w:rsid w:val="004B6C55"/>
    <w:rsid w:val="004D1DF9"/>
    <w:rsid w:val="004E2F92"/>
    <w:rsid w:val="004E395B"/>
    <w:rsid w:val="004E75F6"/>
    <w:rsid w:val="0051513A"/>
    <w:rsid w:val="0051688C"/>
    <w:rsid w:val="00570B53"/>
    <w:rsid w:val="005874B3"/>
    <w:rsid w:val="005B79E3"/>
    <w:rsid w:val="005D2351"/>
    <w:rsid w:val="006162A7"/>
    <w:rsid w:val="00631E77"/>
    <w:rsid w:val="00653E2A"/>
    <w:rsid w:val="006667CF"/>
    <w:rsid w:val="0069541A"/>
    <w:rsid w:val="006A3AF9"/>
    <w:rsid w:val="006B621B"/>
    <w:rsid w:val="006C7199"/>
    <w:rsid w:val="006E4264"/>
    <w:rsid w:val="00711F26"/>
    <w:rsid w:val="0073515D"/>
    <w:rsid w:val="00737BF4"/>
    <w:rsid w:val="0074079A"/>
    <w:rsid w:val="00742FCB"/>
    <w:rsid w:val="00780A06"/>
    <w:rsid w:val="00785301"/>
    <w:rsid w:val="00793D77"/>
    <w:rsid w:val="007A4DA8"/>
    <w:rsid w:val="007B257F"/>
    <w:rsid w:val="007B6A56"/>
    <w:rsid w:val="007D46C3"/>
    <w:rsid w:val="007D50B6"/>
    <w:rsid w:val="007D69CC"/>
    <w:rsid w:val="008059E7"/>
    <w:rsid w:val="00807308"/>
    <w:rsid w:val="008171CF"/>
    <w:rsid w:val="0082707E"/>
    <w:rsid w:val="00850A83"/>
    <w:rsid w:val="00862E89"/>
    <w:rsid w:val="00877A12"/>
    <w:rsid w:val="008B3278"/>
    <w:rsid w:val="008B4AAF"/>
    <w:rsid w:val="008F6593"/>
    <w:rsid w:val="009022CC"/>
    <w:rsid w:val="009032ED"/>
    <w:rsid w:val="009158D2"/>
    <w:rsid w:val="0092047F"/>
    <w:rsid w:val="009255E7"/>
    <w:rsid w:val="00943B52"/>
    <w:rsid w:val="00956AB1"/>
    <w:rsid w:val="00960517"/>
    <w:rsid w:val="00980F36"/>
    <w:rsid w:val="00982BA7"/>
    <w:rsid w:val="00995C58"/>
    <w:rsid w:val="009A21B0"/>
    <w:rsid w:val="009A7E11"/>
    <w:rsid w:val="009B5920"/>
    <w:rsid w:val="009C236D"/>
    <w:rsid w:val="009D5DCA"/>
    <w:rsid w:val="009D60A9"/>
    <w:rsid w:val="009E15CA"/>
    <w:rsid w:val="009F02D7"/>
    <w:rsid w:val="00A117D5"/>
    <w:rsid w:val="00A23453"/>
    <w:rsid w:val="00A3172D"/>
    <w:rsid w:val="00A34787"/>
    <w:rsid w:val="00A4348D"/>
    <w:rsid w:val="00A7277A"/>
    <w:rsid w:val="00A732D9"/>
    <w:rsid w:val="00A906A2"/>
    <w:rsid w:val="00AA3DBE"/>
    <w:rsid w:val="00AA7E59"/>
    <w:rsid w:val="00AC52CD"/>
    <w:rsid w:val="00AE35AD"/>
    <w:rsid w:val="00AF02B2"/>
    <w:rsid w:val="00B41104"/>
    <w:rsid w:val="00B6310B"/>
    <w:rsid w:val="00B75DF3"/>
    <w:rsid w:val="00BA4BE2"/>
    <w:rsid w:val="00BB6C44"/>
    <w:rsid w:val="00BD04BF"/>
    <w:rsid w:val="00BD1620"/>
    <w:rsid w:val="00BF3721"/>
    <w:rsid w:val="00C01045"/>
    <w:rsid w:val="00C361F6"/>
    <w:rsid w:val="00C401C1"/>
    <w:rsid w:val="00C44D05"/>
    <w:rsid w:val="00C601CB"/>
    <w:rsid w:val="00C86F41"/>
    <w:rsid w:val="00C87441"/>
    <w:rsid w:val="00C93D83"/>
    <w:rsid w:val="00CB4C6A"/>
    <w:rsid w:val="00CC2DA8"/>
    <w:rsid w:val="00CC4471"/>
    <w:rsid w:val="00D07287"/>
    <w:rsid w:val="00D318B2"/>
    <w:rsid w:val="00D50482"/>
    <w:rsid w:val="00D55FB4"/>
    <w:rsid w:val="00D76A14"/>
    <w:rsid w:val="00D803E4"/>
    <w:rsid w:val="00D8424D"/>
    <w:rsid w:val="00D86B1B"/>
    <w:rsid w:val="00DB76F2"/>
    <w:rsid w:val="00DE7573"/>
    <w:rsid w:val="00E06393"/>
    <w:rsid w:val="00E1464D"/>
    <w:rsid w:val="00E17477"/>
    <w:rsid w:val="00E25D01"/>
    <w:rsid w:val="00E319CB"/>
    <w:rsid w:val="00E5455E"/>
    <w:rsid w:val="00E54C0A"/>
    <w:rsid w:val="00E6072F"/>
    <w:rsid w:val="00E75D73"/>
    <w:rsid w:val="00EB113A"/>
    <w:rsid w:val="00EB4DFF"/>
    <w:rsid w:val="00F079C1"/>
    <w:rsid w:val="00F20D53"/>
    <w:rsid w:val="00F21090"/>
    <w:rsid w:val="00F30FD1"/>
    <w:rsid w:val="00F431B2"/>
    <w:rsid w:val="00F57C87"/>
    <w:rsid w:val="00F6525A"/>
    <w:rsid w:val="00F725B2"/>
    <w:rsid w:val="00F84E37"/>
    <w:rsid w:val="00F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15CFB-BDBD-4346-8EAB-1D1597F91933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166B415E-8E2E-4641-8A1F-35407AE7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E81C1-3CB7-4170-B181-A54392912D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</cp:lastModifiedBy>
  <cp:revision>7</cp:revision>
  <cp:lastPrinted>1900-01-01T05:00:00Z</cp:lastPrinted>
  <dcterms:created xsi:type="dcterms:W3CDTF">2025-10-14T03:25:00Z</dcterms:created>
  <dcterms:modified xsi:type="dcterms:W3CDTF">2025-10-14T07:00:00Z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</Properties>
</file>