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910C3" w14:textId="340D64B4" w:rsidR="0015540A" w:rsidRDefault="0015540A" w:rsidP="0015540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#163</w:t>
      </w:r>
      <w:r>
        <w:rPr>
          <w:b/>
          <w:i/>
          <w:noProof/>
          <w:sz w:val="28"/>
        </w:rPr>
        <w:tab/>
        <w:t>S5-25</w:t>
      </w:r>
      <w:r w:rsidR="00667D7D">
        <w:rPr>
          <w:b/>
          <w:i/>
          <w:noProof/>
          <w:sz w:val="28"/>
        </w:rPr>
        <w:t>4</w:t>
      </w:r>
      <w:r w:rsidR="00F10894">
        <w:rPr>
          <w:b/>
          <w:i/>
          <w:noProof/>
          <w:sz w:val="28"/>
        </w:rPr>
        <w:t>635</w:t>
      </w:r>
    </w:p>
    <w:p w14:paraId="2634DC3D" w14:textId="76909265" w:rsidR="0015540A" w:rsidRPr="00DA53A0" w:rsidRDefault="0015540A" w:rsidP="0015540A">
      <w:pPr>
        <w:pStyle w:val="Header"/>
        <w:rPr>
          <w:sz w:val="22"/>
          <w:szCs w:val="22"/>
        </w:rPr>
      </w:pPr>
      <w:r>
        <w:rPr>
          <w:sz w:val="24"/>
        </w:rPr>
        <w:t>W</w:t>
      </w:r>
      <w:r w:rsidR="00BC0138">
        <w:rPr>
          <w:sz w:val="24"/>
        </w:rPr>
        <w:t>uhan</w:t>
      </w:r>
      <w:r>
        <w:rPr>
          <w:sz w:val="24"/>
        </w:rPr>
        <w:t>, C</w:t>
      </w:r>
      <w:r w:rsidR="00BC0138">
        <w:rPr>
          <w:sz w:val="24"/>
        </w:rPr>
        <w:t>hina</w:t>
      </w:r>
      <w:r>
        <w:rPr>
          <w:sz w:val="24"/>
        </w:rPr>
        <w:t>, 13 - 17 October 2025</w:t>
      </w:r>
    </w:p>
    <w:p w14:paraId="6B9D7B37" w14:textId="39E3DF35" w:rsidR="009C236D" w:rsidRPr="00DA53A0" w:rsidRDefault="009C236D" w:rsidP="009C236D">
      <w:pPr>
        <w:pStyle w:val="Header"/>
        <w:rPr>
          <w:sz w:val="22"/>
          <w:szCs w:val="22"/>
        </w:rPr>
      </w:pPr>
    </w:p>
    <w:p w14:paraId="1A2057A0" w14:textId="7E564D2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4079A">
        <w:rPr>
          <w:rFonts w:ascii="Arial" w:hAnsi="Arial" w:cs="Arial"/>
          <w:b/>
          <w:bCs/>
          <w:lang w:val="en-US"/>
        </w:rPr>
        <w:t>Nokia</w:t>
      </w:r>
      <w:r w:rsidR="007C3926">
        <w:rPr>
          <w:rFonts w:ascii="Arial" w:hAnsi="Arial" w:cs="Arial"/>
          <w:b/>
          <w:bCs/>
          <w:lang w:val="en-US"/>
        </w:rPr>
        <w:t>, Ericsson</w:t>
      </w:r>
    </w:p>
    <w:p w14:paraId="65CE4E4B" w14:textId="2C802C8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B25513">
        <w:rPr>
          <w:rFonts w:ascii="Arial" w:hAnsi="Arial" w:cs="Arial"/>
          <w:b/>
          <w:bCs/>
          <w:lang w:val="en-US"/>
        </w:rPr>
        <w:t xml:space="preserve">Rel-19 </w:t>
      </w:r>
      <w:proofErr w:type="spellStart"/>
      <w:r w:rsidR="0074079A" w:rsidRPr="0074079A">
        <w:rPr>
          <w:rFonts w:ascii="Arial" w:hAnsi="Arial" w:cs="Arial"/>
          <w:b/>
          <w:bCs/>
          <w:lang w:val="en-US"/>
        </w:rPr>
        <w:t>pCR</w:t>
      </w:r>
      <w:proofErr w:type="spellEnd"/>
      <w:r w:rsidR="0074079A" w:rsidRPr="0074079A">
        <w:rPr>
          <w:rFonts w:ascii="Arial" w:hAnsi="Arial" w:cs="Arial"/>
          <w:b/>
          <w:bCs/>
          <w:lang w:val="en-US"/>
        </w:rPr>
        <w:t xml:space="preserve"> TR 28.869 Add Evaluation to the use of VNF generic OAM functions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ECC5566" w:rsidR="0051688C" w:rsidRDefault="0051688C" w:rsidP="008D5840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8240"/>
        </w:tabs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5540A">
        <w:rPr>
          <w:rFonts w:ascii="Arial" w:hAnsi="Arial" w:cs="Arial"/>
          <w:b/>
          <w:bCs/>
          <w:lang w:val="en-US"/>
        </w:rPr>
        <w:t xml:space="preserve">          </w:t>
      </w:r>
      <w:r w:rsidR="0074079A">
        <w:rPr>
          <w:rFonts w:ascii="Arial" w:hAnsi="Arial" w:cs="Arial"/>
          <w:b/>
          <w:bCs/>
          <w:lang w:val="en-US"/>
        </w:rPr>
        <w:t>6.19.6</w:t>
      </w:r>
      <w:r w:rsidR="008D5840">
        <w:rPr>
          <w:rFonts w:ascii="Arial" w:hAnsi="Arial" w:cs="Arial"/>
          <w:b/>
          <w:bCs/>
          <w:lang w:val="en-US"/>
        </w:rPr>
        <w:tab/>
      </w:r>
      <w:r w:rsidR="008D5840">
        <w:rPr>
          <w:rFonts w:ascii="Arial" w:hAnsi="Arial" w:cs="Arial"/>
          <w:b/>
          <w:bCs/>
          <w:lang w:val="en-US"/>
        </w:rPr>
        <w:tab/>
      </w:r>
      <w:r w:rsidR="008D5840">
        <w:rPr>
          <w:rFonts w:ascii="Arial" w:hAnsi="Arial" w:cs="Arial"/>
          <w:b/>
          <w:bCs/>
          <w:lang w:val="en-US"/>
        </w:rPr>
        <w:tab/>
      </w:r>
    </w:p>
    <w:p w14:paraId="369E83CA" w14:textId="06C08C8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4079A">
        <w:rPr>
          <w:rFonts w:ascii="Arial" w:hAnsi="Arial" w:cs="Arial"/>
          <w:b/>
          <w:bCs/>
          <w:lang w:val="en-US"/>
        </w:rPr>
        <w:t xml:space="preserve"> 28.869 </w:t>
      </w:r>
    </w:p>
    <w:p w14:paraId="32E76F63" w14:textId="0FB1BE26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4079A">
        <w:rPr>
          <w:rFonts w:ascii="Arial" w:hAnsi="Arial" w:cs="Arial"/>
          <w:b/>
          <w:bCs/>
          <w:lang w:val="en-US"/>
        </w:rPr>
        <w:t>1.</w:t>
      </w:r>
      <w:r w:rsidR="0015540A">
        <w:rPr>
          <w:rFonts w:ascii="Arial" w:hAnsi="Arial" w:cs="Arial"/>
          <w:b/>
          <w:bCs/>
          <w:lang w:val="en-US"/>
        </w:rPr>
        <w:t>6.0</w:t>
      </w:r>
    </w:p>
    <w:p w14:paraId="09C0AB02" w14:textId="161BC716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74079A">
        <w:rPr>
          <w:rFonts w:ascii="Arial" w:hAnsi="Arial" w:cs="Arial"/>
          <w:b/>
          <w:bCs/>
          <w:lang w:val="en-US"/>
        </w:rPr>
        <w:t>FS_Cloud_OAM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169420F4" w:rsidR="00C93D83" w:rsidRDefault="000F0612">
      <w:pPr>
        <w:rPr>
          <w:lang w:val="en-US"/>
        </w:rPr>
      </w:pPr>
      <w:r>
        <w:t xml:space="preserve">The </w:t>
      </w:r>
      <w:proofErr w:type="spellStart"/>
      <w:r>
        <w:t>pCR</w:t>
      </w:r>
      <w:proofErr w:type="spellEnd"/>
      <w:r>
        <w:t xml:space="preserve"> proposes to add evaluation of solutions for the use cases in clause 5.1 of </w:t>
      </w:r>
      <w:r>
        <w:rPr>
          <w:lang w:eastAsia="zh-CN"/>
        </w:rPr>
        <w:t>TR 28.</w:t>
      </w:r>
      <w:r w:rsidR="002C46BE">
        <w:rPr>
          <w:lang w:eastAsia="zh-CN"/>
        </w:rPr>
        <w:t>869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9CF5826" w14:textId="77777777" w:rsidR="000C5F94" w:rsidRDefault="000C5F94" w:rsidP="000C5F94">
      <w:pPr>
        <w:pStyle w:val="Heading4"/>
        <w:rPr>
          <w:ins w:id="0" w:author="Nokia3" w:date="2025-09-22T17:37:00Z"/>
          <w:lang w:eastAsia="zh-CN"/>
        </w:rPr>
      </w:pPr>
      <w:bookmarkStart w:id="1" w:name="_Toc176958709"/>
      <w:bookmarkStart w:id="2" w:name="_Toc15559"/>
      <w:bookmarkStart w:id="3" w:name="_Toc176958947"/>
      <w:bookmarkStart w:id="4" w:name="_Toc641"/>
      <w:bookmarkStart w:id="5" w:name="_Toc16290"/>
      <w:bookmarkStart w:id="6" w:name="_Toc176960192"/>
      <w:bookmarkStart w:id="7" w:name="_Toc176965540"/>
      <w:bookmarkStart w:id="8" w:name="_Toc31124"/>
      <w:ins w:id="9" w:author="Nokia3" w:date="2025-09-22T17:37:00Z">
        <w:r>
          <w:rPr>
            <w:lang w:eastAsia="zh-CN"/>
          </w:rPr>
          <w:t>5.1.1.4</w:t>
        </w:r>
        <w:r>
          <w:rPr>
            <w:lang w:eastAsia="zh-CN"/>
          </w:rPr>
          <w:tab/>
          <w:t>Evaluation of solutions</w:t>
        </w:r>
      </w:ins>
    </w:p>
    <w:p w14:paraId="2C6AA84B" w14:textId="5DDF51AE" w:rsidR="005D0B62" w:rsidRPr="0058039C" w:rsidRDefault="000C5F94" w:rsidP="000C5F94">
      <w:pPr>
        <w:rPr>
          <w:ins w:id="10" w:author="Nokia3" w:date="2025-09-22T17:37:00Z"/>
          <w:rFonts w:hint="eastAsia"/>
          <w:highlight w:val="green"/>
          <w:lang w:eastAsia="zh-CN"/>
        </w:rPr>
      </w:pPr>
      <w:ins w:id="11" w:author="Nokia3" w:date="2025-09-22T17:37:00Z">
        <w:r w:rsidRPr="0058039C">
          <w:rPr>
            <w:highlight w:val="green"/>
          </w:rPr>
          <w:t xml:space="preserve">The solutions presented in clauses 5.1.1.3.1, 5.1.1.3.2 and 5.1.1.3.3 describe how the VNF generic OAM functions can be used </w:t>
        </w:r>
        <w:r w:rsidRPr="0058039C">
          <w:rPr>
            <w:highlight w:val="green"/>
            <w:lang w:eastAsia="zh-CN"/>
          </w:rPr>
          <w:t xml:space="preserve">to convey/apply </w:t>
        </w:r>
      </w:ins>
      <w:ins w:id="12" w:author="1015" w:date="2025-10-15T11:32:00Z">
        <w:r w:rsidR="005D0B62" w:rsidRPr="0058039C">
          <w:rPr>
            <w:highlight w:val="green"/>
            <w:lang w:eastAsia="zh-CN"/>
          </w:rPr>
          <w:t xml:space="preserve">non-application </w:t>
        </w:r>
      </w:ins>
      <w:ins w:id="13" w:author="Nokia3" w:date="2025-09-22T17:37:00Z">
        <w:r w:rsidRPr="0058039C">
          <w:rPr>
            <w:highlight w:val="green"/>
            <w:lang w:eastAsia="zh-CN"/>
          </w:rPr>
          <w:t>configuration of</w:t>
        </w:r>
      </w:ins>
      <w:ins w:id="14" w:author="1015" w:date="2025-10-15T11:32:00Z">
        <w:r w:rsidR="005D0B62" w:rsidRPr="0058039C">
          <w:rPr>
            <w:highlight w:val="green"/>
            <w:lang w:eastAsia="zh-CN"/>
          </w:rPr>
          <w:t xml:space="preserve"> </w:t>
        </w:r>
      </w:ins>
      <w:ins w:id="15" w:author="Nokia3" w:date="2025-09-22T17:37:00Z">
        <w:del w:id="16" w:author="Winnie Nakimuli (Nokia)" w:date="2025-10-13T12:24:00Z">
          <w:r w:rsidRPr="0058039C" w:rsidDel="0088419B">
            <w:rPr>
              <w:highlight w:val="green"/>
              <w:lang w:eastAsia="zh-CN"/>
            </w:rPr>
            <w:delText xml:space="preserve"> </w:delText>
          </w:r>
        </w:del>
      </w:ins>
      <w:ins w:id="17" w:author="Winnie Nakimuli (Nokia)" w:date="2025-10-13T12:24:00Z">
        <w:r w:rsidR="0088419B" w:rsidRPr="0058039C">
          <w:rPr>
            <w:highlight w:val="green"/>
            <w:lang w:eastAsia="zh-CN"/>
          </w:rPr>
          <w:t>cloud-native VNFs</w:t>
        </w:r>
      </w:ins>
      <w:ins w:id="18" w:author="Nokia3" w:date="2025-09-22T17:37:00Z">
        <w:del w:id="19" w:author="Winnie Nakimuli (Nokia)" w:date="2025-10-13T12:24:00Z">
          <w:r w:rsidRPr="0058039C" w:rsidDel="0088419B">
            <w:rPr>
              <w:highlight w:val="green"/>
              <w:lang w:eastAsia="zh-CN"/>
            </w:rPr>
            <w:delText>NF Deployments</w:delText>
          </w:r>
        </w:del>
        <w:r w:rsidRPr="0058039C">
          <w:rPr>
            <w:highlight w:val="green"/>
            <w:lang w:eastAsia="zh-CN"/>
          </w:rPr>
          <w:t xml:space="preserve">. </w:t>
        </w:r>
        <w:r w:rsidRPr="0058039C">
          <w:rPr>
            <w:highlight w:val="green"/>
          </w:rPr>
          <w:t xml:space="preserve"> </w:t>
        </w:r>
        <w:del w:id="20" w:author="1015" w:date="2025-10-15T11:32:00Z">
          <w:r w:rsidRPr="0058039C" w:rsidDel="005D0B62">
            <w:rPr>
              <w:highlight w:val="green"/>
              <w:lang w:eastAsia="zh-CN"/>
            </w:rPr>
            <w:delText xml:space="preserve">For </w:delText>
          </w:r>
          <w:r w:rsidRPr="0058039C" w:rsidDel="005D0B62">
            <w:rPr>
              <w:highlight w:val="green"/>
            </w:rPr>
            <w:delText xml:space="preserve">these solutions, the interactions between the MnS Producers and the VNF generic OAM functions is through the interfaces specified in </w:delText>
          </w:r>
          <w:r w:rsidRPr="0058039C" w:rsidDel="005D0B62">
            <w:rPr>
              <w:highlight w:val="green"/>
              <w:lang w:eastAsia="zh-CN"/>
            </w:rPr>
            <w:delText>ETSI GS NFV-IFA</w:delText>
          </w:r>
          <w:r w:rsidRPr="0058039C" w:rsidDel="005D0B62">
            <w:rPr>
              <w:rFonts w:eastAsia="Yu Mincho" w:hint="eastAsia"/>
              <w:highlight w:val="green"/>
              <w:lang w:eastAsia="ja-JP"/>
            </w:rPr>
            <w:delText xml:space="preserve"> </w:delText>
          </w:r>
          <w:r w:rsidRPr="0058039C" w:rsidDel="005D0B62">
            <w:rPr>
              <w:highlight w:val="green"/>
              <w:lang w:eastAsia="zh-CN"/>
            </w:rPr>
            <w:delText>049 [2] and</w:delText>
          </w:r>
        </w:del>
      </w:ins>
      <w:ins w:id="21" w:author="docomo-r4" w:date="2025-10-15T03:40:00Z">
        <w:del w:id="22" w:author="1015" w:date="2025-10-15T11:32:00Z">
          <w:r w:rsidR="00783A67" w:rsidRPr="0058039C" w:rsidDel="005D0B62">
            <w:rPr>
              <w:highlight w:val="green"/>
              <w:lang w:eastAsia="zh-CN"/>
            </w:rPr>
            <w:delText xml:space="preserve"> their specification is</w:delText>
          </w:r>
        </w:del>
      </w:ins>
      <w:ins w:id="23" w:author="Nokia3" w:date="2025-09-22T17:37:00Z">
        <w:del w:id="24" w:author="1015" w:date="2025-10-15T11:32:00Z">
          <w:r w:rsidRPr="0058039C" w:rsidDel="005D0B62">
            <w:rPr>
              <w:highlight w:val="green"/>
              <w:lang w:eastAsia="zh-CN"/>
            </w:rPr>
            <w:delText xml:space="preserve"> out of scope of 3GPP.</w:delText>
          </w:r>
        </w:del>
      </w:ins>
      <w:ins w:id="25" w:author="1015" w:date="2025-10-15T11:29:00Z">
        <w:r w:rsidR="005D0B62" w:rsidRPr="0058039C">
          <w:rPr>
            <w:highlight w:val="green"/>
            <w:lang w:eastAsia="zh-CN"/>
          </w:rPr>
          <w:t xml:space="preserve">The VNF generic OAM functions and corresponding interfaces </w:t>
        </w:r>
      </w:ins>
      <w:ins w:id="26" w:author="1015" w:date="2025-10-15T11:30:00Z">
        <w:r w:rsidR="005D0B62" w:rsidRPr="0058039C">
          <w:rPr>
            <w:highlight w:val="green"/>
            <w:lang w:eastAsia="zh-CN"/>
          </w:rPr>
          <w:t xml:space="preserve">are </w:t>
        </w:r>
      </w:ins>
      <w:ins w:id="27" w:author="1015" w:date="2025-10-15T11:29:00Z">
        <w:r w:rsidR="005D0B62" w:rsidRPr="0058039C">
          <w:rPr>
            <w:highlight w:val="green"/>
            <w:lang w:eastAsia="zh-CN"/>
          </w:rPr>
          <w:t>specified in ETSI GS NFV-IFA 049 [2]</w:t>
        </w:r>
      </w:ins>
      <w:ins w:id="28" w:author="1015" w:date="2025-10-15T11:31:00Z">
        <w:r w:rsidR="005D0B62" w:rsidRPr="0058039C">
          <w:rPr>
            <w:highlight w:val="green"/>
            <w:lang w:eastAsia="zh-CN"/>
          </w:rPr>
          <w:t>.</w:t>
        </w:r>
      </w:ins>
      <w:ins w:id="29" w:author="1015" w:date="2025-10-15T11:29:00Z">
        <w:r w:rsidR="005D0B62" w:rsidRPr="0058039C">
          <w:rPr>
            <w:highlight w:val="green"/>
            <w:lang w:eastAsia="zh-CN"/>
          </w:rPr>
          <w:t xml:space="preserve"> </w:t>
        </w:r>
      </w:ins>
      <w:ins w:id="30" w:author="1015" w:date="2025-10-15T11:31:00Z">
        <w:r w:rsidR="005D0B62" w:rsidRPr="0058039C">
          <w:rPr>
            <w:highlight w:val="green"/>
            <w:lang w:eastAsia="zh-CN"/>
          </w:rPr>
          <w:t>T</w:t>
        </w:r>
      </w:ins>
      <w:ins w:id="31" w:author="1015" w:date="2025-10-15T11:29:00Z">
        <w:r w:rsidR="005D0B62" w:rsidRPr="0058039C">
          <w:rPr>
            <w:highlight w:val="green"/>
            <w:lang w:eastAsia="zh-CN"/>
          </w:rPr>
          <w:t>heir specification is out of scope of 3GPP.</w:t>
        </w:r>
      </w:ins>
      <w:ins w:id="32" w:author="1015" w:date="2025-10-15T11:37:00Z">
        <w:r w:rsidR="005D0B62" w:rsidRPr="0058039C">
          <w:rPr>
            <w:highlight w:val="green"/>
            <w:lang w:eastAsia="zh-CN"/>
          </w:rPr>
          <w:t xml:space="preserve"> </w:t>
        </w:r>
      </w:ins>
    </w:p>
    <w:p w14:paraId="734D8B55" w14:textId="7C2535C4" w:rsidR="000C5F94" w:rsidRDefault="000C5F94" w:rsidP="000C5F94">
      <w:pPr>
        <w:rPr>
          <w:ins w:id="33" w:author="1015" w:date="2025-10-15T11:36:00Z"/>
          <w:lang w:eastAsia="zh-CN"/>
        </w:rPr>
      </w:pPr>
      <w:ins w:id="34" w:author="Nokia3" w:date="2025-09-22T17:37:00Z">
        <w:r w:rsidRPr="0058039C">
          <w:rPr>
            <w:highlight w:val="green"/>
            <w:lang w:eastAsia="zh-CN"/>
          </w:rPr>
          <w:t xml:space="preserve">The solutions presented in clause 5.1.1.3.4 and 5.1.1.3.6 relies on the use of existing SA5 specifications to support configuration of </w:t>
        </w:r>
      </w:ins>
      <w:ins w:id="35" w:author="Winnie Nakimuli (Nokia)" w:date="2025-10-13T12:24:00Z">
        <w:r w:rsidR="0088419B" w:rsidRPr="0058039C">
          <w:rPr>
            <w:highlight w:val="green"/>
            <w:lang w:eastAsia="zh-CN"/>
          </w:rPr>
          <w:t>cloud</w:t>
        </w:r>
      </w:ins>
      <w:ins w:id="36" w:author="Winnie Nakimuli (Nokia)" w:date="2025-10-13T12:25:00Z">
        <w:r w:rsidR="0088419B" w:rsidRPr="0058039C">
          <w:rPr>
            <w:highlight w:val="green"/>
            <w:lang w:eastAsia="zh-CN"/>
          </w:rPr>
          <w:t>-native VNFs</w:t>
        </w:r>
      </w:ins>
      <w:ins w:id="37" w:author="Nokia3" w:date="2025-09-22T17:37:00Z">
        <w:del w:id="38" w:author="Winnie Nakimuli (Nokia)" w:date="2025-10-13T12:24:00Z">
          <w:r w:rsidRPr="0058039C" w:rsidDel="0088419B">
            <w:rPr>
              <w:highlight w:val="green"/>
              <w:lang w:eastAsia="zh-CN"/>
            </w:rPr>
            <w:delText>NF Deployments</w:delText>
          </w:r>
        </w:del>
        <w:r w:rsidRPr="0058039C">
          <w:rPr>
            <w:highlight w:val="green"/>
            <w:lang w:eastAsia="zh-CN"/>
          </w:rPr>
          <w:t xml:space="preserve">. These solutions do not require any further enhancements to support </w:t>
        </w:r>
        <w:r w:rsidRPr="0058039C">
          <w:rPr>
            <w:highlight w:val="green"/>
          </w:rPr>
          <w:t>the use case requirement REQ-CVNF</w:t>
        </w:r>
        <w:r w:rsidRPr="0058039C">
          <w:rPr>
            <w:rFonts w:hint="eastAsia"/>
            <w:highlight w:val="green"/>
          </w:rPr>
          <w:t>_CM</w:t>
        </w:r>
        <w:r w:rsidRPr="0058039C">
          <w:rPr>
            <w:highlight w:val="green"/>
          </w:rPr>
          <w:t>-1</w:t>
        </w:r>
      </w:ins>
      <w:ins w:id="39" w:author="docomo" w:date="2025-10-13T19:29:00Z">
        <w:del w:id="40" w:author="1015" w:date="2025-10-15T11:38:00Z">
          <w:r w:rsidR="000A63CC" w:rsidRPr="0058039C" w:rsidDel="005D0B62">
            <w:rPr>
              <w:highlight w:val="green"/>
            </w:rPr>
            <w:delText>, besides conveying the service endpoint information</w:delText>
          </w:r>
        </w:del>
      </w:ins>
      <w:ins w:id="41" w:author="docomo" w:date="2025-10-13T19:30:00Z">
        <w:del w:id="42" w:author="1015" w:date="2025-10-15T11:38:00Z">
          <w:r w:rsidR="000A63CC" w:rsidRPr="0058039C" w:rsidDel="005D0B62">
            <w:rPr>
              <w:highlight w:val="green"/>
            </w:rPr>
            <w:delText xml:space="preserve"> of the VNF generic OAM function to the MnS producer</w:delText>
          </w:r>
        </w:del>
      </w:ins>
      <w:ins w:id="43" w:author="Nokia3" w:date="2025-09-22T17:37:00Z">
        <w:r w:rsidRPr="0058039C">
          <w:rPr>
            <w:highlight w:val="green"/>
            <w:lang w:eastAsia="zh-CN"/>
          </w:rPr>
          <w:t>.</w:t>
        </w:r>
        <w:r>
          <w:rPr>
            <w:lang w:eastAsia="zh-CN"/>
          </w:rPr>
          <w:t xml:space="preserve"> </w:t>
        </w:r>
      </w:ins>
      <w:bookmarkStart w:id="44" w:name="_GoBack"/>
      <w:bookmarkEnd w:id="44"/>
    </w:p>
    <w:p w14:paraId="7B32369C" w14:textId="77777777" w:rsidR="005D0B62" w:rsidRPr="005D0B62" w:rsidRDefault="005D0B62" w:rsidP="000C5F94">
      <w:pPr>
        <w:rPr>
          <w:ins w:id="45" w:author="Nokia3" w:date="2025-09-22T17:37:00Z"/>
          <w:rFonts w:hint="eastAsia"/>
          <w:lang w:eastAsia="zh-CN"/>
        </w:rPr>
      </w:pPr>
    </w:p>
    <w:p w14:paraId="00E72EC0" w14:textId="77777777" w:rsidR="000C5F94" w:rsidRPr="00D06B35" w:rsidRDefault="000C5F94" w:rsidP="000C5F94">
      <w:pPr>
        <w:rPr>
          <w:ins w:id="46" w:author="Nokia3" w:date="2025-09-22T17:37:00Z"/>
        </w:rPr>
      </w:pPr>
    </w:p>
    <w:p w14:paraId="3FF93153" w14:textId="77777777" w:rsidR="000C5F94" w:rsidRDefault="000C5F94" w:rsidP="000C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5E6121F" w14:textId="77777777" w:rsidR="000C5F94" w:rsidRDefault="000C5F94" w:rsidP="000C5F94">
      <w:pPr>
        <w:pStyle w:val="Heading4"/>
        <w:rPr>
          <w:ins w:id="47" w:author="Nokia3" w:date="2025-09-22T17:37:00Z"/>
          <w:lang w:eastAsia="zh-CN"/>
        </w:rPr>
      </w:pPr>
      <w:ins w:id="48" w:author="Nokia3" w:date="2025-09-22T17:37:00Z">
        <w:r>
          <w:rPr>
            <w:lang w:eastAsia="zh-CN"/>
          </w:rPr>
          <w:t>5.1.2.4</w:t>
        </w:r>
        <w:r>
          <w:rPr>
            <w:lang w:eastAsia="zh-CN"/>
          </w:rPr>
          <w:tab/>
          <w:t>Evaluation of solutions</w:t>
        </w:r>
      </w:ins>
    </w:p>
    <w:p w14:paraId="765213D0" w14:textId="7BBB548D" w:rsidR="000C5F94" w:rsidRDefault="000C5F94" w:rsidP="000C5F94">
      <w:pPr>
        <w:rPr>
          <w:ins w:id="49" w:author="Nokia3" w:date="2025-09-22T17:37:00Z"/>
          <w:lang w:eastAsia="zh-CN"/>
        </w:rPr>
      </w:pPr>
      <w:ins w:id="50" w:author="Nokia3" w:date="2025-09-22T17:37:00Z">
        <w:r>
          <w:t xml:space="preserve">The solution presented in clause 5.1.2.3.1 describes how the VNF generic OAM functions can be used </w:t>
        </w:r>
        <w:r>
          <w:rPr>
            <w:lang w:eastAsia="zh-CN"/>
          </w:rPr>
          <w:t xml:space="preserve">to convey/apply policies related to the </w:t>
        </w:r>
      </w:ins>
      <w:ins w:id="51" w:author="Winnie Nakimuli (Nokia)" w:date="2025-10-13T12:25:00Z">
        <w:r w:rsidR="008D155A">
          <w:rPr>
            <w:lang w:eastAsia="zh-CN"/>
          </w:rPr>
          <w:t>cloud-native VNF</w:t>
        </w:r>
      </w:ins>
      <w:ins w:id="52" w:author="Nokia3" w:date="2025-09-22T17:37:00Z">
        <w:del w:id="53" w:author="Winnie Nakimuli (Nokia)" w:date="2025-10-13T12:25:00Z">
          <w:r w:rsidDel="008D155A">
            <w:rPr>
              <w:lang w:eastAsia="zh-CN"/>
            </w:rPr>
            <w:delText>NF Deployments</w:delText>
          </w:r>
        </w:del>
        <w:r>
          <w:rPr>
            <w:lang w:eastAsia="zh-CN"/>
          </w:rPr>
          <w:t xml:space="preserve">. </w:t>
        </w:r>
        <w:r>
          <w:t xml:space="preserve"> For this solution, the interactions between </w:t>
        </w:r>
        <w:proofErr w:type="spellStart"/>
        <w:r>
          <w:t>MnS</w:t>
        </w:r>
        <w:proofErr w:type="spellEnd"/>
        <w:r>
          <w:t xml:space="preserve"> Producers and the VNF generic OAM functions is through the interfaces specified in </w:t>
        </w:r>
        <w:r w:rsidRPr="00B5238E">
          <w:rPr>
            <w:lang w:eastAsia="zh-CN"/>
          </w:rPr>
          <w:t>ETSI GS NFV-IFA</w:t>
        </w:r>
        <w:r w:rsidRPr="00B5238E">
          <w:rPr>
            <w:rFonts w:eastAsia="Yu Mincho" w:hint="eastAsia"/>
            <w:lang w:eastAsia="ja-JP"/>
          </w:rPr>
          <w:t xml:space="preserve"> </w:t>
        </w:r>
        <w:r w:rsidRPr="00B5238E">
          <w:rPr>
            <w:lang w:eastAsia="zh-CN"/>
          </w:rPr>
          <w:t>049 [2]</w:t>
        </w:r>
        <w:r>
          <w:rPr>
            <w:lang w:eastAsia="zh-CN"/>
          </w:rPr>
          <w:t xml:space="preserve"> and</w:t>
        </w:r>
        <w:r w:rsidRPr="00B5238E">
          <w:rPr>
            <w:lang w:eastAsia="zh-CN"/>
          </w:rPr>
          <w:t xml:space="preserve"> </w:t>
        </w:r>
      </w:ins>
      <w:ins w:id="54" w:author="docomo-r4" w:date="2025-10-15T03:40:00Z">
        <w:r w:rsidR="000B69C3">
          <w:rPr>
            <w:lang w:eastAsia="zh-CN"/>
          </w:rPr>
          <w:t xml:space="preserve">their specification is </w:t>
        </w:r>
      </w:ins>
      <w:ins w:id="55" w:author="Nokia3" w:date="2025-09-22T17:37:00Z">
        <w:r w:rsidRPr="00B5238E">
          <w:rPr>
            <w:lang w:eastAsia="zh-CN"/>
          </w:rPr>
          <w:t>out of scope of 3GPP.</w:t>
        </w:r>
        <w:r>
          <w:rPr>
            <w:lang w:eastAsia="zh-CN"/>
          </w:rPr>
          <w:t xml:space="preserve"> </w:t>
        </w:r>
      </w:ins>
    </w:p>
    <w:p w14:paraId="45CF09A0" w14:textId="46D4671D" w:rsidR="000C5F94" w:rsidRPr="00D64F91" w:rsidRDefault="000C5F94" w:rsidP="000C5F94">
      <w:pPr>
        <w:rPr>
          <w:ins w:id="56" w:author="Nokia3" w:date="2025-09-22T17:37:00Z"/>
        </w:rPr>
      </w:pPr>
      <w:ins w:id="57" w:author="Nokia3" w:date="2025-09-22T17:37:00Z">
        <w:r>
          <w:t xml:space="preserve">The solution presented in clause 5.1.2.3.2 relies on the </w:t>
        </w:r>
        <w:proofErr w:type="gramStart"/>
        <w:r>
          <w:t>use  of</w:t>
        </w:r>
        <w:proofErr w:type="gramEnd"/>
        <w:r>
          <w:t xml:space="preserve"> existing 3GPP SA5 specifications to support policy management for the </w:t>
        </w:r>
      </w:ins>
      <w:ins w:id="58" w:author="Winnie Nakimuli (Nokia)" w:date="2025-10-13T12:25:00Z">
        <w:r w:rsidR="008D155A">
          <w:t>cloud-native VNFs</w:t>
        </w:r>
      </w:ins>
      <w:ins w:id="59" w:author="Nokia3" w:date="2025-09-22T17:37:00Z">
        <w:del w:id="60" w:author="Winnie Nakimuli (Nokia)" w:date="2025-10-13T12:25:00Z">
          <w:r w:rsidDel="008D155A">
            <w:delText>NF Deployments</w:delText>
          </w:r>
        </w:del>
        <w:r>
          <w:t xml:space="preserve">. The solution does not require any further enhancements in the 3GPP management system to satisfy the use case </w:t>
        </w:r>
        <w:r w:rsidRPr="00C240A6">
          <w:t xml:space="preserve">requirement </w:t>
        </w:r>
        <w:r w:rsidRPr="00D64F91">
          <w:t>REQ-</w:t>
        </w:r>
        <w:r w:rsidRPr="00D64F91">
          <w:rPr>
            <w:rFonts w:hint="eastAsia"/>
          </w:rPr>
          <w:t>policy</w:t>
        </w:r>
        <w:r w:rsidRPr="00D64F91">
          <w:t>-1</w:t>
        </w:r>
      </w:ins>
      <w:ins w:id="61" w:author="docomo" w:date="2025-10-13T19:31:00Z">
        <w:r w:rsidR="00C74BD7">
          <w:t xml:space="preserve">, besides conveying the service endpoint information of the VNF generic OAM function to the </w:t>
        </w:r>
        <w:proofErr w:type="spellStart"/>
        <w:r w:rsidR="00C74BD7">
          <w:t>MnS</w:t>
        </w:r>
        <w:proofErr w:type="spellEnd"/>
        <w:r w:rsidR="00C74BD7">
          <w:t xml:space="preserve"> </w:t>
        </w:r>
        <w:proofErr w:type="gramStart"/>
        <w:r w:rsidR="00C74BD7">
          <w:t>producer</w:t>
        </w:r>
        <w:r w:rsidR="00C74BD7">
          <w:rPr>
            <w:lang w:eastAsia="zh-CN"/>
          </w:rPr>
          <w:t>.</w:t>
        </w:r>
      </w:ins>
      <w:ins w:id="62" w:author="Nokia3" w:date="2025-09-22T17:37:00Z">
        <w:r w:rsidRPr="00D64F91">
          <w:t>.</w:t>
        </w:r>
        <w:proofErr w:type="gramEnd"/>
      </w:ins>
    </w:p>
    <w:p w14:paraId="32B10ABB" w14:textId="77777777" w:rsidR="000C5F94" w:rsidRDefault="000C5F94" w:rsidP="000C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CF565F9" w14:textId="77777777" w:rsidR="000C5F94" w:rsidRDefault="000C5F94" w:rsidP="000C5F94">
      <w:pPr>
        <w:pStyle w:val="Heading4"/>
        <w:rPr>
          <w:ins w:id="63" w:author="Nokia3" w:date="2025-09-22T17:37:00Z"/>
          <w:lang w:eastAsia="zh-CN"/>
        </w:rPr>
      </w:pPr>
      <w:ins w:id="64" w:author="Nokia3" w:date="2025-09-22T17:37:00Z">
        <w:r>
          <w:rPr>
            <w:lang w:eastAsia="zh-CN"/>
          </w:rPr>
          <w:lastRenderedPageBreak/>
          <w:t>5.1.3.4</w:t>
        </w:r>
        <w:r>
          <w:rPr>
            <w:lang w:eastAsia="zh-CN"/>
          </w:rPr>
          <w:tab/>
          <w:t>Evaluation of solutions</w:t>
        </w:r>
      </w:ins>
    </w:p>
    <w:p w14:paraId="7D55EA94" w14:textId="1581DB2F" w:rsidR="000C5F94" w:rsidRDefault="000C5F94" w:rsidP="000C5F94">
      <w:pPr>
        <w:pStyle w:val="NO"/>
        <w:ind w:left="0" w:firstLine="0"/>
        <w:rPr>
          <w:ins w:id="65" w:author="Nokia3" w:date="2025-09-22T17:37:00Z"/>
        </w:rPr>
      </w:pPr>
      <w:ins w:id="66" w:author="Nokia3" w:date="2025-09-22T17:37:00Z">
        <w:r w:rsidRPr="00DC6DA8">
          <w:t xml:space="preserve">The role of the 3GPP </w:t>
        </w:r>
        <w:r>
          <w:t>management</w:t>
        </w:r>
        <w:r w:rsidRPr="00DC6DA8">
          <w:t xml:space="preserve"> system in supporting traffic management (as per the use case requirement </w:t>
        </w:r>
        <w:r w:rsidRPr="00DC6DA8">
          <w:rPr>
            <w:lang w:val="en-US" w:eastAsia="zh-CN"/>
          </w:rPr>
          <w:t xml:space="preserve">REQ-CVNF_TM-1) </w:t>
        </w:r>
        <w:r w:rsidRPr="00DC6DA8">
          <w:t xml:space="preserve">is ambiguous. </w:t>
        </w:r>
        <w:r>
          <w:t xml:space="preserve">The use case has not defined what </w:t>
        </w:r>
        <w:r w:rsidRPr="00DC6DA8">
          <w:t>“</w:t>
        </w:r>
      </w:ins>
      <w:ins w:id="67" w:author="Winnie Nakimuli (Nokia)" w:date="2025-10-13T12:25:00Z">
        <w:r w:rsidR="008D155A">
          <w:t xml:space="preserve">Cloud-native </w:t>
        </w:r>
      </w:ins>
      <w:ins w:id="68" w:author="Winnie Nakimuli (Nokia)" w:date="2025-10-13T12:26:00Z">
        <w:r w:rsidR="008D155A">
          <w:t>VNF</w:t>
        </w:r>
      </w:ins>
      <w:ins w:id="69" w:author="Nokia3" w:date="2025-09-22T17:37:00Z">
        <w:del w:id="70" w:author="Winnie Nakimuli (Nokia)" w:date="2025-10-13T12:25:00Z">
          <w:r w:rsidDel="008D155A">
            <w:delText>NF Deployment</w:delText>
          </w:r>
        </w:del>
        <w:r w:rsidRPr="00DC6DA8">
          <w:t xml:space="preserve"> traffic” means</w:t>
        </w:r>
        <w:r>
          <w:t xml:space="preserve"> and the relation if any with </w:t>
        </w:r>
        <w:r w:rsidRPr="00DC6DA8">
          <w:t xml:space="preserve">3GPP signalling traffic. </w:t>
        </w:r>
      </w:ins>
      <w:ins w:id="71" w:author="docomo" w:date="2025-10-13T19:24:00Z">
        <w:r w:rsidR="008C2121">
          <w:t>Additional</w:t>
        </w:r>
        <w:r w:rsidR="008C2121" w:rsidRPr="008C2121">
          <w:t xml:space="preserve"> study is needed to establish the relationship or not with the 3GPP control and user plane traffic management.</w:t>
        </w:r>
      </w:ins>
    </w:p>
    <w:p w14:paraId="641529E6" w14:textId="282C71BB" w:rsidR="000C5F94" w:rsidRDefault="000C5F94" w:rsidP="000C5F94">
      <w:pPr>
        <w:pStyle w:val="NO"/>
        <w:ind w:left="0" w:firstLine="0"/>
        <w:rPr>
          <w:ins w:id="72" w:author="docomo" w:date="2025-10-13T19:31:00Z"/>
        </w:rPr>
      </w:pPr>
      <w:ins w:id="73" w:author="Nokia3" w:date="2025-09-22T17:37:00Z">
        <w:r>
          <w:t>Subsequently, i</w:t>
        </w:r>
        <w:r w:rsidRPr="00DC6DA8">
          <w:t xml:space="preserve">f </w:t>
        </w:r>
      </w:ins>
      <w:ins w:id="74" w:author="Winnie Nakimuli (Nokia)" w:date="2025-10-13T12:26:00Z">
        <w:r w:rsidR="008D155A">
          <w:t>cloud-native VNF</w:t>
        </w:r>
      </w:ins>
      <w:ins w:id="75" w:author="Nokia3" w:date="2025-09-22T17:37:00Z">
        <w:del w:id="76" w:author="Winnie Nakimuli (Nokia)" w:date="2025-10-13T12:26:00Z">
          <w:r w:rsidDel="008D155A">
            <w:delText>NF Deployment</w:delText>
          </w:r>
        </w:del>
        <w:r>
          <w:t xml:space="preserve"> traffic</w:t>
        </w:r>
        <w:r w:rsidRPr="00DC6DA8">
          <w:t xml:space="preserve"> is not the 3GPP signalling traffic</w:t>
        </w:r>
        <w:r w:rsidRPr="00F10894">
          <w:rPr>
            <w:highlight w:val="yellow"/>
          </w:rPr>
          <w:t>, then the traffic management use case is out of scope for 3GPP SA5 in this release.</w:t>
        </w:r>
        <w:r>
          <w:t xml:space="preserve"> </w:t>
        </w:r>
      </w:ins>
    </w:p>
    <w:p w14:paraId="3162DEB8" w14:textId="3C65375D" w:rsidR="00C74BD7" w:rsidRDefault="00C74BD7" w:rsidP="000C5F94">
      <w:pPr>
        <w:pStyle w:val="NO"/>
        <w:ind w:left="0" w:firstLine="0"/>
        <w:rPr>
          <w:ins w:id="77" w:author="docomo" w:date="2025-10-13T19:24:00Z"/>
        </w:rPr>
      </w:pPr>
      <w:ins w:id="78" w:author="docomo" w:date="2025-10-13T19:31:00Z">
        <w:r>
          <w:t>If cloud-native VNF traffi</w:t>
        </w:r>
      </w:ins>
      <w:ins w:id="79" w:author="docomo" w:date="2025-10-14T08:54:00Z">
        <w:r w:rsidR="00F367FD">
          <w:t>c</w:t>
        </w:r>
      </w:ins>
      <w:ins w:id="80" w:author="docomo" w:date="2025-10-13T19:31:00Z">
        <w:r>
          <w:t xml:space="preserve"> is about 3GPP signalling the solution does not require any further enhancements in the 3GPP management system to satisfy the use case </w:t>
        </w:r>
        <w:r w:rsidRPr="00C240A6">
          <w:t xml:space="preserve">requirement </w:t>
        </w:r>
        <w:r w:rsidRPr="00D64F91">
          <w:t>REQ-</w:t>
        </w:r>
      </w:ins>
      <w:ins w:id="81" w:author="docomo" w:date="2025-10-13T19:32:00Z">
        <w:r>
          <w:t>traffic</w:t>
        </w:r>
      </w:ins>
      <w:ins w:id="82" w:author="docomo" w:date="2025-10-13T19:31:00Z">
        <w:r w:rsidRPr="00D64F91">
          <w:t>-1</w:t>
        </w:r>
        <w:r>
          <w:t xml:space="preserve">, besides conveying the service endpoint information of the VNF generic OAM function to the </w:t>
        </w:r>
        <w:proofErr w:type="spellStart"/>
        <w:r>
          <w:t>MnS</w:t>
        </w:r>
        <w:proofErr w:type="spellEnd"/>
        <w:r>
          <w:t xml:space="preserve"> </w:t>
        </w:r>
        <w:proofErr w:type="gramStart"/>
        <w:r>
          <w:t>producer</w:t>
        </w:r>
        <w:r>
          <w:rPr>
            <w:lang w:eastAsia="zh-CN"/>
          </w:rPr>
          <w:t>.</w:t>
        </w:r>
        <w:r w:rsidRPr="00D64F91">
          <w:t>.</w:t>
        </w:r>
      </w:ins>
      <w:proofErr w:type="gramEnd"/>
    </w:p>
    <w:p w14:paraId="4DE5B0AD" w14:textId="77777777" w:rsidR="005E1D49" w:rsidRPr="005E1D49" w:rsidRDefault="005E1D49" w:rsidP="000C5F94">
      <w:pPr>
        <w:pStyle w:val="NO"/>
        <w:ind w:left="0" w:firstLine="0"/>
        <w:rPr>
          <w:ins w:id="83" w:author="Nokia3" w:date="2025-09-22T17:37:00Z"/>
        </w:rPr>
      </w:pPr>
    </w:p>
    <w:p w14:paraId="1AF53965" w14:textId="77777777" w:rsidR="000C5F94" w:rsidRDefault="000C5F94" w:rsidP="000C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CA78D31" w14:textId="77777777" w:rsidR="000C5F94" w:rsidRDefault="000C5F94" w:rsidP="000C5F94">
      <w:pPr>
        <w:pStyle w:val="Heading4"/>
        <w:rPr>
          <w:ins w:id="84" w:author="Nokia3" w:date="2025-09-22T17:37:00Z"/>
          <w:lang w:eastAsia="zh-CN"/>
        </w:rPr>
      </w:pPr>
      <w:ins w:id="85" w:author="Nokia3" w:date="2025-09-22T17:37:00Z">
        <w:r>
          <w:rPr>
            <w:lang w:eastAsia="zh-CN"/>
          </w:rPr>
          <w:t>5.1.4.4</w:t>
        </w:r>
        <w:r>
          <w:rPr>
            <w:lang w:eastAsia="zh-CN"/>
          </w:rPr>
          <w:tab/>
          <w:t>Evaluation of solutions</w:t>
        </w:r>
      </w:ins>
    </w:p>
    <w:p w14:paraId="52E05ECD" w14:textId="434FE067" w:rsidR="000C5F94" w:rsidRDefault="000C5F94" w:rsidP="000C5F94">
      <w:pPr>
        <w:rPr>
          <w:ins w:id="86" w:author="Nokia3" w:date="2025-09-22T17:37:00Z"/>
          <w:lang w:eastAsia="zh-CN"/>
        </w:rPr>
      </w:pPr>
      <w:ins w:id="87" w:author="Nokia3" w:date="2025-09-22T17:37:00Z">
        <w:r>
          <w:t xml:space="preserve">The solution presented in clauses 5.1.4.3.1 describes how the VNF generic OAM functions can be used </w:t>
        </w:r>
        <w:r>
          <w:rPr>
            <w:lang w:eastAsia="zh-CN"/>
          </w:rPr>
          <w:t xml:space="preserve">to support the upgrade of the </w:t>
        </w:r>
      </w:ins>
      <w:ins w:id="88" w:author="Winnie Nakimuli (Nokia)" w:date="2025-10-13T12:26:00Z">
        <w:r w:rsidR="00AE6C20">
          <w:rPr>
            <w:lang w:eastAsia="zh-CN"/>
          </w:rPr>
          <w:t>cloud-native VNFs</w:t>
        </w:r>
      </w:ins>
      <w:ins w:id="89" w:author="Nokia3" w:date="2025-09-22T17:37:00Z">
        <w:del w:id="90" w:author="Winnie Nakimuli (Nokia)" w:date="2025-10-13T12:26:00Z">
          <w:r w:rsidDel="00AE6C20">
            <w:rPr>
              <w:lang w:eastAsia="zh-CN"/>
            </w:rPr>
            <w:delText>NF Deployments</w:delText>
          </w:r>
        </w:del>
        <w:r>
          <w:rPr>
            <w:lang w:eastAsia="zh-CN"/>
          </w:rPr>
          <w:t xml:space="preserve">. </w:t>
        </w:r>
        <w:r>
          <w:t xml:space="preserve"> For this solution, the interactions between </w:t>
        </w:r>
        <w:proofErr w:type="spellStart"/>
        <w:r>
          <w:t>MnS</w:t>
        </w:r>
        <w:proofErr w:type="spellEnd"/>
        <w:r>
          <w:t xml:space="preserve"> Producers and the VNF generic OAM functions is through the interfaces specified in </w:t>
        </w:r>
        <w:r w:rsidRPr="00B5238E">
          <w:rPr>
            <w:lang w:eastAsia="zh-CN"/>
          </w:rPr>
          <w:t>ETSI GS NFV-IFA</w:t>
        </w:r>
        <w:r w:rsidRPr="00B5238E">
          <w:rPr>
            <w:rFonts w:eastAsia="Yu Mincho" w:hint="eastAsia"/>
            <w:lang w:eastAsia="ja-JP"/>
          </w:rPr>
          <w:t xml:space="preserve"> </w:t>
        </w:r>
        <w:r w:rsidRPr="00B5238E">
          <w:rPr>
            <w:lang w:eastAsia="zh-CN"/>
          </w:rPr>
          <w:t>049 [2]</w:t>
        </w:r>
        <w:r>
          <w:rPr>
            <w:lang w:eastAsia="zh-CN"/>
          </w:rPr>
          <w:t xml:space="preserve"> and</w:t>
        </w:r>
        <w:r w:rsidRPr="00B5238E">
          <w:rPr>
            <w:lang w:eastAsia="zh-CN"/>
          </w:rPr>
          <w:t xml:space="preserve"> </w:t>
        </w:r>
      </w:ins>
      <w:ins w:id="91" w:author="docomo-r4" w:date="2025-10-15T03:41:00Z">
        <w:r w:rsidR="000329FA">
          <w:rPr>
            <w:lang w:eastAsia="zh-CN"/>
          </w:rPr>
          <w:t xml:space="preserve">their specification is </w:t>
        </w:r>
      </w:ins>
      <w:ins w:id="92" w:author="Nokia3" w:date="2025-09-22T17:37:00Z">
        <w:r w:rsidRPr="00B5238E">
          <w:rPr>
            <w:lang w:eastAsia="zh-CN"/>
          </w:rPr>
          <w:t>out of scope of 3GPP.</w:t>
        </w:r>
        <w:r>
          <w:rPr>
            <w:lang w:eastAsia="zh-CN"/>
          </w:rPr>
          <w:t xml:space="preserve"> </w:t>
        </w:r>
      </w:ins>
    </w:p>
    <w:p w14:paraId="04A1BBB0" w14:textId="3D306DA3" w:rsidR="000C5F94" w:rsidRDefault="000C5F94" w:rsidP="000C5F94">
      <w:pPr>
        <w:pStyle w:val="NO"/>
        <w:ind w:left="0" w:firstLine="0"/>
        <w:rPr>
          <w:ins w:id="93" w:author="Nokia3" w:date="2025-09-22T17:37:00Z"/>
        </w:rPr>
      </w:pPr>
      <w:ins w:id="94" w:author="Nokia3" w:date="2025-09-22T17:37:00Z">
        <w:r>
          <w:t>The solution presented in clause 5.1.4.3.2 relies on the use of existing SA5 specifications to support the upgrade of</w:t>
        </w:r>
      </w:ins>
      <w:ins w:id="95" w:author="Winnie Nakimuli (Nokia)" w:date="2025-10-13T12:26:00Z">
        <w:r w:rsidR="00AE6C20">
          <w:t xml:space="preserve"> cloud-native VNFs</w:t>
        </w:r>
      </w:ins>
      <w:ins w:id="96" w:author="Nokia3" w:date="2025-09-22T17:37:00Z">
        <w:del w:id="97" w:author="Winnie Nakimuli (Nokia)" w:date="2025-10-13T12:26:00Z">
          <w:r w:rsidDel="00AE6C20">
            <w:delText xml:space="preserve"> NF Deployments</w:delText>
          </w:r>
        </w:del>
        <w:r>
          <w:t xml:space="preserve">. The solution does not require any further enhancements in the 3GPP management system to satisfy the use case </w:t>
        </w:r>
        <w:r w:rsidRPr="00C240A6">
          <w:t xml:space="preserve">requirement </w:t>
        </w:r>
        <w:r w:rsidRPr="00F27D46">
          <w:t>REQ-CVNF_UP-1</w:t>
        </w:r>
      </w:ins>
      <w:ins w:id="98" w:author="docomo" w:date="2025-10-13T19:32:00Z">
        <w:r w:rsidR="00C74BD7">
          <w:t xml:space="preserve">, besides conveying the service endpoint information of the VNF generic OAM function to the </w:t>
        </w:r>
        <w:proofErr w:type="spellStart"/>
        <w:r w:rsidR="00C74BD7">
          <w:t>MnS</w:t>
        </w:r>
        <w:proofErr w:type="spellEnd"/>
        <w:r w:rsidR="00C74BD7">
          <w:t xml:space="preserve"> producer</w:t>
        </w:r>
      </w:ins>
      <w:ins w:id="99" w:author="Nokia3" w:date="2025-09-22T17:37:00Z">
        <w:r>
          <w:t>.</w:t>
        </w:r>
      </w:ins>
    </w:p>
    <w:p w14:paraId="4BAA00EA" w14:textId="77777777" w:rsidR="000C5F94" w:rsidRDefault="000C5F94" w:rsidP="000C5F94">
      <w:pPr>
        <w:rPr>
          <w:ins w:id="100" w:author="Nokia3" w:date="2025-09-22T17:37:00Z"/>
        </w:rPr>
      </w:pPr>
    </w:p>
    <w:p w14:paraId="53F1F0C4" w14:textId="77777777" w:rsidR="000C5F94" w:rsidRDefault="000C5F94" w:rsidP="000C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03AE6E4B" w14:textId="77777777" w:rsidR="000C5F94" w:rsidRDefault="000C5F94" w:rsidP="000C5F94">
      <w:pPr>
        <w:rPr>
          <w:lang w:val="en-US"/>
        </w:rPr>
      </w:pPr>
    </w:p>
    <w:p w14:paraId="0B070093" w14:textId="54FA4199" w:rsidR="000C5F94" w:rsidRDefault="000C5F94" w:rsidP="008D5840">
      <w:pPr>
        <w:pStyle w:val="Heading4"/>
        <w:rPr>
          <w:lang w:eastAsia="zh-CN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 w14:paraId="43E62974" w14:textId="77777777" w:rsidR="000C5F94" w:rsidRDefault="000C5F94" w:rsidP="000C5F94">
      <w:pPr>
        <w:rPr>
          <w:lang w:eastAsia="zh-CN"/>
        </w:rPr>
      </w:pPr>
    </w:p>
    <w:sectPr w:rsidR="000C5F94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9A31D" w14:textId="77777777" w:rsidR="00951973" w:rsidRDefault="00951973">
      <w:r>
        <w:separator/>
      </w:r>
    </w:p>
  </w:endnote>
  <w:endnote w:type="continuationSeparator" w:id="0">
    <w:p w14:paraId="788A5FCF" w14:textId="77777777" w:rsidR="00951973" w:rsidRDefault="00951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B2F2F" w14:textId="77777777" w:rsidR="00951973" w:rsidRDefault="00951973">
      <w:r>
        <w:separator/>
      </w:r>
    </w:p>
  </w:footnote>
  <w:footnote w:type="continuationSeparator" w:id="0">
    <w:p w14:paraId="5F135C54" w14:textId="77777777" w:rsidR="00951973" w:rsidRDefault="00951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86BF4"/>
    <w:multiLevelType w:val="hybridMultilevel"/>
    <w:tmpl w:val="C5420B86"/>
    <w:lvl w:ilvl="0" w:tplc="E2404F62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3">
    <w15:presenceInfo w15:providerId="None" w15:userId="Nokia3"/>
  </w15:person>
  <w15:person w15:author="1015">
    <w15:presenceInfo w15:providerId="None" w15:userId="1015"/>
  </w15:person>
  <w15:person w15:author="Winnie Nakimuli (Nokia)">
    <w15:presenceInfo w15:providerId="AD" w15:userId="S::winnie.nakimuli@nokia.com::48b46993-5070-4bed-9363-fbb443a3d0b5"/>
  </w15:person>
  <w15:person w15:author="docomo-r4">
    <w15:presenceInfo w15:providerId="None" w15:userId="docomo-r4"/>
  </w15:person>
  <w15:person w15:author="docomo">
    <w15:presenceInfo w15:providerId="None" w15:userId="docom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rgUAnlUAoCwAAAA="/>
  </w:docVars>
  <w:rsids>
    <w:rsidRoot w:val="00C93D83"/>
    <w:rsid w:val="00011B79"/>
    <w:rsid w:val="00032590"/>
    <w:rsid w:val="000329FA"/>
    <w:rsid w:val="00055547"/>
    <w:rsid w:val="00056089"/>
    <w:rsid w:val="0008202A"/>
    <w:rsid w:val="00093E8C"/>
    <w:rsid w:val="000A63CC"/>
    <w:rsid w:val="000B59EB"/>
    <w:rsid w:val="000B69C3"/>
    <w:rsid w:val="000B6F25"/>
    <w:rsid w:val="000C5F94"/>
    <w:rsid w:val="000D0DDA"/>
    <w:rsid w:val="000E2A24"/>
    <w:rsid w:val="000F0612"/>
    <w:rsid w:val="0010504F"/>
    <w:rsid w:val="001058DF"/>
    <w:rsid w:val="001169EF"/>
    <w:rsid w:val="00137532"/>
    <w:rsid w:val="001405CE"/>
    <w:rsid w:val="00145AF0"/>
    <w:rsid w:val="0015395C"/>
    <w:rsid w:val="0015540A"/>
    <w:rsid w:val="001604A8"/>
    <w:rsid w:val="001947B1"/>
    <w:rsid w:val="001B093A"/>
    <w:rsid w:val="001B09D9"/>
    <w:rsid w:val="001C41F5"/>
    <w:rsid w:val="001C5CF1"/>
    <w:rsid w:val="001F1A4F"/>
    <w:rsid w:val="00201BE8"/>
    <w:rsid w:val="00214DF0"/>
    <w:rsid w:val="002474B7"/>
    <w:rsid w:val="002500FA"/>
    <w:rsid w:val="00253B68"/>
    <w:rsid w:val="00266561"/>
    <w:rsid w:val="00274056"/>
    <w:rsid w:val="00287E45"/>
    <w:rsid w:val="002956F2"/>
    <w:rsid w:val="002A4F24"/>
    <w:rsid w:val="002B28A5"/>
    <w:rsid w:val="002C46BE"/>
    <w:rsid w:val="002D4AE7"/>
    <w:rsid w:val="002F3E1D"/>
    <w:rsid w:val="0032051A"/>
    <w:rsid w:val="00326D20"/>
    <w:rsid w:val="0033224D"/>
    <w:rsid w:val="00342970"/>
    <w:rsid w:val="00351C91"/>
    <w:rsid w:val="0035607F"/>
    <w:rsid w:val="003763D0"/>
    <w:rsid w:val="00384EDE"/>
    <w:rsid w:val="003B0FF9"/>
    <w:rsid w:val="003C2836"/>
    <w:rsid w:val="003D5771"/>
    <w:rsid w:val="003F3F13"/>
    <w:rsid w:val="004054C1"/>
    <w:rsid w:val="00412FD8"/>
    <w:rsid w:val="0044235F"/>
    <w:rsid w:val="004721C0"/>
    <w:rsid w:val="004806FD"/>
    <w:rsid w:val="004862E0"/>
    <w:rsid w:val="004C36B8"/>
    <w:rsid w:val="004E2F92"/>
    <w:rsid w:val="004E7547"/>
    <w:rsid w:val="004E75F6"/>
    <w:rsid w:val="0050595F"/>
    <w:rsid w:val="0051513A"/>
    <w:rsid w:val="0051688C"/>
    <w:rsid w:val="00520CFB"/>
    <w:rsid w:val="005450FB"/>
    <w:rsid w:val="0055078A"/>
    <w:rsid w:val="0057616B"/>
    <w:rsid w:val="0058039C"/>
    <w:rsid w:val="005874B3"/>
    <w:rsid w:val="005A48F7"/>
    <w:rsid w:val="005A5B38"/>
    <w:rsid w:val="005C18B2"/>
    <w:rsid w:val="005C241A"/>
    <w:rsid w:val="005D0B62"/>
    <w:rsid w:val="005E1D49"/>
    <w:rsid w:val="005F3A1E"/>
    <w:rsid w:val="006278BC"/>
    <w:rsid w:val="00633C4F"/>
    <w:rsid w:val="00634D0A"/>
    <w:rsid w:val="00646E0B"/>
    <w:rsid w:val="00651347"/>
    <w:rsid w:val="00653E2A"/>
    <w:rsid w:val="00667D7D"/>
    <w:rsid w:val="0069354A"/>
    <w:rsid w:val="0069541A"/>
    <w:rsid w:val="006B0599"/>
    <w:rsid w:val="006B621B"/>
    <w:rsid w:val="006E35F3"/>
    <w:rsid w:val="00711BC4"/>
    <w:rsid w:val="00711F26"/>
    <w:rsid w:val="0073515D"/>
    <w:rsid w:val="0074079A"/>
    <w:rsid w:val="00742FCB"/>
    <w:rsid w:val="0076667C"/>
    <w:rsid w:val="007706B6"/>
    <w:rsid w:val="007750CA"/>
    <w:rsid w:val="0077598C"/>
    <w:rsid w:val="00780A06"/>
    <w:rsid w:val="00783A67"/>
    <w:rsid w:val="00785301"/>
    <w:rsid w:val="00792B36"/>
    <w:rsid w:val="00793D77"/>
    <w:rsid w:val="00797556"/>
    <w:rsid w:val="007B6A56"/>
    <w:rsid w:val="007C3926"/>
    <w:rsid w:val="007D69CC"/>
    <w:rsid w:val="007E0474"/>
    <w:rsid w:val="007E4FB4"/>
    <w:rsid w:val="00800891"/>
    <w:rsid w:val="008171CF"/>
    <w:rsid w:val="0082707E"/>
    <w:rsid w:val="0082776B"/>
    <w:rsid w:val="00882DA1"/>
    <w:rsid w:val="0088419B"/>
    <w:rsid w:val="008A42C6"/>
    <w:rsid w:val="008A5F04"/>
    <w:rsid w:val="008A7557"/>
    <w:rsid w:val="008B21A3"/>
    <w:rsid w:val="008B3278"/>
    <w:rsid w:val="008B4AAF"/>
    <w:rsid w:val="008C2121"/>
    <w:rsid w:val="008D155A"/>
    <w:rsid w:val="008D5840"/>
    <w:rsid w:val="008D6ABC"/>
    <w:rsid w:val="008E03CB"/>
    <w:rsid w:val="0090270D"/>
    <w:rsid w:val="009032ED"/>
    <w:rsid w:val="009037FF"/>
    <w:rsid w:val="0091315B"/>
    <w:rsid w:val="009158D2"/>
    <w:rsid w:val="009255E7"/>
    <w:rsid w:val="009263F9"/>
    <w:rsid w:val="00936CF2"/>
    <w:rsid w:val="00946FA5"/>
    <w:rsid w:val="00947A1E"/>
    <w:rsid w:val="00951973"/>
    <w:rsid w:val="00977A6E"/>
    <w:rsid w:val="009826A7"/>
    <w:rsid w:val="00982BA7"/>
    <w:rsid w:val="00995C58"/>
    <w:rsid w:val="009A21B0"/>
    <w:rsid w:val="009A7E11"/>
    <w:rsid w:val="009B5307"/>
    <w:rsid w:val="009C236D"/>
    <w:rsid w:val="009D60A6"/>
    <w:rsid w:val="009E1E5E"/>
    <w:rsid w:val="009F1E54"/>
    <w:rsid w:val="00A117D5"/>
    <w:rsid w:val="00A34787"/>
    <w:rsid w:val="00A4026E"/>
    <w:rsid w:val="00A4348D"/>
    <w:rsid w:val="00A6053F"/>
    <w:rsid w:val="00A7277A"/>
    <w:rsid w:val="00A906A2"/>
    <w:rsid w:val="00A95613"/>
    <w:rsid w:val="00AA3DBE"/>
    <w:rsid w:val="00AA7E59"/>
    <w:rsid w:val="00AB2425"/>
    <w:rsid w:val="00AB47CB"/>
    <w:rsid w:val="00AC02A0"/>
    <w:rsid w:val="00AC4164"/>
    <w:rsid w:val="00AC52CD"/>
    <w:rsid w:val="00AE35AD"/>
    <w:rsid w:val="00AE6C20"/>
    <w:rsid w:val="00B06A58"/>
    <w:rsid w:val="00B0726C"/>
    <w:rsid w:val="00B2148C"/>
    <w:rsid w:val="00B242F5"/>
    <w:rsid w:val="00B25513"/>
    <w:rsid w:val="00B36EB8"/>
    <w:rsid w:val="00B41104"/>
    <w:rsid w:val="00B510E7"/>
    <w:rsid w:val="00B6310B"/>
    <w:rsid w:val="00B727FA"/>
    <w:rsid w:val="00B7430B"/>
    <w:rsid w:val="00BA4BE2"/>
    <w:rsid w:val="00BB6C44"/>
    <w:rsid w:val="00BC0138"/>
    <w:rsid w:val="00BC1897"/>
    <w:rsid w:val="00BD0187"/>
    <w:rsid w:val="00BD1620"/>
    <w:rsid w:val="00BE0B24"/>
    <w:rsid w:val="00BF3721"/>
    <w:rsid w:val="00C44D05"/>
    <w:rsid w:val="00C601CB"/>
    <w:rsid w:val="00C65E48"/>
    <w:rsid w:val="00C74BD7"/>
    <w:rsid w:val="00C768AE"/>
    <w:rsid w:val="00C80DF5"/>
    <w:rsid w:val="00C865EE"/>
    <w:rsid w:val="00C86F41"/>
    <w:rsid w:val="00C87441"/>
    <w:rsid w:val="00C93D83"/>
    <w:rsid w:val="00CC4471"/>
    <w:rsid w:val="00D06B35"/>
    <w:rsid w:val="00D07287"/>
    <w:rsid w:val="00D318B2"/>
    <w:rsid w:val="00D327C9"/>
    <w:rsid w:val="00D41271"/>
    <w:rsid w:val="00D50482"/>
    <w:rsid w:val="00D55FB4"/>
    <w:rsid w:val="00D739C6"/>
    <w:rsid w:val="00D824BD"/>
    <w:rsid w:val="00D91709"/>
    <w:rsid w:val="00DD5CCD"/>
    <w:rsid w:val="00E057F0"/>
    <w:rsid w:val="00E06393"/>
    <w:rsid w:val="00E1464D"/>
    <w:rsid w:val="00E25D01"/>
    <w:rsid w:val="00E37F44"/>
    <w:rsid w:val="00E45D5E"/>
    <w:rsid w:val="00E52024"/>
    <w:rsid w:val="00E535EB"/>
    <w:rsid w:val="00E5455E"/>
    <w:rsid w:val="00E54C0A"/>
    <w:rsid w:val="00E6072F"/>
    <w:rsid w:val="00E75D73"/>
    <w:rsid w:val="00E951F7"/>
    <w:rsid w:val="00EB113A"/>
    <w:rsid w:val="00EB4DFF"/>
    <w:rsid w:val="00F05105"/>
    <w:rsid w:val="00F05535"/>
    <w:rsid w:val="00F10894"/>
    <w:rsid w:val="00F17751"/>
    <w:rsid w:val="00F21090"/>
    <w:rsid w:val="00F267E7"/>
    <w:rsid w:val="00F30FD1"/>
    <w:rsid w:val="00F367FD"/>
    <w:rsid w:val="00F410D1"/>
    <w:rsid w:val="00F431B2"/>
    <w:rsid w:val="00F51F6D"/>
    <w:rsid w:val="00F57C87"/>
    <w:rsid w:val="00F619BC"/>
    <w:rsid w:val="00F6525A"/>
    <w:rsid w:val="00F65378"/>
    <w:rsid w:val="00F725B2"/>
    <w:rsid w:val="00F9476E"/>
    <w:rsid w:val="00FA3082"/>
    <w:rsid w:val="00FB49D2"/>
    <w:rsid w:val="00FC3AB0"/>
    <w:rsid w:val="00FC59D6"/>
    <w:rsid w:val="00FD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D0B62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7D69CC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7D69CC"/>
    <w:pPr>
      <w:ind w:left="720"/>
    </w:pPr>
  </w:style>
  <w:style w:type="character" w:customStyle="1" w:styleId="TAHCar">
    <w:name w:val="TAH Car"/>
    <w:qFormat/>
    <w:rsid w:val="00056089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111e4-be74-4584-b85f-06e6f51ef220" xsi:nil="true"/>
    <lcf76f155ced4ddcb4097134ff3c332f xmlns="88955e85-2078-4749-8b7f-5c218a891dc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BB00055C1104EAD39324CCAC79946" ma:contentTypeVersion="14" ma:contentTypeDescription="Create a new document." ma:contentTypeScope="" ma:versionID="8fe91fc8d887a6b2e8bb0fd3b48430af">
  <xsd:schema xmlns:xsd="http://www.w3.org/2001/XMLSchema" xmlns:xs="http://www.w3.org/2001/XMLSchema" xmlns:p="http://schemas.microsoft.com/office/2006/metadata/properties" xmlns:ns2="88955e85-2078-4749-8b7f-5c218a891dcb" xmlns:ns3="ad8111e4-be74-4584-b85f-06e6f51ef220" targetNamespace="http://schemas.microsoft.com/office/2006/metadata/properties" ma:root="true" ma:fieldsID="1486df8e3d38fe9ea239265d8c33d91f" ns2:_="" ns3:_="">
    <xsd:import namespace="88955e85-2078-4749-8b7f-5c218a891dcb"/>
    <xsd:import namespace="ad8111e4-be74-4584-b85f-06e6f51ef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55e85-2078-4749-8b7f-5c218a891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0123c0-f721-43a0-95b4-daf11492c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11e4-be74-4584-b85f-06e6f51ef2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637f4a-d573-429a-b931-29211d7bec6c}" ma:internalName="TaxCatchAll" ma:showField="CatchAllData" ma:web="ad8111e4-be74-4584-b85f-06e6f51ef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8F6468-B8F7-43BC-B451-D195318D7A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3E1687-A566-4212-86C8-0D68E63284A4}">
  <ds:schemaRefs>
    <ds:schemaRef ds:uri="http://schemas.microsoft.com/office/2006/metadata/properties"/>
    <ds:schemaRef ds:uri="http://schemas.microsoft.com/office/infopath/2007/PartnerControls"/>
    <ds:schemaRef ds:uri="ad8111e4-be74-4584-b85f-06e6f51ef220"/>
    <ds:schemaRef ds:uri="88955e85-2078-4749-8b7f-5c218a891dcb"/>
  </ds:schemaRefs>
</ds:datastoreItem>
</file>

<file path=customXml/itemProps3.xml><?xml version="1.0" encoding="utf-8"?>
<ds:datastoreItem xmlns:ds="http://schemas.openxmlformats.org/officeDocument/2006/customXml" ds:itemID="{051D94C5-CA43-4A2D-9FF3-86C872887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55e85-2078-4749-8b7f-5c218a891dcb"/>
    <ds:schemaRef ds:uri="ad8111e4-be74-4584-b85f-06e6f51ef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1015</cp:lastModifiedBy>
  <cp:revision>3</cp:revision>
  <cp:lastPrinted>1900-01-01T05:00:00Z</cp:lastPrinted>
  <dcterms:created xsi:type="dcterms:W3CDTF">2025-10-15T03:41:00Z</dcterms:created>
  <dcterms:modified xsi:type="dcterms:W3CDTF">2025-10-15T03:45:00Z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0x010100276BB00055C1104EAD39324CCAC79946</vt:lpwstr>
  </property>
  <property fmtid="{D5CDD505-2E9C-101B-9397-08002B2CF9AE}" pid="4" name="MediaServiceImageTags">
    <vt:lpwstr/>
  </property>
</Properties>
</file>