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B62E4" w14:textId="3E03BD70" w:rsidR="00A44B2E" w:rsidRDefault="00A44B2E" w:rsidP="00A44B2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#16</w:t>
      </w:r>
      <w:r w:rsidR="00CA7D85">
        <w:rPr>
          <w:b/>
          <w:noProof/>
          <w:sz w:val="24"/>
        </w:rPr>
        <w:t>3</w:t>
      </w:r>
      <w:r>
        <w:rPr>
          <w:b/>
          <w:i/>
          <w:noProof/>
          <w:sz w:val="28"/>
        </w:rPr>
        <w:tab/>
        <w:t>S5-25</w:t>
      </w:r>
      <w:del w:id="0" w:author="RakutenD1" w:date="2025-10-13T16:43:00Z">
        <w:r w:rsidR="003C5286" w:rsidDel="00B651F5">
          <w:rPr>
            <w:b/>
            <w:i/>
            <w:noProof/>
            <w:sz w:val="28"/>
          </w:rPr>
          <w:delText>4410</w:delText>
        </w:r>
      </w:del>
      <w:ins w:id="1" w:author="RakutenD1" w:date="2025-10-13T16:43:00Z">
        <w:r w:rsidR="00B651F5">
          <w:rPr>
            <w:b/>
            <w:i/>
            <w:noProof/>
            <w:sz w:val="28"/>
          </w:rPr>
          <w:t>4634</w:t>
        </w:r>
      </w:ins>
    </w:p>
    <w:p w14:paraId="075D93CE" w14:textId="08E70580" w:rsidR="00A44B2E" w:rsidRPr="00DA53A0" w:rsidRDefault="00B53B24" w:rsidP="00A44B2E">
      <w:pPr>
        <w:pStyle w:val="Header"/>
        <w:rPr>
          <w:sz w:val="22"/>
          <w:szCs w:val="22"/>
        </w:rPr>
      </w:pPr>
      <w:r>
        <w:rPr>
          <w:sz w:val="24"/>
        </w:rPr>
        <w:t>Wuhan</w:t>
      </w:r>
      <w:r w:rsidR="00A44B2E">
        <w:rPr>
          <w:sz w:val="24"/>
        </w:rPr>
        <w:t xml:space="preserve">, </w:t>
      </w:r>
      <w:r>
        <w:rPr>
          <w:sz w:val="24"/>
        </w:rPr>
        <w:t xml:space="preserve">China, </w:t>
      </w:r>
      <w:r w:rsidR="005770C0">
        <w:rPr>
          <w:sz w:val="24"/>
        </w:rPr>
        <w:t>13</w:t>
      </w:r>
      <w:r w:rsidR="00A44B2E">
        <w:rPr>
          <w:sz w:val="24"/>
        </w:rPr>
        <w:t xml:space="preserve"> - </w:t>
      </w:r>
      <w:r w:rsidR="005770C0">
        <w:rPr>
          <w:sz w:val="24"/>
        </w:rPr>
        <w:t>17</w:t>
      </w:r>
      <w:r w:rsidR="00A44B2E">
        <w:rPr>
          <w:sz w:val="24"/>
        </w:rPr>
        <w:t xml:space="preserve"> </w:t>
      </w:r>
      <w:r w:rsidR="005770C0">
        <w:rPr>
          <w:sz w:val="24"/>
        </w:rPr>
        <w:t>October</w:t>
      </w:r>
      <w:r w:rsidR="00A44B2E">
        <w:rPr>
          <w:sz w:val="24"/>
        </w:rPr>
        <w:t xml:space="preserve"> 2025</w:t>
      </w:r>
    </w:p>
    <w:p w14:paraId="3F54251B" w14:textId="77777777" w:rsidR="00C93D83" w:rsidRDefault="00C93D83">
      <w:pPr>
        <w:pStyle w:val="CRCoverPage"/>
        <w:outlineLvl w:val="0"/>
        <w:rPr>
          <w:b/>
          <w:sz w:val="24"/>
        </w:rPr>
      </w:pPr>
    </w:p>
    <w:p w14:paraId="1A2057A0" w14:textId="693E42A5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CA7D85">
        <w:rPr>
          <w:rFonts w:ascii="Arial" w:hAnsi="Arial" w:cs="Arial"/>
          <w:b/>
          <w:bCs/>
          <w:lang w:val="en-US"/>
        </w:rPr>
        <w:t>Rakuten Mobile, Inc.</w:t>
      </w:r>
      <w:r w:rsidR="00D466C0">
        <w:rPr>
          <w:rFonts w:ascii="Arial" w:hAnsi="Arial" w:cs="Arial"/>
          <w:b/>
          <w:bCs/>
          <w:lang w:val="en-US"/>
        </w:rPr>
        <w:t>, Nokia</w:t>
      </w:r>
    </w:p>
    <w:p w14:paraId="65CE4E4B" w14:textId="2EF08B95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 w:rsidR="00C4548C">
        <w:rPr>
          <w:rFonts w:ascii="Arial" w:hAnsi="Arial" w:cs="Arial"/>
          <w:b/>
          <w:bCs/>
          <w:lang w:val="en-US"/>
        </w:rPr>
        <w:t xml:space="preserve">TR 28.869 NRM </w:t>
      </w:r>
      <w:r w:rsidR="000D2D57">
        <w:rPr>
          <w:rFonts w:ascii="Arial" w:hAnsi="Arial" w:cs="Arial"/>
          <w:b/>
          <w:bCs/>
          <w:lang w:val="en-US"/>
        </w:rPr>
        <w:t>updates</w:t>
      </w:r>
      <w:r w:rsidR="00C4548C">
        <w:rPr>
          <w:rFonts w:ascii="Arial" w:hAnsi="Arial" w:cs="Arial"/>
          <w:b/>
          <w:bCs/>
          <w:lang w:val="en-US"/>
        </w:rPr>
        <w:t xml:space="preserve"> for NF Deployment</w:t>
      </w:r>
      <w:r w:rsidR="000D2D57">
        <w:rPr>
          <w:rFonts w:ascii="Arial" w:hAnsi="Arial" w:cs="Arial"/>
          <w:b/>
          <w:bCs/>
          <w:lang w:val="en-US"/>
        </w:rPr>
        <w:t xml:space="preserve"> LCM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32DC241E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9479FD">
        <w:rPr>
          <w:rFonts w:ascii="Arial" w:hAnsi="Arial" w:cs="Arial"/>
          <w:b/>
          <w:bCs/>
          <w:lang w:val="en-US"/>
        </w:rPr>
        <w:t>6.19.6</w:t>
      </w:r>
    </w:p>
    <w:p w14:paraId="369E83CA" w14:textId="5F13C589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8171CF">
        <w:rPr>
          <w:rFonts w:ascii="Arial" w:hAnsi="Arial" w:cs="Arial"/>
          <w:b/>
          <w:bCs/>
          <w:lang w:val="en-US"/>
        </w:rPr>
        <w:t>TR</w:t>
      </w:r>
      <w:r w:rsidR="009479FD">
        <w:rPr>
          <w:rFonts w:ascii="Arial" w:hAnsi="Arial" w:cs="Arial"/>
          <w:b/>
          <w:bCs/>
          <w:lang w:val="en-US"/>
        </w:rPr>
        <w:t xml:space="preserve"> 28.869</w:t>
      </w:r>
    </w:p>
    <w:p w14:paraId="32E76F63" w14:textId="774AF82B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9479FD">
        <w:rPr>
          <w:rFonts w:ascii="Arial" w:hAnsi="Arial" w:cs="Arial"/>
          <w:b/>
          <w:bCs/>
          <w:lang w:val="en-US"/>
        </w:rPr>
        <w:t>1.6.0</w:t>
      </w:r>
    </w:p>
    <w:p w14:paraId="09C0AB02" w14:textId="1DCACCDE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proofErr w:type="spellStart"/>
      <w:r w:rsidR="00C0738E">
        <w:rPr>
          <w:rFonts w:ascii="Arial" w:hAnsi="Arial" w:cs="Arial"/>
          <w:b/>
          <w:bCs/>
          <w:lang w:val="en-US"/>
        </w:rPr>
        <w:t>FS_Cloud_OAM</w:t>
      </w:r>
      <w:proofErr w:type="spellEnd"/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1D7AC78" w14:textId="24E9E1F5" w:rsidR="00C93D83" w:rsidRDefault="00C0738E">
      <w:pPr>
        <w:rPr>
          <w:lang w:val="en-US"/>
        </w:rPr>
      </w:pPr>
      <w:r>
        <w:rPr>
          <w:lang w:val="en-US"/>
        </w:rPr>
        <w:t>This contribution proposes some NRM attributes for LCM of NF Deployment</w:t>
      </w:r>
      <w:r w:rsidR="005829EC">
        <w:rPr>
          <w:lang w:val="en-US"/>
        </w:rPr>
        <w:t>.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595085AD" w14:textId="77777777" w:rsidR="00374740" w:rsidRDefault="00374740" w:rsidP="00374740">
      <w:pPr>
        <w:pStyle w:val="Heading4"/>
      </w:pPr>
      <w:bookmarkStart w:id="2" w:name="_Toc22745"/>
      <w:bookmarkStart w:id="3" w:name="_Toc4070"/>
      <w:bookmarkStart w:id="4" w:name="_Toc7688"/>
      <w:bookmarkStart w:id="5" w:name="_Toc17619"/>
      <w:bookmarkStart w:id="6" w:name="_Toc176960212"/>
      <w:bookmarkStart w:id="7" w:name="_Toc176965560"/>
      <w:bookmarkStart w:id="8" w:name="_Toc32542"/>
      <w:bookmarkStart w:id="9" w:name="_Toc176958967"/>
      <w:bookmarkStart w:id="10" w:name="_Toc8128"/>
      <w:bookmarkStart w:id="11" w:name="_Toc176958729"/>
      <w:bookmarkStart w:id="12" w:name="_Toc4657"/>
      <w:bookmarkStart w:id="13" w:name="_Toc9570"/>
      <w:bookmarkStart w:id="14" w:name="_Toc5535"/>
      <w:bookmarkStart w:id="15" w:name="_Toc30039"/>
      <w:bookmarkStart w:id="16" w:name="_Toc10068"/>
      <w:bookmarkStart w:id="17" w:name="_Toc176956377"/>
      <w:r>
        <w:t>5.2.</w:t>
      </w:r>
      <w:r>
        <w:rPr>
          <w:rFonts w:hint="eastAsia"/>
          <w:lang w:eastAsia="zh-CN"/>
        </w:rPr>
        <w:t>1</w:t>
      </w:r>
      <w:r>
        <w:t>.3</w:t>
      </w:r>
      <w:r>
        <w:tab/>
        <w:t>Potential solutions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14:paraId="01251E96" w14:textId="77777777" w:rsidR="00374740" w:rsidRDefault="00374740" w:rsidP="00374740">
      <w:r>
        <w:t>Introduce a generic orchestration and management entity that interacts with 3GPP management system for LCM of NF Deployment instance via the new deployment management reference point.</w:t>
      </w:r>
    </w:p>
    <w:p w14:paraId="081300B7" w14:textId="77777777" w:rsidR="00374740" w:rsidRDefault="00374740" w:rsidP="00374740">
      <w:pPr>
        <w:rPr>
          <w:color w:val="000000"/>
          <w:lang w:eastAsia="zh-CN"/>
        </w:rPr>
      </w:pPr>
      <w:r>
        <w:rPr>
          <w:color w:val="000000"/>
          <w:lang w:eastAsia="zh-CN"/>
        </w:rPr>
        <w:t>The figure 5.2.</w:t>
      </w:r>
      <w:r>
        <w:rPr>
          <w:rFonts w:hint="eastAsia"/>
          <w:color w:val="000000"/>
          <w:lang w:eastAsia="zh-CN"/>
        </w:rPr>
        <w:t>1</w:t>
      </w:r>
      <w:r>
        <w:rPr>
          <w:color w:val="000000"/>
          <w:lang w:eastAsia="zh-CN"/>
        </w:rPr>
        <w:t>.3-1 below illustrates the interaction between 3GPP management system and orchestration and management entity in simplified view:</w:t>
      </w:r>
    </w:p>
    <w:p w14:paraId="5C0F2401" w14:textId="77777777" w:rsidR="00374740" w:rsidRDefault="00374740" w:rsidP="00374740">
      <w:pPr>
        <w:pStyle w:val="TH"/>
        <w:rPr>
          <w:lang w:eastAsia="zh-CN"/>
        </w:rPr>
      </w:pPr>
      <w:r>
        <w:rPr>
          <w:noProof/>
          <w:lang w:eastAsia="zh-CN"/>
        </w:rPr>
        <w:drawing>
          <wp:inline distT="0" distB="0" distL="0" distR="0" wp14:anchorId="17AF3C9E" wp14:editId="38B548D3">
            <wp:extent cx="5462905" cy="1449070"/>
            <wp:effectExtent l="0" t="0" r="0" b="0"/>
            <wp:docPr id="11" name="图片 18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8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62905" cy="144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eastAsia="zh-CN"/>
        </w:rPr>
        <w:t xml:space="preserve"> </w:t>
      </w:r>
    </w:p>
    <w:p w14:paraId="4BE51031" w14:textId="77777777" w:rsidR="00374740" w:rsidRDefault="00374740" w:rsidP="00374740">
      <w:pPr>
        <w:pStyle w:val="TF"/>
      </w:pPr>
      <w:r>
        <w:rPr>
          <w:lang w:eastAsia="zh-CN"/>
        </w:rPr>
        <w:t>Figure 5.2.</w:t>
      </w:r>
      <w:r>
        <w:rPr>
          <w:rFonts w:hint="eastAsia"/>
          <w:lang w:eastAsia="zh-CN"/>
        </w:rPr>
        <w:t>1</w:t>
      </w:r>
      <w:r>
        <w:rPr>
          <w:lang w:eastAsia="zh-CN"/>
        </w:rPr>
        <w:t>.3-1</w:t>
      </w:r>
      <w:r>
        <w:rPr>
          <w:rFonts w:hint="eastAsia"/>
          <w:lang w:eastAsia="zh-CN"/>
        </w:rPr>
        <w:t xml:space="preserve">: </w:t>
      </w:r>
      <w:r>
        <w:rPr>
          <w:lang w:eastAsia="zh-CN"/>
        </w:rPr>
        <w:t>Lifecycle management of NF Deployment instance</w:t>
      </w:r>
    </w:p>
    <w:p w14:paraId="2DAB1772" w14:textId="6A9DE7E0" w:rsidR="00374740" w:rsidRDefault="00374740" w:rsidP="00374740">
      <w:pPr>
        <w:rPr>
          <w:ins w:id="18" w:author="Winnie Nakimuli (Nokia)" w:date="2025-10-13T19:51:00Z"/>
        </w:rPr>
      </w:pPr>
      <w:r>
        <w:t>The deployment management reference point includes the interfaces that 3GPP supports today with ETSI NFV MANO but not limited to it, e.g. Kubernetes based API.</w:t>
      </w:r>
      <w:r>
        <w:rPr>
          <w:rFonts w:hint="eastAsia"/>
          <w:lang w:val="en-US" w:eastAsia="zh-CN"/>
        </w:rPr>
        <w:t xml:space="preserve"> </w:t>
      </w:r>
      <w:r>
        <w:t>For the case of NFV-MANO the deployment management reference point</w:t>
      </w:r>
      <w:r>
        <w:rPr>
          <w:rFonts w:hint="eastAsia"/>
          <w:lang w:val="en-US" w:eastAsia="zh-CN"/>
        </w:rPr>
        <w:t xml:space="preserve"> </w:t>
      </w:r>
      <w:r>
        <w:t>includes the exchange of information over the interfaces that 3GPP supports with ETSI NFV-MANO (ETSI GS NFV-IFA 013 [8] and ETSI GS NFV-IFA 008 [9]).</w:t>
      </w:r>
    </w:p>
    <w:p w14:paraId="46D56C78" w14:textId="5E7451D0" w:rsidR="00D5645C" w:rsidRDefault="00D5645C" w:rsidP="00374740">
      <w:pPr>
        <w:rPr>
          <w:ins w:id="19" w:author="Winnie Nakimuli (Nokia)" w:date="2025-10-13T19:52:00Z"/>
        </w:rPr>
      </w:pPr>
      <w:ins w:id="20" w:author="Winnie Nakimuli (Nokia)" w:date="2025-10-13T19:51:00Z">
        <w:r>
          <w:t xml:space="preserve">The </w:t>
        </w:r>
      </w:ins>
      <w:ins w:id="21" w:author="RakutenD4" w:date="2025-10-16T11:56:00Z" w16du:dateUtc="2025-10-16T03:56:00Z">
        <w:r w:rsidR="003941BF">
          <w:t xml:space="preserve">conceptual </w:t>
        </w:r>
      </w:ins>
      <w:ins w:id="22" w:author="Winnie Nakimuli (Nokia)" w:date="2025-10-13T19:51:00Z">
        <w:r>
          <w:t>relationship between the Managed</w:t>
        </w:r>
      </w:ins>
      <w:ins w:id="23" w:author="RakutenD4" w:date="2025-10-16T11:23:00Z" w16du:dateUtc="2025-10-16T03:23:00Z">
        <w:r w:rsidR="00E27CAF">
          <w:t xml:space="preserve"> </w:t>
        </w:r>
      </w:ins>
      <w:ins w:id="24" w:author="Winnie Nakimuli (Nokia)" w:date="2025-10-13T19:51:00Z">
        <w:r>
          <w:t>Function</w:t>
        </w:r>
        <w:del w:id="25" w:author="RakutenD4" w:date="2025-10-16T11:23:00Z" w16du:dateUtc="2025-10-16T03:23:00Z">
          <w:r w:rsidDel="00FD17ED">
            <w:delText xml:space="preserve"> IOC</w:delText>
          </w:r>
        </w:del>
        <w:r>
          <w:t xml:space="preserve"> and the NF Dep</w:t>
        </w:r>
      </w:ins>
      <w:ins w:id="26" w:author="Winnie Nakimuli (Nokia)" w:date="2025-10-13T19:52:00Z">
        <w:r w:rsidR="00BF7664">
          <w:t xml:space="preserve">loyment </w:t>
        </w:r>
      </w:ins>
      <w:ins w:id="27" w:author="RakutenD4" w:date="2025-10-16T11:23:00Z" w16du:dateUtc="2025-10-16T03:23:00Z">
        <w:r w:rsidR="00750640">
          <w:t>can be as</w:t>
        </w:r>
      </w:ins>
      <w:ins w:id="28" w:author="Winnie Nakimuli (Nokia)" w:date="2025-10-13T19:52:00Z">
        <w:del w:id="29" w:author="RakutenD4" w:date="2025-10-16T11:23:00Z" w16du:dateUtc="2025-10-16T03:23:00Z">
          <w:r w:rsidR="00BF7664" w:rsidDel="00750640">
            <w:delText>is</w:delText>
          </w:r>
        </w:del>
        <w:r w:rsidR="00BF7664">
          <w:t xml:space="preserve"> shown in Figure 5.</w:t>
        </w:r>
      </w:ins>
      <w:ins w:id="30" w:author="Winnie Nakimuli (Nokia)" w:date="2025-10-13T20:54:00Z">
        <w:r w:rsidR="00723FB0">
          <w:t>2.1.3</w:t>
        </w:r>
        <w:r w:rsidR="00032C1F">
          <w:t>-X</w:t>
        </w:r>
      </w:ins>
      <w:ins w:id="31" w:author="Winnie Nakimuli (Nokia)" w:date="2025-10-13T19:52:00Z">
        <w:r w:rsidR="00BF7664">
          <w:t>.</w:t>
        </w:r>
      </w:ins>
      <w:ins w:id="32" w:author="Winnie Nakimuli (Nokia)" w:date="2025-10-13T20:55:00Z">
        <w:r w:rsidR="004A48D6">
          <w:t xml:space="preserve"> The Managed</w:t>
        </w:r>
      </w:ins>
      <w:ins w:id="33" w:author="RakutenD4" w:date="2025-10-16T11:24:00Z" w16du:dateUtc="2025-10-16T03:24:00Z">
        <w:r w:rsidR="001C209E">
          <w:t xml:space="preserve"> </w:t>
        </w:r>
      </w:ins>
      <w:ins w:id="34" w:author="Winnie Nakimuli (Nokia)" w:date="2025-10-13T20:55:00Z">
        <w:r w:rsidR="004A48D6">
          <w:t>Function</w:t>
        </w:r>
        <w:del w:id="35" w:author="RakutenD4" w:date="2025-10-16T11:24:00Z" w16du:dateUtc="2025-10-16T03:24:00Z">
          <w:r w:rsidR="004A48D6" w:rsidDel="001C209E">
            <w:delText xml:space="preserve"> IOC (defined in clause </w:delText>
          </w:r>
        </w:del>
      </w:ins>
      <w:ins w:id="36" w:author="Winnie Nakimuli (Nokia)" w:date="2025-10-13T20:56:00Z">
        <w:del w:id="37" w:author="RakutenD4" w:date="2025-10-16T11:24:00Z" w16du:dateUtc="2025-10-16T03:24:00Z">
          <w:r w:rsidR="006F6277" w:rsidDel="001C209E">
            <w:delText>4.3.4 of TS 28.622</w:delText>
          </w:r>
        </w:del>
      </w:ins>
      <w:ins w:id="38" w:author="Winnie Nakimuli (Nokia)" w:date="2025-10-13T20:55:00Z">
        <w:del w:id="39" w:author="RakutenD4" w:date="2025-10-16T11:24:00Z" w16du:dateUtc="2025-10-16T03:24:00Z">
          <w:r w:rsidR="004A48D6" w:rsidDel="001C209E">
            <w:delText>)</w:delText>
          </w:r>
        </w:del>
      </w:ins>
      <w:ins w:id="40" w:author="Winnie Nakimuli (Nokia)" w:date="2025-10-13T20:56:00Z">
        <w:r w:rsidR="006F6277">
          <w:t xml:space="preserve"> can be associated to </w:t>
        </w:r>
        <w:r w:rsidR="006370A3">
          <w:t>zero, one or more NF Deployment</w:t>
        </w:r>
      </w:ins>
      <w:ins w:id="41" w:author="Winnie Nakimuli (Nokia)" w:date="2025-10-13T20:57:00Z">
        <w:r w:rsidR="00874DA5">
          <w:t>(s)</w:t>
        </w:r>
      </w:ins>
      <w:ins w:id="42" w:author="Winnie Nakimuli (Nokia)" w:date="2025-10-13T20:56:00Z">
        <w:r w:rsidR="006370A3">
          <w:t>.</w:t>
        </w:r>
      </w:ins>
      <w:ins w:id="43" w:author="Winnie Nakimuli (Nokia)" w:date="2025-10-13T20:57:00Z">
        <w:r w:rsidR="00874DA5">
          <w:t xml:space="preserve"> </w:t>
        </w:r>
      </w:ins>
      <w:ins w:id="44" w:author="RakutenD4" w:date="2025-10-16T11:00:00Z" w16du:dateUtc="2025-10-16T03:00:00Z">
        <w:r w:rsidR="0099736A">
          <w:t>Conversely, a single NF</w:t>
        </w:r>
      </w:ins>
      <w:ins w:id="45" w:author="RakutenD4" w:date="2025-10-16T11:24:00Z" w16du:dateUtc="2025-10-16T03:24:00Z">
        <w:r w:rsidR="001C209E">
          <w:t xml:space="preserve"> </w:t>
        </w:r>
      </w:ins>
      <w:ins w:id="46" w:author="RakutenD4" w:date="2025-10-16T11:00:00Z" w16du:dateUtc="2025-10-16T03:00:00Z">
        <w:r w:rsidR="0099736A">
          <w:t xml:space="preserve">Deployment can </w:t>
        </w:r>
      </w:ins>
      <w:ins w:id="47" w:author="RakutenD4" w:date="2025-10-16T11:25:00Z" w16du:dateUtc="2025-10-16T03:25:00Z">
        <w:r w:rsidR="00C000EC">
          <w:t>be associated to</w:t>
        </w:r>
      </w:ins>
      <w:ins w:id="48" w:author="RakutenD4" w:date="2025-10-16T11:00:00Z" w16du:dateUtc="2025-10-16T03:00:00Z">
        <w:r w:rsidR="0099736A">
          <w:t xml:space="preserve"> </w:t>
        </w:r>
      </w:ins>
      <w:ins w:id="49" w:author="RakutenD4" w:date="2025-10-16T11:25:00Z" w16du:dateUtc="2025-10-16T03:25:00Z">
        <w:r w:rsidR="00C000EC">
          <w:t xml:space="preserve">zero, one or </w:t>
        </w:r>
      </w:ins>
      <w:ins w:id="50" w:author="RakutenD4" w:date="2025-10-16T11:00:00Z" w16du:dateUtc="2025-10-16T03:00:00Z">
        <w:r w:rsidR="0099736A">
          <w:t>m</w:t>
        </w:r>
      </w:ins>
      <w:ins w:id="51" w:author="RakutenD4" w:date="2025-10-16T11:25:00Z" w16du:dateUtc="2025-10-16T03:25:00Z">
        <w:r w:rsidR="00C000EC">
          <w:t>ore</w:t>
        </w:r>
      </w:ins>
      <w:ins w:id="52" w:author="RakutenD4" w:date="2025-10-16T11:00:00Z" w16du:dateUtc="2025-10-16T03:00:00Z">
        <w:r w:rsidR="0099736A">
          <w:t xml:space="preserve"> Managed Function</w:t>
        </w:r>
      </w:ins>
      <w:ins w:id="53" w:author="RakutenD4" w:date="2025-10-16T11:55:00Z" w16du:dateUtc="2025-10-16T03:55:00Z">
        <w:r w:rsidR="007A64FF">
          <w:t>(</w:t>
        </w:r>
      </w:ins>
      <w:ins w:id="54" w:author="RakutenD4" w:date="2025-10-16T11:00:00Z" w16du:dateUtc="2025-10-16T03:00:00Z">
        <w:r w:rsidR="0099736A">
          <w:t>s</w:t>
        </w:r>
      </w:ins>
      <w:ins w:id="55" w:author="RakutenD4" w:date="2025-10-16T11:55:00Z" w16du:dateUtc="2025-10-16T03:55:00Z">
        <w:r w:rsidR="007A64FF">
          <w:t>)</w:t>
        </w:r>
      </w:ins>
      <w:ins w:id="56" w:author="RakutenD4" w:date="2025-10-16T11:25:00Z" w16du:dateUtc="2025-10-16T03:25:00Z">
        <w:r w:rsidR="00C000EC">
          <w:t>.</w:t>
        </w:r>
      </w:ins>
    </w:p>
    <w:p w14:paraId="4E742D4B" w14:textId="2889609C" w:rsidR="00BF7664" w:rsidRDefault="003047C9" w:rsidP="007E04D7">
      <w:pPr>
        <w:pStyle w:val="TH"/>
        <w:rPr>
          <w:ins w:id="57" w:author="Winnie Nakimuli (Nokia)" w:date="2025-10-13T20:53:00Z"/>
        </w:rPr>
      </w:pPr>
      <w:ins w:id="58" w:author="RakutenD4" w:date="2025-10-16T11:51:00Z" w16du:dateUtc="2025-10-16T03:51:00Z">
        <w:r>
          <w:rPr>
            <w:noProof/>
          </w:rPr>
          <w:lastRenderedPageBreak/>
          <w:drawing>
            <wp:inline distT="0" distB="0" distL="0" distR="0" wp14:anchorId="547C69FB" wp14:editId="15EA624A">
              <wp:extent cx="1071812" cy="1731645"/>
              <wp:effectExtent l="0" t="0" r="0" b="1905"/>
              <wp:docPr id="1665127945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74896" cy="1736627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ins>
      <w:ins w:id="59" w:author="Winnie Nakimuli (Nokia)" w:date="2025-10-13T20:52:00Z">
        <w:del w:id="60" w:author="RakutenD4" w:date="2025-10-16T11:34:00Z" w16du:dateUtc="2025-10-16T03:34:00Z">
          <w:r w:rsidR="00CC617C" w:rsidDel="00AD3823">
            <w:rPr>
              <w:noProof/>
            </w:rPr>
            <w:drawing>
              <wp:inline distT="0" distB="0" distL="0" distR="0" wp14:anchorId="6FCD7A01" wp14:editId="084F951F">
                <wp:extent cx="1515857" cy="1314450"/>
                <wp:effectExtent l="0" t="0" r="825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5857" cy="1314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del>
      </w:ins>
    </w:p>
    <w:p w14:paraId="1CA00F9E" w14:textId="3C70AB7B" w:rsidR="00CC617C" w:rsidRDefault="00CC617C" w:rsidP="003D278F">
      <w:pPr>
        <w:pStyle w:val="TF"/>
        <w:rPr>
          <w:ins w:id="61" w:author="Winnie Nakimuli (Nokia)" w:date="2025-10-13T20:55:00Z"/>
        </w:rPr>
      </w:pPr>
      <w:ins w:id="62" w:author="Winnie Nakimuli (Nokia)" w:date="2025-10-13T20:53:00Z">
        <w:r>
          <w:t>Figure 5.</w:t>
        </w:r>
        <w:r w:rsidR="00723FB0">
          <w:t>2</w:t>
        </w:r>
        <w:r>
          <w:t>.1.3-</w:t>
        </w:r>
      </w:ins>
      <w:ins w:id="63" w:author="Winnie Nakimuli (Nokia)" w:date="2025-10-13T20:54:00Z">
        <w:r w:rsidR="00723FB0">
          <w:t>X</w:t>
        </w:r>
      </w:ins>
      <w:ins w:id="64" w:author="Winnie Nakimuli (Nokia)" w:date="2025-10-13T20:53:00Z">
        <w:r>
          <w:t>:</w:t>
        </w:r>
      </w:ins>
      <w:ins w:id="65" w:author="Winnie Nakimuli (Nokia)" w:date="2025-10-13T20:54:00Z">
        <w:r w:rsidR="00032C1F">
          <w:t xml:space="preserve"> </w:t>
        </w:r>
      </w:ins>
      <w:ins w:id="66" w:author="RakutenD4" w:date="2025-10-16T10:54:00Z" w16du:dateUtc="2025-10-16T02:54:00Z">
        <w:r w:rsidR="00FD547F">
          <w:t>Conceptual R</w:t>
        </w:r>
      </w:ins>
      <w:ins w:id="67" w:author="Winnie Nakimuli (Nokia)" w:date="2025-10-13T20:54:00Z">
        <w:del w:id="68" w:author="RakutenD4" w:date="2025-10-16T10:54:00Z" w16du:dateUtc="2025-10-16T02:54:00Z">
          <w:r w:rsidR="00032C1F" w:rsidDel="00FD547F">
            <w:delText>R</w:delText>
          </w:r>
        </w:del>
        <w:r w:rsidR="00032C1F">
          <w:t>elationship between Managed</w:t>
        </w:r>
      </w:ins>
      <w:ins w:id="69" w:author="RakutenD4" w:date="2025-10-16T10:55:00Z" w16du:dateUtc="2025-10-16T02:55:00Z">
        <w:r w:rsidR="00FD547F">
          <w:t xml:space="preserve"> </w:t>
        </w:r>
      </w:ins>
      <w:ins w:id="70" w:author="Winnie Nakimuli (Nokia)" w:date="2025-10-13T20:54:00Z">
        <w:r w:rsidR="00032C1F">
          <w:t>Function</w:t>
        </w:r>
        <w:del w:id="71" w:author="RakutenD4" w:date="2025-10-16T10:55:00Z" w16du:dateUtc="2025-10-16T02:55:00Z">
          <w:r w:rsidR="00032C1F" w:rsidDel="00FD547F">
            <w:delText xml:space="preserve"> </w:delText>
          </w:r>
        </w:del>
        <w:del w:id="72" w:author="RakutenD4" w:date="2025-10-16T10:54:00Z" w16du:dateUtc="2025-10-16T02:54:00Z">
          <w:r w:rsidR="00032C1F" w:rsidDel="00FD547F">
            <w:delText>IOC</w:delText>
          </w:r>
        </w:del>
        <w:r w:rsidR="00032C1F">
          <w:t xml:space="preserve"> and NF</w:t>
        </w:r>
      </w:ins>
      <w:ins w:id="73" w:author="Winnie Nakimuli (Nokia)" w:date="2025-10-13T20:55:00Z">
        <w:r w:rsidR="00032C1F">
          <w:t xml:space="preserve"> Deployment</w:t>
        </w:r>
      </w:ins>
    </w:p>
    <w:p w14:paraId="10860531" w14:textId="6D51FDDE" w:rsidR="00C270BC" w:rsidRPr="00C270BC" w:rsidRDefault="005F0F77" w:rsidP="00C270BC">
      <w:pPr>
        <w:rPr>
          <w:ins w:id="74" w:author="RakutenD4" w:date="2025-10-15T18:34:00Z"/>
          <w:lang w:val="en-US"/>
        </w:rPr>
      </w:pPr>
      <w:ins w:id="75" w:author="RakutenD4" w:date="2025-10-15T18:35:00Z" w16du:dateUtc="2025-10-15T10:35:00Z">
        <w:r>
          <w:rPr>
            <w:lang w:val="en-US"/>
          </w:rPr>
          <w:t xml:space="preserve">Depending on the </w:t>
        </w:r>
      </w:ins>
      <w:ins w:id="76" w:author="RakutenD4" w:date="2025-10-15T18:36:00Z" w16du:dateUtc="2025-10-15T10:36:00Z">
        <w:r w:rsidR="000257D5">
          <w:rPr>
            <w:lang w:val="en-US"/>
          </w:rPr>
          <w:t xml:space="preserve">normative </w:t>
        </w:r>
      </w:ins>
      <w:ins w:id="77" w:author="RakutenD4" w:date="2025-10-15T18:35:00Z" w16du:dateUtc="2025-10-15T10:35:00Z">
        <w:r>
          <w:rPr>
            <w:lang w:val="en-US"/>
          </w:rPr>
          <w:t>specification of the term “N</w:t>
        </w:r>
      </w:ins>
      <w:ins w:id="78" w:author="RakutenD4" w:date="2025-10-15T18:36:00Z" w16du:dateUtc="2025-10-15T10:36:00Z">
        <w:r>
          <w:rPr>
            <w:lang w:val="en-US"/>
          </w:rPr>
          <w:t xml:space="preserve">F Deployment” and </w:t>
        </w:r>
        <w:r w:rsidR="000257D5">
          <w:rPr>
            <w:lang w:val="en-US"/>
          </w:rPr>
          <w:t>its relationship with “VNF”</w:t>
        </w:r>
        <w:r w:rsidR="00B42C4E">
          <w:rPr>
            <w:lang w:val="en-US"/>
          </w:rPr>
          <w:t xml:space="preserve"> as currently defined in 3GPP specif</w:t>
        </w:r>
      </w:ins>
      <w:ins w:id="79" w:author="RakutenD4" w:date="2025-10-15T18:37:00Z" w16du:dateUtc="2025-10-15T10:37:00Z">
        <w:r w:rsidR="00B42C4E">
          <w:rPr>
            <w:lang w:val="en-US"/>
          </w:rPr>
          <w:t xml:space="preserve">ications, a new attribute named </w:t>
        </w:r>
        <w:proofErr w:type="spellStart"/>
        <w:r w:rsidR="00B42C4E" w:rsidRPr="005D6CF9">
          <w:rPr>
            <w:rFonts w:ascii="Courier New" w:hAnsi="Courier New" w:cs="Courier New"/>
            <w:lang w:val="en-US"/>
          </w:rPr>
          <w:t>NFDeploymentParametersL</w:t>
        </w:r>
      </w:ins>
      <w:ins w:id="80" w:author="RakutenD4" w:date="2025-10-15T18:39:00Z" w16du:dateUtc="2025-10-15T10:39:00Z">
        <w:r w:rsidR="009F2CC8" w:rsidRPr="005D6CF9">
          <w:rPr>
            <w:rFonts w:ascii="Courier New" w:hAnsi="Courier New" w:cs="Courier New"/>
            <w:lang w:val="en-US"/>
          </w:rPr>
          <w:t>i</w:t>
        </w:r>
      </w:ins>
      <w:ins w:id="81" w:author="RakutenD4" w:date="2025-10-15T18:37:00Z" w16du:dateUtc="2025-10-15T10:37:00Z">
        <w:r w:rsidR="00B42C4E" w:rsidRPr="005D6CF9">
          <w:rPr>
            <w:rFonts w:ascii="Courier New" w:hAnsi="Courier New" w:cs="Courier New"/>
            <w:lang w:val="en-US"/>
          </w:rPr>
          <w:t>st</w:t>
        </w:r>
      </w:ins>
      <w:proofErr w:type="spellEnd"/>
      <w:ins w:id="82" w:author="RakutenD4" w:date="2025-10-16T11:26:00Z" w16du:dateUtc="2025-10-16T03:26:00Z">
        <w:r w:rsidR="00E83730">
          <w:rPr>
            <w:rFonts w:ascii="Courier New" w:hAnsi="Courier New" w:cs="Courier New"/>
            <w:lang w:val="en-US"/>
          </w:rPr>
          <w:t xml:space="preserve"> </w:t>
        </w:r>
      </w:ins>
      <w:ins w:id="83" w:author="RakutenD4" w:date="2025-10-15T18:37:00Z" w16du:dateUtc="2025-10-15T10:37:00Z">
        <w:r w:rsidR="00B42C4E">
          <w:rPr>
            <w:lang w:val="en-US"/>
          </w:rPr>
          <w:t xml:space="preserve">can be added to </w:t>
        </w:r>
        <w:proofErr w:type="spellStart"/>
        <w:r w:rsidR="00B42C4E" w:rsidRPr="005D6CF9">
          <w:rPr>
            <w:rFonts w:ascii="Courier New" w:hAnsi="Courier New" w:cs="Courier New"/>
            <w:lang w:val="en-US"/>
          </w:rPr>
          <w:t>ManagedFunction</w:t>
        </w:r>
        <w:proofErr w:type="spellEnd"/>
        <w:r w:rsidR="00B42C4E">
          <w:rPr>
            <w:lang w:val="en-US"/>
          </w:rPr>
          <w:t xml:space="preserve"> IOC</w:t>
        </w:r>
      </w:ins>
      <w:ins w:id="84" w:author="RakutenD4" w:date="2025-10-15T18:51:00Z" w16du:dateUtc="2025-10-15T10:51:00Z">
        <w:r w:rsidR="00663A3E">
          <w:rPr>
            <w:lang w:val="en-US"/>
          </w:rPr>
          <w:t>.</w:t>
        </w:r>
      </w:ins>
    </w:p>
    <w:p w14:paraId="623E2033" w14:textId="6F0AB87B" w:rsidR="004A48D6" w:rsidDel="009F2CC8" w:rsidRDefault="004A48D6" w:rsidP="00374740">
      <w:pPr>
        <w:rPr>
          <w:del w:id="85" w:author="RakutenD4" w:date="2025-10-15T18:39:00Z" w16du:dateUtc="2025-10-15T10:39:00Z"/>
        </w:rPr>
      </w:pPr>
    </w:p>
    <w:p w14:paraId="2E3D9B5E" w14:textId="67167479" w:rsidR="004348C9" w:rsidRPr="004348C9" w:rsidDel="009F2CC8" w:rsidRDefault="00891E40" w:rsidP="00EE3087">
      <w:pPr>
        <w:rPr>
          <w:ins w:id="86" w:author="Chamarty, Ravi" w:date="2025-10-01T15:22:00Z"/>
          <w:del w:id="87" w:author="RakutenD4" w:date="2025-10-15T18:38:00Z" w16du:dateUtc="2025-10-15T10:38:00Z"/>
          <w:lang w:val="en-US"/>
        </w:rPr>
      </w:pPr>
      <w:ins w:id="88" w:author="Chamarty, Ravi" w:date="2025-10-01T15:19:00Z">
        <w:del w:id="89" w:author="RakutenD4" w:date="2025-10-15T18:38:00Z" w16du:dateUtc="2025-10-15T10:38:00Z">
          <w:r w:rsidDel="009F2CC8">
            <w:rPr>
              <w:lang w:val="en-US"/>
            </w:rPr>
            <w:delText xml:space="preserve">Within the </w:delText>
          </w:r>
          <w:r w:rsidR="00ED65CF" w:rsidDel="009F2CC8">
            <w:rPr>
              <w:lang w:val="en-US"/>
            </w:rPr>
            <w:delText xml:space="preserve">3GPP Management system, a Provisioning MnS consumer </w:delText>
          </w:r>
        </w:del>
      </w:ins>
      <w:ins w:id="90" w:author="Chamarty, Ravi" w:date="2025-10-01T15:20:00Z">
        <w:del w:id="91" w:author="RakutenD4" w:date="2025-10-15T18:38:00Z" w16du:dateUtc="2025-10-15T10:38:00Z">
          <w:r w:rsidR="00855FF8" w:rsidDel="009F2CC8">
            <w:rPr>
              <w:lang w:val="en-US"/>
            </w:rPr>
            <w:delText>interacts with a Provisioning M</w:delText>
          </w:r>
          <w:r w:rsidR="00710245" w:rsidDel="009F2CC8">
            <w:rPr>
              <w:lang w:val="en-US"/>
            </w:rPr>
            <w:delText>n</w:delText>
          </w:r>
          <w:r w:rsidR="00855FF8" w:rsidDel="009F2CC8">
            <w:rPr>
              <w:lang w:val="en-US"/>
            </w:rPr>
            <w:delText xml:space="preserve">S producer </w:delText>
          </w:r>
        </w:del>
      </w:ins>
      <w:ins w:id="92" w:author="Chamarty, Ravi" w:date="2025-10-01T15:21:00Z">
        <w:del w:id="93" w:author="RakutenD4" w:date="2025-10-15T18:38:00Z" w16du:dateUtc="2025-10-15T10:38:00Z">
          <w:r w:rsidR="003F60A6" w:rsidDel="009F2CC8">
            <w:rPr>
              <w:lang w:val="en-US"/>
            </w:rPr>
            <w:delText xml:space="preserve">to pass NRM attributes. </w:delText>
          </w:r>
        </w:del>
      </w:ins>
      <w:ins w:id="94" w:author="Chamarty, Ravi" w:date="2025-10-02T10:47:00Z">
        <w:del w:id="95" w:author="RakutenD4" w:date="2025-10-15T18:38:00Z" w16du:dateUtc="2025-10-15T10:38:00Z">
          <w:r w:rsidR="002C2ACF" w:rsidDel="009F2CC8">
            <w:rPr>
              <w:lang w:val="en-US"/>
            </w:rPr>
            <w:delText xml:space="preserve">Within the </w:delText>
          </w:r>
        </w:del>
      </w:ins>
      <w:ins w:id="96" w:author="Chamarty, Ravi" w:date="2025-10-02T13:34:00Z">
        <w:del w:id="97" w:author="RakutenD4" w:date="2025-10-15T18:38:00Z" w16du:dateUtc="2025-10-15T10:38:00Z">
          <w:r w:rsidR="007E1C55" w:rsidDel="009F2CC8">
            <w:rPr>
              <w:lang w:val="en-US"/>
            </w:rPr>
            <w:delText xml:space="preserve">scope of the </w:delText>
          </w:r>
        </w:del>
      </w:ins>
      <w:ins w:id="98" w:author="Chamarty, Ravi" w:date="2025-10-02T10:47:00Z">
        <w:del w:id="99" w:author="RakutenD4" w:date="2025-10-15T18:38:00Z" w16du:dateUtc="2025-10-15T10:38:00Z">
          <w:r w:rsidR="002C2ACF" w:rsidDel="009F2CC8">
            <w:rPr>
              <w:lang w:val="en-US"/>
            </w:rPr>
            <w:delText>current study,</w:delText>
          </w:r>
        </w:del>
      </w:ins>
      <w:ins w:id="100" w:author="Winnie Nakimuli (Nokia)" w:date="2025-10-13T21:07:00Z">
        <w:del w:id="101" w:author="RakutenD4" w:date="2025-10-15T18:38:00Z" w16du:dateUtc="2025-10-15T10:38:00Z">
          <w:r w:rsidR="00CF3955" w:rsidDel="009F2CC8">
            <w:rPr>
              <w:lang w:val="en-US"/>
            </w:rPr>
            <w:delText>T</w:delText>
          </w:r>
        </w:del>
      </w:ins>
      <w:ins w:id="102" w:author="Winnie Nakimuli (Nokia)" w:date="2025-10-13T21:06:00Z">
        <w:del w:id="103" w:author="RakutenD4" w:date="2025-10-15T18:38:00Z" w16du:dateUtc="2025-10-15T10:38:00Z">
          <w:r w:rsidR="00CF3955" w:rsidDel="009F2CC8">
            <w:rPr>
              <w:lang w:val="en-US"/>
            </w:rPr>
            <w:delText>o enable the LCM of NF Dep</w:delText>
          </w:r>
        </w:del>
      </w:ins>
      <w:ins w:id="104" w:author="Winnie Nakimuli (Nokia)" w:date="2025-10-13T21:07:00Z">
        <w:del w:id="105" w:author="RakutenD4" w:date="2025-10-15T18:38:00Z" w16du:dateUtc="2025-10-15T10:38:00Z">
          <w:r w:rsidR="00CF3955" w:rsidDel="009F2CC8">
            <w:rPr>
              <w:lang w:val="en-US"/>
            </w:rPr>
            <w:delText>loyments,</w:delText>
          </w:r>
        </w:del>
      </w:ins>
      <w:ins w:id="106" w:author="Chamarty, Ravi" w:date="2025-10-02T10:47:00Z">
        <w:del w:id="107" w:author="RakutenD4" w:date="2025-10-15T18:38:00Z" w16du:dateUtc="2025-10-15T10:38:00Z">
          <w:r w:rsidR="002C2ACF" w:rsidDel="009F2CC8">
            <w:rPr>
              <w:lang w:val="en-US"/>
            </w:rPr>
            <w:delText xml:space="preserve"> </w:delText>
          </w:r>
          <w:r w:rsidR="00DF03C5" w:rsidDel="009F2CC8">
            <w:rPr>
              <w:lang w:val="en-US"/>
            </w:rPr>
            <w:delText xml:space="preserve">a </w:delText>
          </w:r>
        </w:del>
      </w:ins>
      <w:ins w:id="108" w:author="Chamarty, Ravi" w:date="2025-10-01T16:11:00Z">
        <w:del w:id="109" w:author="RakutenD4" w:date="2025-10-15T18:38:00Z" w16du:dateUtc="2025-10-15T10:38:00Z">
          <w:r w:rsidR="00C449A3" w:rsidDel="009F2CC8">
            <w:rPr>
              <w:lang w:val="en-US"/>
            </w:rPr>
            <w:delText xml:space="preserve">new </w:delText>
          </w:r>
        </w:del>
      </w:ins>
      <w:ins w:id="110" w:author="Winnie Nakimuli (Nokia)" w:date="2025-10-13T21:05:00Z">
        <w:del w:id="111" w:author="RakutenD4" w:date="2025-10-15T18:38:00Z" w16du:dateUtc="2025-10-15T10:38:00Z">
          <w:r w:rsidR="00D36DD6" w:rsidDel="009F2CC8">
            <w:rPr>
              <w:lang w:val="en-US"/>
            </w:rPr>
            <w:delText>attribute</w:delText>
          </w:r>
        </w:del>
      </w:ins>
      <w:ins w:id="112" w:author="Chamarty, Ravi" w:date="2025-10-01T16:11:00Z">
        <w:del w:id="113" w:author="RakutenD4" w:date="2025-10-15T18:38:00Z" w16du:dateUtc="2025-10-15T10:38:00Z">
          <w:r w:rsidR="00C449A3" w:rsidDel="009F2CC8">
            <w:rPr>
              <w:lang w:val="en-US"/>
            </w:rPr>
            <w:delText xml:space="preserve">element named as </w:delText>
          </w:r>
          <w:r w:rsidR="00C449A3" w:rsidRPr="00D1402D" w:rsidDel="009F2CC8">
            <w:rPr>
              <w:rFonts w:ascii="Courier New" w:hAnsi="Courier New" w:cs="Courier New"/>
              <w:lang w:val="en-US"/>
            </w:rPr>
            <w:delText>NFDeployment</w:delText>
          </w:r>
        </w:del>
      </w:ins>
      <w:ins w:id="114" w:author="RakutenD1" w:date="2025-10-13T16:43:00Z">
        <w:del w:id="115" w:author="RakutenD4" w:date="2025-10-15T18:38:00Z" w16du:dateUtc="2025-10-15T10:38:00Z">
          <w:r w:rsidR="00917ECC" w:rsidDel="009F2CC8">
            <w:rPr>
              <w:rFonts w:ascii="Courier New" w:hAnsi="Courier New" w:cs="Courier New"/>
              <w:lang w:val="en-US"/>
            </w:rPr>
            <w:delText>Param</w:delText>
          </w:r>
        </w:del>
      </w:ins>
      <w:ins w:id="116" w:author="RakutenD1" w:date="2025-10-13T16:44:00Z">
        <w:del w:id="117" w:author="RakutenD4" w:date="2025-10-15T18:38:00Z" w16du:dateUtc="2025-10-15T10:38:00Z">
          <w:r w:rsidR="00917ECC" w:rsidDel="009F2CC8">
            <w:rPr>
              <w:rFonts w:ascii="Courier New" w:hAnsi="Courier New" w:cs="Courier New"/>
              <w:lang w:val="en-US"/>
            </w:rPr>
            <w:delText>eter</w:delText>
          </w:r>
        </w:del>
      </w:ins>
      <w:ins w:id="118" w:author="RakutenD1" w:date="2025-10-13T16:43:00Z">
        <w:del w:id="119" w:author="RakutenD4" w:date="2025-10-15T18:38:00Z" w16du:dateUtc="2025-10-15T10:38:00Z">
          <w:r w:rsidR="00917ECC" w:rsidDel="009F2CC8">
            <w:rPr>
              <w:rFonts w:ascii="Courier New" w:hAnsi="Courier New" w:cs="Courier New"/>
              <w:lang w:val="en-US"/>
            </w:rPr>
            <w:delText>s</w:delText>
          </w:r>
        </w:del>
      </w:ins>
      <w:ins w:id="120" w:author="Chamarty, Ravi" w:date="2025-10-01T16:11:00Z">
        <w:del w:id="121" w:author="RakutenD4" w:date="2025-10-15T18:38:00Z" w16du:dateUtc="2025-10-15T10:38:00Z">
          <w:r w:rsidR="00C449A3" w:rsidRPr="00D1402D" w:rsidDel="009F2CC8">
            <w:rPr>
              <w:rFonts w:ascii="Courier New" w:hAnsi="Courier New" w:cs="Courier New"/>
              <w:lang w:val="en-US"/>
            </w:rPr>
            <w:delText>List</w:delText>
          </w:r>
        </w:del>
      </w:ins>
      <w:ins w:id="122" w:author="Chamarty, Ravi" w:date="2025-10-01T16:09:00Z">
        <w:del w:id="123" w:author="RakutenD4" w:date="2025-10-15T18:38:00Z" w16du:dateUtc="2025-10-15T10:38:00Z">
          <w:r w:rsidR="007C6E4F" w:rsidDel="009F2CC8">
            <w:rPr>
              <w:lang w:val="en-US"/>
            </w:rPr>
            <w:delText xml:space="preserve"> </w:delText>
          </w:r>
        </w:del>
      </w:ins>
      <w:ins w:id="124" w:author="Chamarty, Ravi" w:date="2025-10-02T10:49:00Z">
        <w:del w:id="125" w:author="RakutenD4" w:date="2025-10-15T18:38:00Z" w16du:dateUtc="2025-10-15T10:38:00Z">
          <w:r w:rsidR="00E810B2" w:rsidDel="009F2CC8">
            <w:rPr>
              <w:lang w:val="en-US"/>
            </w:rPr>
            <w:delText xml:space="preserve">can be added </w:delText>
          </w:r>
        </w:del>
      </w:ins>
      <w:ins w:id="126" w:author="Chamarty, Ravi" w:date="2025-10-01T16:11:00Z">
        <w:del w:id="127" w:author="RakutenD4" w:date="2025-10-15T18:38:00Z" w16du:dateUtc="2025-10-15T10:38:00Z">
          <w:r w:rsidR="00357DF5" w:rsidDel="009F2CC8">
            <w:rPr>
              <w:lang w:val="en-US"/>
            </w:rPr>
            <w:delText>to</w:delText>
          </w:r>
        </w:del>
      </w:ins>
      <w:ins w:id="128" w:author="Chamarty, Ravi" w:date="2025-10-01T16:09:00Z">
        <w:del w:id="129" w:author="RakutenD4" w:date="2025-10-15T18:38:00Z" w16du:dateUtc="2025-10-15T10:38:00Z">
          <w:r w:rsidR="007C6E4F" w:rsidDel="009F2CC8">
            <w:rPr>
              <w:lang w:val="en-US"/>
            </w:rPr>
            <w:delText xml:space="preserve"> ManagedFunction IOC</w:delText>
          </w:r>
        </w:del>
      </w:ins>
      <w:ins w:id="130" w:author="Chamarty, Ravi" w:date="2025-10-01T16:10:00Z">
        <w:del w:id="131" w:author="RakutenD4" w:date="2025-10-15T18:38:00Z" w16du:dateUtc="2025-10-15T10:38:00Z">
          <w:r w:rsidR="00BB06A3" w:rsidDel="009F2CC8">
            <w:rPr>
              <w:lang w:val="en-US"/>
            </w:rPr>
            <w:delText xml:space="preserve"> (current</w:delText>
          </w:r>
        </w:del>
      </w:ins>
      <w:ins w:id="132" w:author="Chamarty, Ravi" w:date="2025-10-02T13:53:00Z">
        <w:del w:id="133" w:author="RakutenD4" w:date="2025-10-15T18:38:00Z" w16du:dateUtc="2025-10-15T10:38:00Z">
          <w:r w:rsidR="00E36113" w:rsidDel="009F2CC8">
            <w:rPr>
              <w:lang w:val="en-US"/>
            </w:rPr>
            <w:delText>ly</w:delText>
          </w:r>
        </w:del>
      </w:ins>
      <w:ins w:id="134" w:author="Chamarty, Ravi" w:date="2025-10-01T16:10:00Z">
        <w:del w:id="135" w:author="RakutenD4" w:date="2025-10-15T18:38:00Z" w16du:dateUtc="2025-10-15T10:38:00Z">
          <w:r w:rsidR="00BB06A3" w:rsidDel="009F2CC8">
            <w:rPr>
              <w:lang w:val="en-US"/>
            </w:rPr>
            <w:delText xml:space="preserve"> defined in clause 4.3.4.2 of T</w:delText>
          </w:r>
        </w:del>
      </w:ins>
      <w:ins w:id="136" w:author="Chamarty, Ravi" w:date="2025-10-01T16:11:00Z">
        <w:del w:id="137" w:author="RakutenD4" w:date="2025-10-15T18:38:00Z" w16du:dateUtc="2025-10-15T10:38:00Z">
          <w:r w:rsidR="00C449A3" w:rsidDel="009F2CC8">
            <w:rPr>
              <w:lang w:val="en-US"/>
            </w:rPr>
            <w:delText>S</w:delText>
          </w:r>
        </w:del>
      </w:ins>
      <w:ins w:id="138" w:author="Chamarty, Ravi" w:date="2025-10-01T16:10:00Z">
        <w:del w:id="139" w:author="RakutenD4" w:date="2025-10-15T18:38:00Z" w16du:dateUtc="2025-10-15T10:38:00Z">
          <w:r w:rsidR="00BB06A3" w:rsidDel="009F2CC8">
            <w:rPr>
              <w:lang w:val="en-US"/>
            </w:rPr>
            <w:delText xml:space="preserve"> 28.</w:delText>
          </w:r>
          <w:r w:rsidR="00C449A3" w:rsidDel="009F2CC8">
            <w:rPr>
              <w:lang w:val="en-US"/>
            </w:rPr>
            <w:delText>662</w:delText>
          </w:r>
        </w:del>
      </w:ins>
      <w:ins w:id="140" w:author="Chamarty, Ravi" w:date="2025-10-02T13:33:00Z">
        <w:del w:id="141" w:author="RakutenD4" w:date="2025-10-15T18:38:00Z" w16du:dateUtc="2025-10-15T10:38:00Z">
          <w:r w:rsidR="00907446" w:rsidDel="009F2CC8">
            <w:rPr>
              <w:lang w:val="en-US"/>
            </w:rPr>
            <w:delText>) to manag</w:delText>
          </w:r>
        </w:del>
      </w:ins>
      <w:ins w:id="142" w:author="Chamarty, Ravi" w:date="2025-10-02T13:34:00Z">
        <w:del w:id="143" w:author="RakutenD4" w:date="2025-10-15T18:38:00Z" w16du:dateUtc="2025-10-15T10:38:00Z">
          <w:r w:rsidR="00AC60FB" w:rsidDel="009F2CC8">
            <w:rPr>
              <w:lang w:val="en-US"/>
            </w:rPr>
            <w:delText>e LCM of NF Deployment(s)</w:delText>
          </w:r>
        </w:del>
      </w:ins>
      <w:ins w:id="144" w:author="Chamarty, Ravi" w:date="2025-10-01T16:13:00Z">
        <w:del w:id="145" w:author="RakutenD4" w:date="2025-10-15T18:38:00Z" w16du:dateUtc="2025-10-15T10:38:00Z">
          <w:r w:rsidR="00392830" w:rsidDel="009F2CC8">
            <w:rPr>
              <w:lang w:val="en-US"/>
            </w:rPr>
            <w:delText xml:space="preserve">. </w:delText>
          </w:r>
        </w:del>
      </w:ins>
      <w:ins w:id="146" w:author="RakutenD1" w:date="2025-10-13T16:51:00Z">
        <w:del w:id="147" w:author="RakutenD4" w:date="2025-10-15T18:38:00Z" w16du:dateUtc="2025-10-15T10:38:00Z">
          <w:r w:rsidR="005957FB" w:rsidDel="009F2CC8">
            <w:rPr>
              <w:lang w:val="en-US"/>
            </w:rPr>
            <w:delText xml:space="preserve">This new attribute can be included if </w:delText>
          </w:r>
          <w:r w:rsidR="005957FB" w:rsidDel="009F2CC8">
            <w:delText>t</w:delText>
          </w:r>
          <w:r w:rsidR="005957FB" w:rsidRPr="005957FB" w:rsidDel="009F2CC8">
            <w:rPr>
              <w:rFonts w:hint="eastAsia"/>
            </w:rPr>
            <w:delText xml:space="preserve">he </w:delText>
          </w:r>
          <w:r w:rsidR="005957FB" w:rsidRPr="005957FB" w:rsidDel="009F2CC8">
            <w:delText>ManagedFunction</w:delText>
          </w:r>
          <w:r w:rsidR="005957FB" w:rsidRPr="005957FB" w:rsidDel="009F2CC8">
            <w:rPr>
              <w:rFonts w:hint="eastAsia"/>
            </w:rPr>
            <w:delText xml:space="preserve"> instance is realized by one or more </w:delText>
          </w:r>
          <w:r w:rsidR="005957FB" w:rsidDel="009F2CC8">
            <w:delText>NF Deployment</w:delText>
          </w:r>
          <w:r w:rsidR="005957FB" w:rsidRPr="005957FB" w:rsidDel="009F2CC8">
            <w:rPr>
              <w:rFonts w:hint="eastAsia"/>
            </w:rPr>
            <w:delText xml:space="preserve"> instance(s). Otherwise</w:delText>
          </w:r>
          <w:r w:rsidR="005957FB" w:rsidDel="009F2CC8">
            <w:delText>,</w:delText>
          </w:r>
          <w:r w:rsidR="005957FB" w:rsidRPr="005957FB" w:rsidDel="009F2CC8">
            <w:rPr>
              <w:rFonts w:hint="eastAsia"/>
            </w:rPr>
            <w:delText xml:space="preserve"> this attribute shall be absent.</w:delText>
          </w:r>
          <w:r w:rsidR="005957FB" w:rsidDel="009F2CC8">
            <w:delText xml:space="preserve"> </w:delText>
          </w:r>
        </w:del>
      </w:ins>
      <w:ins w:id="148" w:author="Winnie Nakimuli (Nokia)" w:date="2025-10-13T21:16:00Z">
        <w:del w:id="149" w:author="RakutenD4" w:date="2025-10-15T18:38:00Z" w16du:dateUtc="2025-10-15T10:38:00Z">
          <w:r w:rsidR="00D41535" w:rsidDel="009F2CC8">
            <w:delText xml:space="preserve">Accordindly, </w:delText>
          </w:r>
        </w:del>
      </w:ins>
      <w:ins w:id="150" w:author="Chamarty, Ravi" w:date="2025-10-01T16:13:00Z">
        <w:del w:id="151" w:author="RakutenD4" w:date="2025-10-15T18:38:00Z" w16du:dateUtc="2025-10-15T10:38:00Z">
          <w:r w:rsidR="00392830" w:rsidDel="009F2CC8">
            <w:rPr>
              <w:lang w:val="en-US"/>
            </w:rPr>
            <w:delText>T</w:delText>
          </w:r>
        </w:del>
      </w:ins>
      <w:ins w:id="152" w:author="Winnie Nakimuli (Nokia)" w:date="2025-10-13T21:16:00Z">
        <w:del w:id="153" w:author="RakutenD4" w:date="2025-10-15T18:38:00Z" w16du:dateUtc="2025-10-15T10:38:00Z">
          <w:r w:rsidR="00D41535" w:rsidDel="009F2CC8">
            <w:rPr>
              <w:lang w:val="en-US"/>
            </w:rPr>
            <w:delText>t</w:delText>
          </w:r>
        </w:del>
      </w:ins>
      <w:ins w:id="154" w:author="Chamarty, Ravi" w:date="2025-10-01T16:13:00Z">
        <w:del w:id="155" w:author="RakutenD4" w:date="2025-10-15T18:38:00Z" w16du:dateUtc="2025-10-15T10:38:00Z">
          <w:r w:rsidR="00392830" w:rsidDel="009F2CC8">
            <w:rPr>
              <w:lang w:val="en-US"/>
            </w:rPr>
            <w:delText>he updated</w:delText>
          </w:r>
        </w:del>
      </w:ins>
      <w:ins w:id="156" w:author="Winnie Nakimuli (Nokia)" w:date="2025-10-13T21:07:00Z">
        <w:del w:id="157" w:author="RakutenD4" w:date="2025-10-15T18:38:00Z" w16du:dateUtc="2025-10-15T10:38:00Z">
          <w:r w:rsidR="00CF3955" w:rsidDel="009F2CC8">
            <w:rPr>
              <w:lang w:val="en-US"/>
            </w:rPr>
            <w:delText xml:space="preserve"> attributes of the</w:delText>
          </w:r>
        </w:del>
      </w:ins>
      <w:ins w:id="158" w:author="Chamarty, Ravi" w:date="2025-10-01T16:13:00Z">
        <w:del w:id="159" w:author="RakutenD4" w:date="2025-10-15T18:38:00Z" w16du:dateUtc="2025-10-15T10:38:00Z">
          <w:r w:rsidR="00392830" w:rsidDel="009F2CC8">
            <w:rPr>
              <w:lang w:val="en-US"/>
            </w:rPr>
            <w:delText xml:space="preserve"> ManagedFunction IOC </w:delText>
          </w:r>
        </w:del>
      </w:ins>
      <w:ins w:id="160" w:author="Chamarty, Ravi" w:date="2025-10-02T10:50:00Z">
        <w:del w:id="161" w:author="RakutenD4" w:date="2025-10-15T18:38:00Z" w16du:dateUtc="2025-10-15T10:38:00Z">
          <w:r w:rsidR="008358A1" w:rsidDel="009F2CC8">
            <w:rPr>
              <w:lang w:val="en-US"/>
            </w:rPr>
            <w:delText>can be seen</w:delText>
          </w:r>
        </w:del>
      </w:ins>
      <w:ins w:id="162" w:author="Chamarty, Ravi" w:date="2025-10-01T16:13:00Z">
        <w:del w:id="163" w:author="RakutenD4" w:date="2025-10-15T18:38:00Z" w16du:dateUtc="2025-10-15T10:38:00Z">
          <w:r w:rsidR="00392830" w:rsidDel="009F2CC8">
            <w:rPr>
              <w:lang w:val="en-US"/>
            </w:rPr>
            <w:delText xml:space="preserve"> below</w:delText>
          </w:r>
        </w:del>
      </w:ins>
      <w:ins w:id="164" w:author="Chamarty, Ravi" w:date="2025-10-02T10:50:00Z">
        <w:del w:id="165" w:author="RakutenD4" w:date="2025-10-15T18:38:00Z" w16du:dateUtc="2025-10-15T10:38:00Z">
          <w:r w:rsidR="008358A1" w:rsidDel="009F2CC8">
            <w:rPr>
              <w:lang w:val="en-US"/>
            </w:rPr>
            <w:delText>:</w:delText>
          </w:r>
        </w:del>
      </w:ins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378"/>
        <w:gridCol w:w="1448"/>
        <w:gridCol w:w="1448"/>
        <w:gridCol w:w="1448"/>
        <w:gridCol w:w="1448"/>
        <w:gridCol w:w="1449"/>
      </w:tblGrid>
      <w:tr w:rsidR="00357DF5" w:rsidRPr="00357DF5" w:rsidDel="009F2CC8" w14:paraId="62A0048A" w14:textId="0E808917" w:rsidTr="009259CB">
        <w:trPr>
          <w:ins w:id="166" w:author="Chamarty, Ravi" w:date="2025-10-01T16:12:00Z"/>
          <w:del w:id="167" w:author="RakutenD4" w:date="2025-10-15T18:38:00Z"/>
        </w:trPr>
        <w:tc>
          <w:tcPr>
            <w:tcW w:w="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14:paraId="5DE8484A" w14:textId="20E7D048" w:rsidR="00357DF5" w:rsidRPr="00357DF5" w:rsidDel="009F2CC8" w:rsidRDefault="00357DF5" w:rsidP="00357DF5">
            <w:pPr>
              <w:spacing w:after="0"/>
              <w:jc w:val="center"/>
              <w:rPr>
                <w:ins w:id="168" w:author="Chamarty, Ravi" w:date="2025-10-01T16:12:00Z"/>
                <w:del w:id="169" w:author="RakutenD4" w:date="2025-10-15T18:38:00Z" w16du:dateUtc="2025-10-15T10:38:00Z"/>
                <w:rFonts w:ascii="Arial" w:eastAsia="Times New Roman" w:hAnsi="Arial" w:cs="Arial"/>
                <w:sz w:val="36"/>
                <w:szCs w:val="36"/>
                <w:lang w:val="en-US"/>
              </w:rPr>
            </w:pPr>
            <w:ins w:id="170" w:author="Chamarty, Ravi" w:date="2025-10-01T16:12:00Z">
              <w:del w:id="171" w:author="RakutenD4" w:date="2025-10-15T18:38:00Z" w16du:dateUtc="2025-10-15T10:38:00Z">
                <w:r w:rsidRPr="00357DF5" w:rsidDel="009F2CC8">
                  <w:rPr>
                    <w:rFonts w:ascii="Arial" w:eastAsia="Times New Roman" w:hAnsi="Arial"/>
                    <w:b/>
                    <w:bCs/>
                    <w:color w:val="000000"/>
                    <w:kern w:val="24"/>
                    <w:sz w:val="18"/>
                    <w:szCs w:val="18"/>
                  </w:rPr>
                  <w:delText>Attribute Name</w:delText>
                </w:r>
              </w:del>
            </w:ins>
          </w:p>
        </w:tc>
        <w:tc>
          <w:tcPr>
            <w:tcW w:w="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14:paraId="332A2E14" w14:textId="1B82BDDE" w:rsidR="00357DF5" w:rsidRPr="00357DF5" w:rsidDel="009F2CC8" w:rsidRDefault="00357DF5" w:rsidP="00357DF5">
            <w:pPr>
              <w:spacing w:after="0"/>
              <w:jc w:val="center"/>
              <w:rPr>
                <w:ins w:id="172" w:author="Chamarty, Ravi" w:date="2025-10-01T16:12:00Z"/>
                <w:del w:id="173" w:author="RakutenD4" w:date="2025-10-15T18:38:00Z" w16du:dateUtc="2025-10-15T10:38:00Z"/>
                <w:rFonts w:ascii="Arial" w:eastAsia="Times New Roman" w:hAnsi="Arial" w:cs="Arial"/>
                <w:sz w:val="36"/>
                <w:szCs w:val="36"/>
                <w:lang w:val="en-US"/>
              </w:rPr>
            </w:pPr>
            <w:ins w:id="174" w:author="Chamarty, Ravi" w:date="2025-10-01T16:12:00Z">
              <w:del w:id="175" w:author="RakutenD4" w:date="2025-10-15T18:38:00Z" w16du:dateUtc="2025-10-15T10:38:00Z">
                <w:r w:rsidRPr="00357DF5" w:rsidDel="009F2CC8">
                  <w:rPr>
                    <w:rFonts w:ascii="Arial" w:eastAsia="Times New Roman" w:hAnsi="Arial"/>
                    <w:b/>
                    <w:bCs/>
                    <w:color w:val="000000"/>
                    <w:kern w:val="24"/>
                    <w:sz w:val="18"/>
                    <w:szCs w:val="18"/>
                  </w:rPr>
                  <w:delText>S</w:delText>
                </w:r>
              </w:del>
            </w:ins>
          </w:p>
        </w:tc>
        <w:tc>
          <w:tcPr>
            <w:tcW w:w="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74367E05" w14:textId="73956E53" w:rsidR="00357DF5" w:rsidRPr="00357DF5" w:rsidDel="009F2CC8" w:rsidRDefault="00357DF5" w:rsidP="00357DF5">
            <w:pPr>
              <w:spacing w:after="0"/>
              <w:jc w:val="center"/>
              <w:rPr>
                <w:ins w:id="176" w:author="Chamarty, Ravi" w:date="2025-10-01T16:12:00Z"/>
                <w:del w:id="177" w:author="RakutenD4" w:date="2025-10-15T18:38:00Z" w16du:dateUtc="2025-10-15T10:38:00Z"/>
                <w:rFonts w:ascii="Arial" w:eastAsia="Times New Roman" w:hAnsi="Arial" w:cs="Arial"/>
                <w:sz w:val="36"/>
                <w:szCs w:val="36"/>
                <w:lang w:val="en-US"/>
              </w:rPr>
            </w:pPr>
            <w:ins w:id="178" w:author="Chamarty, Ravi" w:date="2025-10-01T16:12:00Z">
              <w:del w:id="179" w:author="RakutenD4" w:date="2025-10-15T18:38:00Z" w16du:dateUtc="2025-10-15T10:38:00Z">
                <w:r w:rsidRPr="00357DF5" w:rsidDel="009F2CC8">
                  <w:rPr>
                    <w:rFonts w:ascii="Arial" w:eastAsia="Times New Roman" w:hAnsi="Arial"/>
                    <w:b/>
                    <w:bCs/>
                    <w:color w:val="000000"/>
                    <w:kern w:val="24"/>
                    <w:sz w:val="18"/>
                    <w:szCs w:val="18"/>
                  </w:rPr>
                  <w:delText>isReadable</w:delText>
                </w:r>
              </w:del>
            </w:ins>
          </w:p>
        </w:tc>
        <w:tc>
          <w:tcPr>
            <w:tcW w:w="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698D6DF7" w14:textId="5B6DFD2B" w:rsidR="00357DF5" w:rsidRPr="00357DF5" w:rsidDel="009F2CC8" w:rsidRDefault="00357DF5" w:rsidP="00357DF5">
            <w:pPr>
              <w:spacing w:after="0"/>
              <w:jc w:val="center"/>
              <w:rPr>
                <w:ins w:id="180" w:author="Chamarty, Ravi" w:date="2025-10-01T16:12:00Z"/>
                <w:del w:id="181" w:author="RakutenD4" w:date="2025-10-15T18:38:00Z" w16du:dateUtc="2025-10-15T10:38:00Z"/>
                <w:rFonts w:ascii="Arial" w:eastAsia="Times New Roman" w:hAnsi="Arial" w:cs="Arial"/>
                <w:sz w:val="36"/>
                <w:szCs w:val="36"/>
                <w:lang w:val="en-US"/>
              </w:rPr>
            </w:pPr>
            <w:ins w:id="182" w:author="Chamarty, Ravi" w:date="2025-10-01T16:12:00Z">
              <w:del w:id="183" w:author="RakutenD4" w:date="2025-10-15T18:38:00Z" w16du:dateUtc="2025-10-15T10:38:00Z">
                <w:r w:rsidRPr="00357DF5" w:rsidDel="009F2CC8">
                  <w:rPr>
                    <w:rFonts w:ascii="Arial" w:eastAsia="Times New Roman" w:hAnsi="Arial"/>
                    <w:b/>
                    <w:bCs/>
                    <w:color w:val="000000"/>
                    <w:kern w:val="24"/>
                    <w:sz w:val="18"/>
                    <w:szCs w:val="18"/>
                  </w:rPr>
                  <w:delText>isWritable</w:delText>
                </w:r>
              </w:del>
            </w:ins>
          </w:p>
        </w:tc>
        <w:tc>
          <w:tcPr>
            <w:tcW w:w="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14:paraId="71C08926" w14:textId="0F787842" w:rsidR="00357DF5" w:rsidRPr="00357DF5" w:rsidDel="009F2CC8" w:rsidRDefault="00357DF5" w:rsidP="00357DF5">
            <w:pPr>
              <w:spacing w:after="0"/>
              <w:jc w:val="center"/>
              <w:rPr>
                <w:ins w:id="184" w:author="Chamarty, Ravi" w:date="2025-10-01T16:12:00Z"/>
                <w:del w:id="185" w:author="RakutenD4" w:date="2025-10-15T18:38:00Z" w16du:dateUtc="2025-10-15T10:38:00Z"/>
                <w:rFonts w:ascii="Arial" w:eastAsia="Times New Roman" w:hAnsi="Arial" w:cs="Arial"/>
                <w:sz w:val="36"/>
                <w:szCs w:val="36"/>
                <w:lang w:val="en-US"/>
              </w:rPr>
            </w:pPr>
            <w:ins w:id="186" w:author="Chamarty, Ravi" w:date="2025-10-01T16:12:00Z">
              <w:del w:id="187" w:author="RakutenD4" w:date="2025-10-15T18:38:00Z" w16du:dateUtc="2025-10-15T10:38:00Z">
                <w:r w:rsidRPr="00357DF5" w:rsidDel="009F2CC8">
                  <w:rPr>
                    <w:rFonts w:ascii="Arial" w:eastAsia="Times New Roman" w:hAnsi="Arial"/>
                    <w:b/>
                    <w:bCs/>
                    <w:color w:val="000000"/>
                    <w:kern w:val="24"/>
                    <w:sz w:val="18"/>
                    <w:szCs w:val="18"/>
                  </w:rPr>
                  <w:delText>isInvariant</w:delText>
                </w:r>
              </w:del>
            </w:ins>
          </w:p>
        </w:tc>
        <w:tc>
          <w:tcPr>
            <w:tcW w:w="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14:paraId="025A70A4" w14:textId="69AC352A" w:rsidR="00357DF5" w:rsidRPr="00357DF5" w:rsidDel="009F2CC8" w:rsidRDefault="00357DF5" w:rsidP="00357DF5">
            <w:pPr>
              <w:spacing w:after="0"/>
              <w:jc w:val="center"/>
              <w:rPr>
                <w:ins w:id="188" w:author="Chamarty, Ravi" w:date="2025-10-01T16:12:00Z"/>
                <w:del w:id="189" w:author="RakutenD4" w:date="2025-10-15T18:38:00Z" w16du:dateUtc="2025-10-15T10:38:00Z"/>
                <w:rFonts w:ascii="Arial" w:eastAsia="Times New Roman" w:hAnsi="Arial" w:cs="Arial"/>
                <w:sz w:val="36"/>
                <w:szCs w:val="36"/>
                <w:lang w:val="en-US"/>
              </w:rPr>
            </w:pPr>
            <w:ins w:id="190" w:author="Chamarty, Ravi" w:date="2025-10-01T16:12:00Z">
              <w:del w:id="191" w:author="RakutenD4" w:date="2025-10-15T18:38:00Z" w16du:dateUtc="2025-10-15T10:38:00Z">
                <w:r w:rsidRPr="00357DF5" w:rsidDel="009F2CC8">
                  <w:rPr>
                    <w:rFonts w:ascii="Arial" w:eastAsia="Times New Roman" w:hAnsi="Arial"/>
                    <w:b/>
                    <w:bCs/>
                    <w:color w:val="000000"/>
                    <w:kern w:val="24"/>
                    <w:sz w:val="18"/>
                    <w:szCs w:val="18"/>
                  </w:rPr>
                  <w:delText>isNotifyable</w:delText>
                </w:r>
              </w:del>
            </w:ins>
          </w:p>
        </w:tc>
      </w:tr>
      <w:tr w:rsidR="00357DF5" w:rsidRPr="00357DF5" w:rsidDel="009F2CC8" w14:paraId="6B65927F" w14:textId="21EE6F51" w:rsidTr="009259CB">
        <w:trPr>
          <w:ins w:id="192" w:author="Chamarty, Ravi" w:date="2025-10-01T16:12:00Z"/>
          <w:del w:id="193" w:author="RakutenD4" w:date="2025-10-15T18:38:00Z"/>
        </w:trPr>
        <w:tc>
          <w:tcPr>
            <w:tcW w:w="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14:paraId="2FDB0E7C" w14:textId="581F5671" w:rsidR="00357DF5" w:rsidRPr="00357DF5" w:rsidDel="009F2CC8" w:rsidRDefault="00357DF5" w:rsidP="00357DF5">
            <w:pPr>
              <w:spacing w:after="0"/>
              <w:rPr>
                <w:ins w:id="194" w:author="Chamarty, Ravi" w:date="2025-10-01T16:12:00Z"/>
                <w:del w:id="195" w:author="RakutenD4" w:date="2025-10-15T18:38:00Z" w16du:dateUtc="2025-10-15T10:38:00Z"/>
                <w:rFonts w:ascii="Arial" w:eastAsia="Times New Roman" w:hAnsi="Arial" w:cs="Arial"/>
                <w:sz w:val="36"/>
                <w:szCs w:val="36"/>
                <w:lang w:val="en-US"/>
              </w:rPr>
            </w:pPr>
            <w:ins w:id="196" w:author="Chamarty, Ravi" w:date="2025-10-01T16:12:00Z">
              <w:del w:id="197" w:author="RakutenD4" w:date="2025-10-15T18:38:00Z" w16du:dateUtc="2025-10-15T10:38:00Z">
                <w:r w:rsidRPr="00357DF5" w:rsidDel="009F2CC8">
                  <w:rPr>
                    <w:rFonts w:ascii="Arial" w:eastAsia="Times New Roman" w:hAnsi="Arial" w:cs="Arial"/>
                    <w:color w:val="0A1749"/>
                    <w:kern w:val="24"/>
                    <w:sz w:val="18"/>
                    <w:szCs w:val="18"/>
                  </w:rPr>
                  <w:delText>vnfParametersList</w:delText>
                </w:r>
              </w:del>
            </w:ins>
          </w:p>
        </w:tc>
        <w:tc>
          <w:tcPr>
            <w:tcW w:w="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14:paraId="01C76831" w14:textId="5F44996D" w:rsidR="00357DF5" w:rsidRPr="00357DF5" w:rsidDel="009F2CC8" w:rsidRDefault="00357DF5" w:rsidP="00357DF5">
            <w:pPr>
              <w:spacing w:after="0"/>
              <w:jc w:val="center"/>
              <w:rPr>
                <w:ins w:id="198" w:author="Chamarty, Ravi" w:date="2025-10-01T16:12:00Z"/>
                <w:del w:id="199" w:author="RakutenD4" w:date="2025-10-15T18:38:00Z" w16du:dateUtc="2025-10-15T10:38:00Z"/>
                <w:rFonts w:ascii="Arial" w:eastAsia="Times New Roman" w:hAnsi="Arial" w:cs="Arial"/>
                <w:sz w:val="36"/>
                <w:szCs w:val="36"/>
                <w:lang w:val="en-US"/>
              </w:rPr>
            </w:pPr>
            <w:ins w:id="200" w:author="Chamarty, Ravi" w:date="2025-10-01T16:12:00Z">
              <w:del w:id="201" w:author="RakutenD4" w:date="2025-10-15T18:38:00Z" w16du:dateUtc="2025-10-15T10:38:00Z">
                <w:r w:rsidRPr="00357DF5" w:rsidDel="009F2CC8">
                  <w:rPr>
                    <w:rFonts w:ascii="Arial" w:eastAsia="Times New Roman" w:hAnsi="Arial" w:cs="Arial"/>
                    <w:color w:val="0A1749"/>
                    <w:kern w:val="24"/>
                    <w:sz w:val="18"/>
                    <w:szCs w:val="18"/>
                  </w:rPr>
                  <w:delText>CM</w:delText>
                </w:r>
              </w:del>
            </w:ins>
          </w:p>
        </w:tc>
        <w:tc>
          <w:tcPr>
            <w:tcW w:w="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14:paraId="59F4DBAB" w14:textId="6728D8D1" w:rsidR="00357DF5" w:rsidRPr="00357DF5" w:rsidDel="009F2CC8" w:rsidRDefault="00357DF5" w:rsidP="00357DF5">
            <w:pPr>
              <w:spacing w:after="0"/>
              <w:jc w:val="center"/>
              <w:rPr>
                <w:ins w:id="202" w:author="Chamarty, Ravi" w:date="2025-10-01T16:12:00Z"/>
                <w:del w:id="203" w:author="RakutenD4" w:date="2025-10-15T18:38:00Z" w16du:dateUtc="2025-10-15T10:38:00Z"/>
                <w:rFonts w:ascii="Arial" w:eastAsia="Times New Roman" w:hAnsi="Arial" w:cs="Arial"/>
                <w:sz w:val="36"/>
                <w:szCs w:val="36"/>
                <w:lang w:val="en-US"/>
              </w:rPr>
            </w:pPr>
            <w:ins w:id="204" w:author="Chamarty, Ravi" w:date="2025-10-01T16:12:00Z">
              <w:del w:id="205" w:author="RakutenD4" w:date="2025-10-15T18:38:00Z" w16du:dateUtc="2025-10-15T10:38:00Z">
                <w:r w:rsidRPr="00357DF5" w:rsidDel="009F2CC8">
                  <w:rPr>
                    <w:rFonts w:ascii="Arial" w:eastAsia="Times New Roman" w:hAnsi="Arial" w:cs="Arial"/>
                    <w:color w:val="0A1749"/>
                    <w:kern w:val="24"/>
                    <w:sz w:val="18"/>
                    <w:szCs w:val="18"/>
                  </w:rPr>
                  <w:delText>T</w:delText>
                </w:r>
              </w:del>
            </w:ins>
          </w:p>
        </w:tc>
        <w:tc>
          <w:tcPr>
            <w:tcW w:w="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14:paraId="219C0DFC" w14:textId="5A1845BB" w:rsidR="00357DF5" w:rsidRPr="00357DF5" w:rsidDel="009F2CC8" w:rsidRDefault="00357DF5" w:rsidP="00357DF5">
            <w:pPr>
              <w:spacing w:after="0"/>
              <w:jc w:val="center"/>
              <w:rPr>
                <w:ins w:id="206" w:author="Chamarty, Ravi" w:date="2025-10-01T16:12:00Z"/>
                <w:del w:id="207" w:author="RakutenD4" w:date="2025-10-15T18:38:00Z" w16du:dateUtc="2025-10-15T10:38:00Z"/>
                <w:rFonts w:ascii="Arial" w:eastAsia="Times New Roman" w:hAnsi="Arial" w:cs="Arial"/>
                <w:sz w:val="36"/>
                <w:szCs w:val="36"/>
                <w:lang w:val="en-US"/>
              </w:rPr>
            </w:pPr>
            <w:ins w:id="208" w:author="Chamarty, Ravi" w:date="2025-10-01T16:12:00Z">
              <w:del w:id="209" w:author="RakutenD4" w:date="2025-10-15T18:38:00Z" w16du:dateUtc="2025-10-15T10:38:00Z">
                <w:r w:rsidRPr="00357DF5" w:rsidDel="009F2CC8">
                  <w:rPr>
                    <w:rFonts w:ascii="Arial" w:eastAsia="Times New Roman" w:hAnsi="Arial" w:cs="Arial"/>
                    <w:color w:val="0A1749"/>
                    <w:kern w:val="24"/>
                    <w:sz w:val="18"/>
                    <w:szCs w:val="18"/>
                  </w:rPr>
                  <w:delText>T</w:delText>
                </w:r>
              </w:del>
            </w:ins>
          </w:p>
        </w:tc>
        <w:tc>
          <w:tcPr>
            <w:tcW w:w="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14:paraId="7AD14560" w14:textId="30BA43F6" w:rsidR="00357DF5" w:rsidRPr="00357DF5" w:rsidDel="009F2CC8" w:rsidRDefault="00357DF5" w:rsidP="00357DF5">
            <w:pPr>
              <w:spacing w:after="0"/>
              <w:jc w:val="center"/>
              <w:rPr>
                <w:ins w:id="210" w:author="Chamarty, Ravi" w:date="2025-10-01T16:12:00Z"/>
                <w:del w:id="211" w:author="RakutenD4" w:date="2025-10-15T18:38:00Z" w16du:dateUtc="2025-10-15T10:38:00Z"/>
                <w:rFonts w:ascii="Arial" w:eastAsia="Times New Roman" w:hAnsi="Arial" w:cs="Arial"/>
                <w:sz w:val="36"/>
                <w:szCs w:val="36"/>
                <w:lang w:val="en-US"/>
              </w:rPr>
            </w:pPr>
            <w:ins w:id="212" w:author="Chamarty, Ravi" w:date="2025-10-01T16:12:00Z">
              <w:del w:id="213" w:author="RakutenD4" w:date="2025-10-15T18:38:00Z" w16du:dateUtc="2025-10-15T10:38:00Z">
                <w:r w:rsidRPr="00357DF5" w:rsidDel="009F2CC8">
                  <w:rPr>
                    <w:rFonts w:ascii="Arial" w:eastAsia="Times New Roman" w:hAnsi="Arial" w:cs="Arial"/>
                    <w:color w:val="0A1749"/>
                    <w:kern w:val="24"/>
                    <w:sz w:val="18"/>
                    <w:szCs w:val="18"/>
                  </w:rPr>
                  <w:delText>F</w:delText>
                </w:r>
              </w:del>
            </w:ins>
          </w:p>
        </w:tc>
        <w:tc>
          <w:tcPr>
            <w:tcW w:w="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14:paraId="495F62FE" w14:textId="1C8E80C3" w:rsidR="00357DF5" w:rsidRPr="00357DF5" w:rsidDel="009F2CC8" w:rsidRDefault="00357DF5" w:rsidP="00357DF5">
            <w:pPr>
              <w:spacing w:after="0"/>
              <w:jc w:val="center"/>
              <w:rPr>
                <w:ins w:id="214" w:author="Chamarty, Ravi" w:date="2025-10-01T16:12:00Z"/>
                <w:del w:id="215" w:author="RakutenD4" w:date="2025-10-15T18:38:00Z" w16du:dateUtc="2025-10-15T10:38:00Z"/>
                <w:rFonts w:ascii="Arial" w:eastAsia="Times New Roman" w:hAnsi="Arial" w:cs="Arial"/>
                <w:sz w:val="36"/>
                <w:szCs w:val="36"/>
                <w:lang w:val="en-US"/>
              </w:rPr>
            </w:pPr>
            <w:ins w:id="216" w:author="Chamarty, Ravi" w:date="2025-10-01T16:12:00Z">
              <w:del w:id="217" w:author="RakutenD4" w:date="2025-10-15T18:38:00Z" w16du:dateUtc="2025-10-15T10:38:00Z">
                <w:r w:rsidRPr="00357DF5" w:rsidDel="009F2CC8">
                  <w:rPr>
                    <w:rFonts w:ascii="Arial" w:eastAsia="Times New Roman" w:hAnsi="Arial" w:cs="Arial"/>
                    <w:color w:val="0A1749"/>
                    <w:kern w:val="24"/>
                    <w:sz w:val="18"/>
                    <w:szCs w:val="18"/>
                  </w:rPr>
                  <w:delText>T</w:delText>
                </w:r>
              </w:del>
            </w:ins>
          </w:p>
        </w:tc>
      </w:tr>
      <w:tr w:rsidR="00357DF5" w:rsidRPr="00357DF5" w:rsidDel="009F2CC8" w14:paraId="01F63822" w14:textId="2A9C81E9" w:rsidTr="009259CB">
        <w:trPr>
          <w:ins w:id="218" w:author="Chamarty, Ravi" w:date="2025-10-01T16:12:00Z"/>
          <w:del w:id="219" w:author="RakutenD4" w:date="2025-10-15T18:38:00Z"/>
        </w:trPr>
        <w:tc>
          <w:tcPr>
            <w:tcW w:w="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14:paraId="32B20561" w14:textId="206EF11A" w:rsidR="00357DF5" w:rsidRPr="00357DF5" w:rsidDel="009F2CC8" w:rsidRDefault="00357DF5" w:rsidP="00357DF5">
            <w:pPr>
              <w:spacing w:after="0"/>
              <w:rPr>
                <w:ins w:id="220" w:author="Chamarty, Ravi" w:date="2025-10-01T16:12:00Z"/>
                <w:del w:id="221" w:author="RakutenD4" w:date="2025-10-15T18:38:00Z" w16du:dateUtc="2025-10-15T10:38:00Z"/>
                <w:rFonts w:ascii="Arial" w:eastAsia="Times New Roman" w:hAnsi="Arial" w:cs="Arial"/>
                <w:sz w:val="36"/>
                <w:szCs w:val="36"/>
                <w:lang w:val="en-US"/>
              </w:rPr>
            </w:pPr>
            <w:ins w:id="222" w:author="Chamarty, Ravi" w:date="2025-10-01T16:12:00Z">
              <w:del w:id="223" w:author="RakutenD4" w:date="2025-10-15T18:38:00Z" w16du:dateUtc="2025-10-15T10:38:00Z">
                <w:r w:rsidRPr="00357DF5" w:rsidDel="009F2CC8">
                  <w:rPr>
                    <w:rFonts w:ascii="Arial" w:hAnsi="Arial" w:cs="Arial"/>
                    <w:color w:val="0A1749"/>
                    <w:kern w:val="24"/>
                    <w:sz w:val="18"/>
                    <w:szCs w:val="18"/>
                  </w:rPr>
                  <w:delText>peeParametersList</w:delText>
                </w:r>
              </w:del>
            </w:ins>
          </w:p>
        </w:tc>
        <w:tc>
          <w:tcPr>
            <w:tcW w:w="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14:paraId="72851BCC" w14:textId="1550FA97" w:rsidR="00357DF5" w:rsidRPr="00357DF5" w:rsidDel="009F2CC8" w:rsidRDefault="00357DF5" w:rsidP="00357DF5">
            <w:pPr>
              <w:spacing w:after="0"/>
              <w:jc w:val="center"/>
              <w:rPr>
                <w:ins w:id="224" w:author="Chamarty, Ravi" w:date="2025-10-01T16:12:00Z"/>
                <w:del w:id="225" w:author="RakutenD4" w:date="2025-10-15T18:38:00Z" w16du:dateUtc="2025-10-15T10:38:00Z"/>
                <w:rFonts w:ascii="Arial" w:eastAsia="Times New Roman" w:hAnsi="Arial" w:cs="Arial"/>
                <w:sz w:val="36"/>
                <w:szCs w:val="36"/>
                <w:lang w:val="en-US"/>
              </w:rPr>
            </w:pPr>
            <w:ins w:id="226" w:author="Chamarty, Ravi" w:date="2025-10-01T16:12:00Z">
              <w:del w:id="227" w:author="RakutenD4" w:date="2025-10-15T18:38:00Z" w16du:dateUtc="2025-10-15T10:38:00Z">
                <w:r w:rsidRPr="00357DF5" w:rsidDel="009F2CC8">
                  <w:rPr>
                    <w:rFonts w:ascii="Arial" w:hAnsi="Arial" w:cs="Arial"/>
                    <w:color w:val="0A1749"/>
                    <w:kern w:val="24"/>
                    <w:sz w:val="18"/>
                    <w:szCs w:val="18"/>
                  </w:rPr>
                  <w:delText>CM</w:delText>
                </w:r>
              </w:del>
            </w:ins>
          </w:p>
        </w:tc>
        <w:tc>
          <w:tcPr>
            <w:tcW w:w="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14:paraId="77885ED6" w14:textId="41707256" w:rsidR="00357DF5" w:rsidRPr="00357DF5" w:rsidDel="009F2CC8" w:rsidRDefault="00357DF5" w:rsidP="00357DF5">
            <w:pPr>
              <w:spacing w:after="0"/>
              <w:jc w:val="center"/>
              <w:rPr>
                <w:ins w:id="228" w:author="Chamarty, Ravi" w:date="2025-10-01T16:12:00Z"/>
                <w:del w:id="229" w:author="RakutenD4" w:date="2025-10-15T18:38:00Z" w16du:dateUtc="2025-10-15T10:38:00Z"/>
                <w:rFonts w:ascii="Arial" w:eastAsia="Times New Roman" w:hAnsi="Arial" w:cs="Arial"/>
                <w:sz w:val="36"/>
                <w:szCs w:val="36"/>
                <w:lang w:val="en-US"/>
              </w:rPr>
            </w:pPr>
            <w:ins w:id="230" w:author="Chamarty, Ravi" w:date="2025-10-01T16:12:00Z">
              <w:del w:id="231" w:author="RakutenD4" w:date="2025-10-15T18:38:00Z" w16du:dateUtc="2025-10-15T10:38:00Z">
                <w:r w:rsidRPr="00357DF5" w:rsidDel="009F2CC8">
                  <w:rPr>
                    <w:rFonts w:ascii="Arial" w:hAnsi="Arial" w:cs="Arial"/>
                    <w:color w:val="0A1749"/>
                    <w:kern w:val="24"/>
                    <w:sz w:val="18"/>
                    <w:szCs w:val="18"/>
                  </w:rPr>
                  <w:delText>T</w:delText>
                </w:r>
              </w:del>
            </w:ins>
          </w:p>
        </w:tc>
        <w:tc>
          <w:tcPr>
            <w:tcW w:w="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14:paraId="45AB3027" w14:textId="360E2348" w:rsidR="00357DF5" w:rsidRPr="00357DF5" w:rsidDel="009F2CC8" w:rsidRDefault="00357DF5" w:rsidP="00357DF5">
            <w:pPr>
              <w:spacing w:after="0"/>
              <w:jc w:val="center"/>
              <w:rPr>
                <w:ins w:id="232" w:author="Chamarty, Ravi" w:date="2025-10-01T16:12:00Z"/>
                <w:del w:id="233" w:author="RakutenD4" w:date="2025-10-15T18:38:00Z" w16du:dateUtc="2025-10-15T10:38:00Z"/>
                <w:rFonts w:ascii="Arial" w:eastAsia="Times New Roman" w:hAnsi="Arial" w:cs="Arial"/>
                <w:sz w:val="36"/>
                <w:szCs w:val="36"/>
                <w:lang w:val="en-US"/>
              </w:rPr>
            </w:pPr>
            <w:ins w:id="234" w:author="Chamarty, Ravi" w:date="2025-10-01T16:12:00Z">
              <w:del w:id="235" w:author="RakutenD4" w:date="2025-10-15T18:38:00Z" w16du:dateUtc="2025-10-15T10:38:00Z">
                <w:r w:rsidRPr="00357DF5" w:rsidDel="009F2CC8">
                  <w:rPr>
                    <w:rFonts w:ascii="Arial" w:hAnsi="Arial" w:cs="Arial"/>
                    <w:color w:val="0A1749"/>
                    <w:kern w:val="24"/>
                    <w:sz w:val="18"/>
                    <w:szCs w:val="18"/>
                  </w:rPr>
                  <w:delText>T</w:delText>
                </w:r>
              </w:del>
            </w:ins>
          </w:p>
        </w:tc>
        <w:tc>
          <w:tcPr>
            <w:tcW w:w="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14:paraId="53631E1C" w14:textId="6F5C834D" w:rsidR="00357DF5" w:rsidRPr="00357DF5" w:rsidDel="009F2CC8" w:rsidRDefault="00357DF5" w:rsidP="00357DF5">
            <w:pPr>
              <w:spacing w:after="0"/>
              <w:jc w:val="center"/>
              <w:rPr>
                <w:ins w:id="236" w:author="Chamarty, Ravi" w:date="2025-10-01T16:12:00Z"/>
                <w:del w:id="237" w:author="RakutenD4" w:date="2025-10-15T18:38:00Z" w16du:dateUtc="2025-10-15T10:38:00Z"/>
                <w:rFonts w:ascii="Arial" w:eastAsia="Times New Roman" w:hAnsi="Arial" w:cs="Arial"/>
                <w:sz w:val="36"/>
                <w:szCs w:val="36"/>
                <w:lang w:val="en-US"/>
              </w:rPr>
            </w:pPr>
            <w:ins w:id="238" w:author="Chamarty, Ravi" w:date="2025-10-01T16:12:00Z">
              <w:del w:id="239" w:author="RakutenD4" w:date="2025-10-15T18:38:00Z" w16du:dateUtc="2025-10-15T10:38:00Z">
                <w:r w:rsidRPr="00357DF5" w:rsidDel="009F2CC8">
                  <w:rPr>
                    <w:rFonts w:ascii="Arial" w:hAnsi="Arial" w:cs="Arial"/>
                    <w:color w:val="0A1749"/>
                    <w:kern w:val="24"/>
                    <w:sz w:val="18"/>
                    <w:szCs w:val="18"/>
                  </w:rPr>
                  <w:delText>F</w:delText>
                </w:r>
              </w:del>
            </w:ins>
          </w:p>
        </w:tc>
        <w:tc>
          <w:tcPr>
            <w:tcW w:w="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14:paraId="1C86FF20" w14:textId="110FEA4F" w:rsidR="00357DF5" w:rsidRPr="00357DF5" w:rsidDel="009F2CC8" w:rsidRDefault="00357DF5" w:rsidP="00357DF5">
            <w:pPr>
              <w:spacing w:after="0"/>
              <w:jc w:val="center"/>
              <w:rPr>
                <w:ins w:id="240" w:author="Chamarty, Ravi" w:date="2025-10-01T16:12:00Z"/>
                <w:del w:id="241" w:author="RakutenD4" w:date="2025-10-15T18:38:00Z" w16du:dateUtc="2025-10-15T10:38:00Z"/>
                <w:rFonts w:ascii="Arial" w:eastAsia="Times New Roman" w:hAnsi="Arial" w:cs="Arial"/>
                <w:sz w:val="36"/>
                <w:szCs w:val="36"/>
                <w:lang w:val="en-US"/>
              </w:rPr>
            </w:pPr>
            <w:ins w:id="242" w:author="Chamarty, Ravi" w:date="2025-10-01T16:12:00Z">
              <w:del w:id="243" w:author="RakutenD4" w:date="2025-10-15T18:38:00Z" w16du:dateUtc="2025-10-15T10:38:00Z">
                <w:r w:rsidRPr="00357DF5" w:rsidDel="009F2CC8">
                  <w:rPr>
                    <w:rFonts w:ascii="Arial" w:hAnsi="Arial" w:cs="Arial"/>
                    <w:color w:val="0A1749"/>
                    <w:kern w:val="24"/>
                    <w:sz w:val="18"/>
                    <w:szCs w:val="18"/>
                  </w:rPr>
                  <w:delText>T</w:delText>
                </w:r>
              </w:del>
            </w:ins>
          </w:p>
        </w:tc>
      </w:tr>
      <w:tr w:rsidR="00357DF5" w:rsidRPr="00357DF5" w:rsidDel="009F2CC8" w14:paraId="5589DD36" w14:textId="77A51209" w:rsidTr="009259CB">
        <w:trPr>
          <w:ins w:id="244" w:author="Chamarty, Ravi" w:date="2025-10-01T16:12:00Z"/>
          <w:del w:id="245" w:author="RakutenD4" w:date="2025-10-15T18:38:00Z"/>
        </w:trPr>
        <w:tc>
          <w:tcPr>
            <w:tcW w:w="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14:paraId="5DD42B18" w14:textId="51202A2F" w:rsidR="00357DF5" w:rsidRPr="00357DF5" w:rsidDel="009F2CC8" w:rsidRDefault="00357DF5" w:rsidP="00357DF5">
            <w:pPr>
              <w:spacing w:after="0"/>
              <w:rPr>
                <w:ins w:id="246" w:author="Chamarty, Ravi" w:date="2025-10-01T16:12:00Z"/>
                <w:del w:id="247" w:author="RakutenD4" w:date="2025-10-15T18:38:00Z" w16du:dateUtc="2025-10-15T10:38:00Z"/>
                <w:rFonts w:ascii="Arial" w:eastAsia="Times New Roman" w:hAnsi="Arial" w:cs="Arial"/>
                <w:sz w:val="36"/>
                <w:szCs w:val="36"/>
                <w:lang w:val="en-US"/>
              </w:rPr>
            </w:pPr>
            <w:ins w:id="248" w:author="Chamarty, Ravi" w:date="2025-10-01T16:12:00Z">
              <w:del w:id="249" w:author="RakutenD4" w:date="2025-10-15T18:38:00Z" w16du:dateUtc="2025-10-15T10:38:00Z">
                <w:r w:rsidRPr="00357DF5" w:rsidDel="009F2CC8">
                  <w:rPr>
                    <w:rFonts w:ascii="Arial" w:eastAsia="Times New Roman" w:hAnsi="Arial" w:cs="Arial"/>
                    <w:color w:val="0A1749"/>
                    <w:kern w:val="24"/>
                    <w:sz w:val="18"/>
                    <w:szCs w:val="18"/>
                  </w:rPr>
                  <w:delText>priorityLabel</w:delText>
                </w:r>
              </w:del>
            </w:ins>
          </w:p>
        </w:tc>
        <w:tc>
          <w:tcPr>
            <w:tcW w:w="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14:paraId="2F862126" w14:textId="2E9598E3" w:rsidR="00357DF5" w:rsidRPr="00357DF5" w:rsidDel="009F2CC8" w:rsidRDefault="00357DF5" w:rsidP="00357DF5">
            <w:pPr>
              <w:spacing w:after="0"/>
              <w:jc w:val="center"/>
              <w:rPr>
                <w:ins w:id="250" w:author="Chamarty, Ravi" w:date="2025-10-01T16:12:00Z"/>
                <w:del w:id="251" w:author="RakutenD4" w:date="2025-10-15T18:38:00Z" w16du:dateUtc="2025-10-15T10:38:00Z"/>
                <w:rFonts w:ascii="Arial" w:eastAsia="Times New Roman" w:hAnsi="Arial" w:cs="Arial"/>
                <w:sz w:val="36"/>
                <w:szCs w:val="36"/>
                <w:lang w:val="en-US"/>
              </w:rPr>
            </w:pPr>
            <w:ins w:id="252" w:author="Chamarty, Ravi" w:date="2025-10-01T16:12:00Z">
              <w:del w:id="253" w:author="RakutenD4" w:date="2025-10-15T18:38:00Z" w16du:dateUtc="2025-10-15T10:38:00Z">
                <w:r w:rsidRPr="00357DF5" w:rsidDel="009F2CC8">
                  <w:rPr>
                    <w:rFonts w:ascii="Arial" w:eastAsia="Times New Roman" w:hAnsi="Arial" w:cs="Arial"/>
                    <w:color w:val="0A1749"/>
                    <w:kern w:val="24"/>
                    <w:sz w:val="18"/>
                    <w:szCs w:val="18"/>
                  </w:rPr>
                  <w:delText>O</w:delText>
                </w:r>
              </w:del>
            </w:ins>
          </w:p>
        </w:tc>
        <w:tc>
          <w:tcPr>
            <w:tcW w:w="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14:paraId="47B268B9" w14:textId="5847737A" w:rsidR="00357DF5" w:rsidRPr="00357DF5" w:rsidDel="009F2CC8" w:rsidRDefault="00357DF5" w:rsidP="00357DF5">
            <w:pPr>
              <w:spacing w:after="0"/>
              <w:jc w:val="center"/>
              <w:rPr>
                <w:ins w:id="254" w:author="Chamarty, Ravi" w:date="2025-10-01T16:12:00Z"/>
                <w:del w:id="255" w:author="RakutenD4" w:date="2025-10-15T18:38:00Z" w16du:dateUtc="2025-10-15T10:38:00Z"/>
                <w:rFonts w:ascii="Arial" w:eastAsia="Times New Roman" w:hAnsi="Arial" w:cs="Arial"/>
                <w:sz w:val="36"/>
                <w:szCs w:val="36"/>
                <w:lang w:val="en-US"/>
              </w:rPr>
            </w:pPr>
            <w:ins w:id="256" w:author="Chamarty, Ravi" w:date="2025-10-01T16:12:00Z">
              <w:del w:id="257" w:author="RakutenD4" w:date="2025-10-15T18:38:00Z" w16du:dateUtc="2025-10-15T10:38:00Z">
                <w:r w:rsidRPr="00357DF5" w:rsidDel="009F2CC8">
                  <w:rPr>
                    <w:rFonts w:ascii="Arial" w:eastAsia="Times New Roman" w:hAnsi="Arial" w:cs="Arial"/>
                    <w:color w:val="0A1749"/>
                    <w:kern w:val="24"/>
                    <w:sz w:val="18"/>
                    <w:szCs w:val="18"/>
                  </w:rPr>
                  <w:delText>T</w:delText>
                </w:r>
              </w:del>
            </w:ins>
          </w:p>
        </w:tc>
        <w:tc>
          <w:tcPr>
            <w:tcW w:w="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14:paraId="22686AB5" w14:textId="75B2EA6B" w:rsidR="00357DF5" w:rsidRPr="00357DF5" w:rsidDel="009F2CC8" w:rsidRDefault="00357DF5" w:rsidP="00357DF5">
            <w:pPr>
              <w:spacing w:after="0"/>
              <w:jc w:val="center"/>
              <w:rPr>
                <w:ins w:id="258" w:author="Chamarty, Ravi" w:date="2025-10-01T16:12:00Z"/>
                <w:del w:id="259" w:author="RakutenD4" w:date="2025-10-15T18:38:00Z" w16du:dateUtc="2025-10-15T10:38:00Z"/>
                <w:rFonts w:ascii="Arial" w:eastAsia="Times New Roman" w:hAnsi="Arial" w:cs="Arial"/>
                <w:sz w:val="36"/>
                <w:szCs w:val="36"/>
                <w:lang w:val="en-US"/>
              </w:rPr>
            </w:pPr>
            <w:ins w:id="260" w:author="Chamarty, Ravi" w:date="2025-10-01T16:12:00Z">
              <w:del w:id="261" w:author="RakutenD4" w:date="2025-10-15T18:38:00Z" w16du:dateUtc="2025-10-15T10:38:00Z">
                <w:r w:rsidRPr="00357DF5" w:rsidDel="009F2CC8">
                  <w:rPr>
                    <w:rFonts w:ascii="Arial" w:eastAsia="Times New Roman" w:hAnsi="Arial" w:cs="Arial"/>
                    <w:color w:val="0A1749"/>
                    <w:kern w:val="24"/>
                    <w:sz w:val="18"/>
                    <w:szCs w:val="18"/>
                  </w:rPr>
                  <w:delText>T</w:delText>
                </w:r>
              </w:del>
            </w:ins>
          </w:p>
        </w:tc>
        <w:tc>
          <w:tcPr>
            <w:tcW w:w="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14:paraId="1AD27201" w14:textId="5B24DE87" w:rsidR="00357DF5" w:rsidRPr="00357DF5" w:rsidDel="009F2CC8" w:rsidRDefault="00357DF5" w:rsidP="00357DF5">
            <w:pPr>
              <w:spacing w:after="0"/>
              <w:jc w:val="center"/>
              <w:rPr>
                <w:ins w:id="262" w:author="Chamarty, Ravi" w:date="2025-10-01T16:12:00Z"/>
                <w:del w:id="263" w:author="RakutenD4" w:date="2025-10-15T18:38:00Z" w16du:dateUtc="2025-10-15T10:38:00Z"/>
                <w:rFonts w:ascii="Arial" w:eastAsia="Times New Roman" w:hAnsi="Arial" w:cs="Arial"/>
                <w:sz w:val="36"/>
                <w:szCs w:val="36"/>
                <w:lang w:val="en-US"/>
              </w:rPr>
            </w:pPr>
            <w:ins w:id="264" w:author="Chamarty, Ravi" w:date="2025-10-01T16:12:00Z">
              <w:del w:id="265" w:author="RakutenD4" w:date="2025-10-15T18:38:00Z" w16du:dateUtc="2025-10-15T10:38:00Z">
                <w:r w:rsidRPr="00357DF5" w:rsidDel="009F2CC8">
                  <w:rPr>
                    <w:rFonts w:ascii="Arial" w:eastAsia="Times New Roman" w:hAnsi="Arial" w:cs="Arial"/>
                    <w:color w:val="0A1749"/>
                    <w:kern w:val="24"/>
                    <w:sz w:val="18"/>
                    <w:szCs w:val="18"/>
                  </w:rPr>
                  <w:delText>F</w:delText>
                </w:r>
              </w:del>
            </w:ins>
          </w:p>
        </w:tc>
        <w:tc>
          <w:tcPr>
            <w:tcW w:w="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14:paraId="166C5872" w14:textId="48A1862C" w:rsidR="00357DF5" w:rsidRPr="00357DF5" w:rsidDel="009F2CC8" w:rsidRDefault="00357DF5" w:rsidP="00357DF5">
            <w:pPr>
              <w:spacing w:after="0"/>
              <w:jc w:val="center"/>
              <w:rPr>
                <w:ins w:id="266" w:author="Chamarty, Ravi" w:date="2025-10-01T16:12:00Z"/>
                <w:del w:id="267" w:author="RakutenD4" w:date="2025-10-15T18:38:00Z" w16du:dateUtc="2025-10-15T10:38:00Z"/>
                <w:rFonts w:ascii="Arial" w:eastAsia="Times New Roman" w:hAnsi="Arial" w:cs="Arial"/>
                <w:sz w:val="36"/>
                <w:szCs w:val="36"/>
                <w:lang w:val="en-US"/>
              </w:rPr>
            </w:pPr>
            <w:ins w:id="268" w:author="Chamarty, Ravi" w:date="2025-10-01T16:12:00Z">
              <w:del w:id="269" w:author="RakutenD4" w:date="2025-10-15T18:38:00Z" w16du:dateUtc="2025-10-15T10:38:00Z">
                <w:r w:rsidRPr="00357DF5" w:rsidDel="009F2CC8">
                  <w:rPr>
                    <w:rFonts w:ascii="Arial" w:eastAsia="Times New Roman" w:hAnsi="Arial" w:cs="Arial"/>
                    <w:color w:val="0A1749"/>
                    <w:kern w:val="24"/>
                    <w:sz w:val="18"/>
                    <w:szCs w:val="18"/>
                  </w:rPr>
                  <w:delText>T</w:delText>
                </w:r>
              </w:del>
            </w:ins>
          </w:p>
        </w:tc>
      </w:tr>
      <w:tr w:rsidR="00357DF5" w:rsidRPr="00357DF5" w:rsidDel="009F2CC8" w14:paraId="2BE8B10B" w14:textId="37B776E0" w:rsidTr="009259CB">
        <w:trPr>
          <w:ins w:id="270" w:author="Chamarty, Ravi" w:date="2025-10-01T16:12:00Z"/>
          <w:del w:id="271" w:author="RakutenD4" w:date="2025-10-15T18:38:00Z"/>
        </w:trPr>
        <w:tc>
          <w:tcPr>
            <w:tcW w:w="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14:paraId="24F84B9E" w14:textId="49CA34CF" w:rsidR="00357DF5" w:rsidRPr="00357DF5" w:rsidDel="009F2CC8" w:rsidRDefault="00357DF5" w:rsidP="00357DF5">
            <w:pPr>
              <w:spacing w:after="0"/>
              <w:rPr>
                <w:ins w:id="272" w:author="Chamarty, Ravi" w:date="2025-10-01T16:12:00Z"/>
                <w:del w:id="273" w:author="RakutenD4" w:date="2025-10-15T18:38:00Z" w16du:dateUtc="2025-10-15T10:38:00Z"/>
                <w:rFonts w:ascii="Arial" w:eastAsia="Times New Roman" w:hAnsi="Arial" w:cs="Arial"/>
                <w:sz w:val="36"/>
                <w:szCs w:val="36"/>
                <w:lang w:val="en-US"/>
              </w:rPr>
            </w:pPr>
            <w:ins w:id="274" w:author="Chamarty, Ravi" w:date="2025-10-01T16:12:00Z">
              <w:del w:id="275" w:author="RakutenD4" w:date="2025-10-15T18:38:00Z" w16du:dateUtc="2025-10-15T10:38:00Z">
                <w:r w:rsidRPr="00357DF5" w:rsidDel="009F2CC8">
                  <w:rPr>
                    <w:rFonts w:ascii="Arial" w:eastAsia="Times New Roman" w:hAnsi="Arial" w:cs="Arial"/>
                    <w:color w:val="0A1749"/>
                    <w:kern w:val="24"/>
                    <w:sz w:val="18"/>
                    <w:szCs w:val="18"/>
                  </w:rPr>
                  <w:delText>supportedPerfMetricGroups</w:delText>
                </w:r>
              </w:del>
            </w:ins>
          </w:p>
        </w:tc>
        <w:tc>
          <w:tcPr>
            <w:tcW w:w="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14:paraId="6479AE8F" w14:textId="02C336DA" w:rsidR="00357DF5" w:rsidRPr="00357DF5" w:rsidDel="009F2CC8" w:rsidRDefault="00357DF5" w:rsidP="00357DF5">
            <w:pPr>
              <w:spacing w:after="0"/>
              <w:jc w:val="center"/>
              <w:rPr>
                <w:ins w:id="276" w:author="Chamarty, Ravi" w:date="2025-10-01T16:12:00Z"/>
                <w:del w:id="277" w:author="RakutenD4" w:date="2025-10-15T18:38:00Z" w16du:dateUtc="2025-10-15T10:38:00Z"/>
                <w:rFonts w:ascii="Arial" w:eastAsia="Times New Roman" w:hAnsi="Arial" w:cs="Arial"/>
                <w:sz w:val="36"/>
                <w:szCs w:val="36"/>
                <w:lang w:val="en-US"/>
              </w:rPr>
            </w:pPr>
            <w:ins w:id="278" w:author="Chamarty, Ravi" w:date="2025-10-01T16:12:00Z">
              <w:del w:id="279" w:author="RakutenD4" w:date="2025-10-15T18:38:00Z" w16du:dateUtc="2025-10-15T10:38:00Z">
                <w:r w:rsidRPr="00357DF5" w:rsidDel="009F2CC8">
                  <w:rPr>
                    <w:rFonts w:ascii="Arial" w:hAnsi="Arial" w:cs="Arial"/>
                    <w:color w:val="0A1749"/>
                    <w:kern w:val="24"/>
                    <w:sz w:val="18"/>
                    <w:szCs w:val="18"/>
                  </w:rPr>
                  <w:delText>O</w:delText>
                </w:r>
              </w:del>
            </w:ins>
          </w:p>
        </w:tc>
        <w:tc>
          <w:tcPr>
            <w:tcW w:w="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14:paraId="2B2A8CB3" w14:textId="47C8060B" w:rsidR="00357DF5" w:rsidRPr="00357DF5" w:rsidDel="009F2CC8" w:rsidRDefault="00357DF5" w:rsidP="00357DF5">
            <w:pPr>
              <w:spacing w:after="0"/>
              <w:jc w:val="center"/>
              <w:rPr>
                <w:ins w:id="280" w:author="Chamarty, Ravi" w:date="2025-10-01T16:12:00Z"/>
                <w:del w:id="281" w:author="RakutenD4" w:date="2025-10-15T18:38:00Z" w16du:dateUtc="2025-10-15T10:38:00Z"/>
                <w:rFonts w:ascii="Arial" w:eastAsia="Times New Roman" w:hAnsi="Arial" w:cs="Arial"/>
                <w:sz w:val="36"/>
                <w:szCs w:val="36"/>
                <w:lang w:val="en-US"/>
              </w:rPr>
            </w:pPr>
            <w:ins w:id="282" w:author="Chamarty, Ravi" w:date="2025-10-01T16:12:00Z">
              <w:del w:id="283" w:author="RakutenD4" w:date="2025-10-15T18:38:00Z" w16du:dateUtc="2025-10-15T10:38:00Z">
                <w:r w:rsidRPr="00357DF5" w:rsidDel="009F2CC8">
                  <w:rPr>
                    <w:rFonts w:ascii="Arial" w:eastAsia="Times New Roman" w:hAnsi="Arial" w:cs="Arial"/>
                    <w:color w:val="0A1749"/>
                    <w:kern w:val="24"/>
                    <w:sz w:val="18"/>
                    <w:szCs w:val="18"/>
                  </w:rPr>
                  <w:delText>T</w:delText>
                </w:r>
              </w:del>
            </w:ins>
          </w:p>
        </w:tc>
        <w:tc>
          <w:tcPr>
            <w:tcW w:w="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14:paraId="1A648652" w14:textId="173BEE22" w:rsidR="00357DF5" w:rsidRPr="00357DF5" w:rsidDel="009F2CC8" w:rsidRDefault="00357DF5" w:rsidP="00357DF5">
            <w:pPr>
              <w:spacing w:after="0"/>
              <w:jc w:val="center"/>
              <w:rPr>
                <w:ins w:id="284" w:author="Chamarty, Ravi" w:date="2025-10-01T16:12:00Z"/>
                <w:del w:id="285" w:author="RakutenD4" w:date="2025-10-15T18:38:00Z" w16du:dateUtc="2025-10-15T10:38:00Z"/>
                <w:rFonts w:ascii="Arial" w:eastAsia="Times New Roman" w:hAnsi="Arial" w:cs="Arial"/>
                <w:sz w:val="36"/>
                <w:szCs w:val="36"/>
                <w:lang w:val="en-US"/>
              </w:rPr>
            </w:pPr>
            <w:ins w:id="286" w:author="Chamarty, Ravi" w:date="2025-10-01T16:12:00Z">
              <w:del w:id="287" w:author="RakutenD4" w:date="2025-10-15T18:38:00Z" w16du:dateUtc="2025-10-15T10:38:00Z">
                <w:r w:rsidRPr="00357DF5" w:rsidDel="009F2CC8">
                  <w:rPr>
                    <w:rFonts w:ascii="Arial" w:eastAsia="Times New Roman" w:hAnsi="Arial" w:cs="Arial"/>
                    <w:color w:val="0A1749"/>
                    <w:kern w:val="24"/>
                    <w:sz w:val="18"/>
                    <w:szCs w:val="18"/>
                  </w:rPr>
                  <w:delText>F</w:delText>
                </w:r>
              </w:del>
            </w:ins>
          </w:p>
        </w:tc>
        <w:tc>
          <w:tcPr>
            <w:tcW w:w="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14:paraId="1D81C2B8" w14:textId="2796E501" w:rsidR="00357DF5" w:rsidRPr="00357DF5" w:rsidDel="009F2CC8" w:rsidRDefault="00357DF5" w:rsidP="00357DF5">
            <w:pPr>
              <w:spacing w:after="0"/>
              <w:jc w:val="center"/>
              <w:rPr>
                <w:ins w:id="288" w:author="Chamarty, Ravi" w:date="2025-10-01T16:12:00Z"/>
                <w:del w:id="289" w:author="RakutenD4" w:date="2025-10-15T18:38:00Z" w16du:dateUtc="2025-10-15T10:38:00Z"/>
                <w:rFonts w:ascii="Arial" w:eastAsia="Times New Roman" w:hAnsi="Arial" w:cs="Arial"/>
                <w:sz w:val="36"/>
                <w:szCs w:val="36"/>
                <w:lang w:val="en-US"/>
              </w:rPr>
            </w:pPr>
            <w:ins w:id="290" w:author="Chamarty, Ravi" w:date="2025-10-01T16:12:00Z">
              <w:del w:id="291" w:author="RakutenD4" w:date="2025-10-15T18:38:00Z" w16du:dateUtc="2025-10-15T10:38:00Z">
                <w:r w:rsidRPr="00357DF5" w:rsidDel="009F2CC8">
                  <w:rPr>
                    <w:rFonts w:ascii="Arial" w:eastAsia="Times New Roman" w:hAnsi="Arial" w:cs="Arial"/>
                    <w:color w:val="0A1749"/>
                    <w:kern w:val="24"/>
                    <w:sz w:val="18"/>
                    <w:szCs w:val="18"/>
                  </w:rPr>
                  <w:delText>F</w:delText>
                </w:r>
              </w:del>
            </w:ins>
          </w:p>
        </w:tc>
        <w:tc>
          <w:tcPr>
            <w:tcW w:w="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14:paraId="1617D8E6" w14:textId="2FCF1DD0" w:rsidR="00357DF5" w:rsidRPr="00357DF5" w:rsidDel="009F2CC8" w:rsidRDefault="00357DF5" w:rsidP="00357DF5">
            <w:pPr>
              <w:spacing w:after="0"/>
              <w:jc w:val="center"/>
              <w:rPr>
                <w:ins w:id="292" w:author="Chamarty, Ravi" w:date="2025-10-01T16:12:00Z"/>
                <w:del w:id="293" w:author="RakutenD4" w:date="2025-10-15T18:38:00Z" w16du:dateUtc="2025-10-15T10:38:00Z"/>
                <w:rFonts w:ascii="Arial" w:eastAsia="Times New Roman" w:hAnsi="Arial" w:cs="Arial"/>
                <w:sz w:val="36"/>
                <w:szCs w:val="36"/>
                <w:lang w:val="en-US"/>
              </w:rPr>
            </w:pPr>
            <w:ins w:id="294" w:author="Chamarty, Ravi" w:date="2025-10-01T16:12:00Z">
              <w:del w:id="295" w:author="RakutenD4" w:date="2025-10-15T18:38:00Z" w16du:dateUtc="2025-10-15T10:38:00Z">
                <w:r w:rsidRPr="00357DF5" w:rsidDel="009F2CC8">
                  <w:rPr>
                    <w:rFonts w:ascii="Arial" w:eastAsia="Times New Roman" w:hAnsi="Arial" w:cs="Arial"/>
                    <w:color w:val="0A1749"/>
                    <w:kern w:val="24"/>
                    <w:sz w:val="18"/>
                    <w:szCs w:val="18"/>
                  </w:rPr>
                  <w:delText>T</w:delText>
                </w:r>
              </w:del>
            </w:ins>
          </w:p>
        </w:tc>
      </w:tr>
      <w:tr w:rsidR="00357DF5" w:rsidRPr="00357DF5" w:rsidDel="009F2CC8" w14:paraId="5EC855AE" w14:textId="61360D78" w:rsidTr="009259CB">
        <w:trPr>
          <w:ins w:id="296" w:author="Chamarty, Ravi" w:date="2025-10-01T16:12:00Z"/>
          <w:del w:id="297" w:author="RakutenD4" w:date="2025-10-15T18:38:00Z"/>
        </w:trPr>
        <w:tc>
          <w:tcPr>
            <w:tcW w:w="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14:paraId="18DCC366" w14:textId="18908514" w:rsidR="00357DF5" w:rsidRPr="00357DF5" w:rsidDel="009F2CC8" w:rsidRDefault="00357DF5" w:rsidP="00357DF5">
            <w:pPr>
              <w:spacing w:after="0"/>
              <w:rPr>
                <w:ins w:id="298" w:author="Chamarty, Ravi" w:date="2025-10-01T16:12:00Z"/>
                <w:del w:id="299" w:author="RakutenD4" w:date="2025-10-15T18:38:00Z" w16du:dateUtc="2025-10-15T10:38:00Z"/>
                <w:rFonts w:ascii="Arial" w:eastAsia="Times New Roman" w:hAnsi="Arial" w:cs="Arial"/>
                <w:sz w:val="36"/>
                <w:szCs w:val="36"/>
                <w:lang w:val="en-US"/>
              </w:rPr>
            </w:pPr>
            <w:ins w:id="300" w:author="Chamarty, Ravi" w:date="2025-10-01T16:12:00Z">
              <w:del w:id="301" w:author="RakutenD4" w:date="2025-10-15T18:38:00Z" w16du:dateUtc="2025-10-15T10:38:00Z">
                <w:r w:rsidRPr="00357DF5" w:rsidDel="009F2CC8">
                  <w:rPr>
                    <w:rFonts w:ascii="Arial" w:eastAsia="Times New Roman" w:hAnsi="Arial" w:cs="Arial"/>
                    <w:color w:val="0A1749"/>
                    <w:kern w:val="24"/>
                    <w:sz w:val="18"/>
                    <w:szCs w:val="18"/>
                  </w:rPr>
                  <w:delText>supportedTraceMetrics</w:delText>
                </w:r>
              </w:del>
            </w:ins>
          </w:p>
        </w:tc>
        <w:tc>
          <w:tcPr>
            <w:tcW w:w="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14:paraId="6840CFB5" w14:textId="7E92D7EB" w:rsidR="00357DF5" w:rsidRPr="00357DF5" w:rsidDel="009F2CC8" w:rsidRDefault="00357DF5" w:rsidP="00357DF5">
            <w:pPr>
              <w:spacing w:after="0"/>
              <w:jc w:val="center"/>
              <w:rPr>
                <w:ins w:id="302" w:author="Chamarty, Ravi" w:date="2025-10-01T16:12:00Z"/>
                <w:del w:id="303" w:author="RakutenD4" w:date="2025-10-15T18:38:00Z" w16du:dateUtc="2025-10-15T10:38:00Z"/>
                <w:rFonts w:ascii="Arial" w:eastAsia="Times New Roman" w:hAnsi="Arial" w:cs="Arial"/>
                <w:sz w:val="36"/>
                <w:szCs w:val="36"/>
                <w:lang w:val="en-US"/>
              </w:rPr>
            </w:pPr>
            <w:ins w:id="304" w:author="Chamarty, Ravi" w:date="2025-10-01T16:12:00Z">
              <w:del w:id="305" w:author="RakutenD4" w:date="2025-10-15T18:38:00Z" w16du:dateUtc="2025-10-15T10:38:00Z">
                <w:r w:rsidRPr="00357DF5" w:rsidDel="009F2CC8">
                  <w:rPr>
                    <w:rFonts w:ascii="Arial" w:hAnsi="Arial" w:cs="Arial"/>
                    <w:color w:val="0A1749"/>
                    <w:kern w:val="24"/>
                    <w:sz w:val="18"/>
                    <w:szCs w:val="18"/>
                  </w:rPr>
                  <w:delText>O</w:delText>
                </w:r>
              </w:del>
            </w:ins>
          </w:p>
        </w:tc>
        <w:tc>
          <w:tcPr>
            <w:tcW w:w="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14:paraId="196D40AD" w14:textId="5885CFC0" w:rsidR="00357DF5" w:rsidRPr="00357DF5" w:rsidDel="009F2CC8" w:rsidRDefault="00357DF5" w:rsidP="00357DF5">
            <w:pPr>
              <w:spacing w:after="0"/>
              <w:jc w:val="center"/>
              <w:rPr>
                <w:ins w:id="306" w:author="Chamarty, Ravi" w:date="2025-10-01T16:12:00Z"/>
                <w:del w:id="307" w:author="RakutenD4" w:date="2025-10-15T18:38:00Z" w16du:dateUtc="2025-10-15T10:38:00Z"/>
                <w:rFonts w:ascii="Arial" w:eastAsia="Times New Roman" w:hAnsi="Arial" w:cs="Arial"/>
                <w:sz w:val="36"/>
                <w:szCs w:val="36"/>
                <w:lang w:val="en-US"/>
              </w:rPr>
            </w:pPr>
            <w:ins w:id="308" w:author="Chamarty, Ravi" w:date="2025-10-01T16:12:00Z">
              <w:del w:id="309" w:author="RakutenD4" w:date="2025-10-15T18:38:00Z" w16du:dateUtc="2025-10-15T10:38:00Z">
                <w:r w:rsidRPr="00357DF5" w:rsidDel="009F2CC8">
                  <w:rPr>
                    <w:rFonts w:ascii="Arial" w:eastAsia="Times New Roman" w:hAnsi="Arial" w:cs="Arial"/>
                    <w:color w:val="0A1749"/>
                    <w:kern w:val="24"/>
                    <w:sz w:val="18"/>
                    <w:szCs w:val="18"/>
                  </w:rPr>
                  <w:delText>T</w:delText>
                </w:r>
              </w:del>
            </w:ins>
          </w:p>
        </w:tc>
        <w:tc>
          <w:tcPr>
            <w:tcW w:w="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14:paraId="0F56F23C" w14:textId="631218C6" w:rsidR="00357DF5" w:rsidRPr="00357DF5" w:rsidDel="009F2CC8" w:rsidRDefault="00357DF5" w:rsidP="00357DF5">
            <w:pPr>
              <w:spacing w:after="0"/>
              <w:jc w:val="center"/>
              <w:rPr>
                <w:ins w:id="310" w:author="Chamarty, Ravi" w:date="2025-10-01T16:12:00Z"/>
                <w:del w:id="311" w:author="RakutenD4" w:date="2025-10-15T18:38:00Z" w16du:dateUtc="2025-10-15T10:38:00Z"/>
                <w:rFonts w:ascii="Arial" w:eastAsia="Times New Roman" w:hAnsi="Arial" w:cs="Arial"/>
                <w:sz w:val="36"/>
                <w:szCs w:val="36"/>
                <w:lang w:val="en-US"/>
              </w:rPr>
            </w:pPr>
            <w:ins w:id="312" w:author="Chamarty, Ravi" w:date="2025-10-01T16:12:00Z">
              <w:del w:id="313" w:author="RakutenD4" w:date="2025-10-15T18:38:00Z" w16du:dateUtc="2025-10-15T10:38:00Z">
                <w:r w:rsidRPr="00357DF5" w:rsidDel="009F2CC8">
                  <w:rPr>
                    <w:rFonts w:ascii="Arial" w:eastAsia="Times New Roman" w:hAnsi="Arial" w:cs="Arial"/>
                    <w:color w:val="0A1749"/>
                    <w:kern w:val="24"/>
                    <w:sz w:val="18"/>
                    <w:szCs w:val="18"/>
                  </w:rPr>
                  <w:delText>F</w:delText>
                </w:r>
              </w:del>
            </w:ins>
          </w:p>
        </w:tc>
        <w:tc>
          <w:tcPr>
            <w:tcW w:w="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14:paraId="1597A2EB" w14:textId="5B4C666E" w:rsidR="00357DF5" w:rsidRPr="00357DF5" w:rsidDel="009F2CC8" w:rsidRDefault="00357DF5" w:rsidP="00357DF5">
            <w:pPr>
              <w:spacing w:after="0"/>
              <w:jc w:val="center"/>
              <w:rPr>
                <w:ins w:id="314" w:author="Chamarty, Ravi" w:date="2025-10-01T16:12:00Z"/>
                <w:del w:id="315" w:author="RakutenD4" w:date="2025-10-15T18:38:00Z" w16du:dateUtc="2025-10-15T10:38:00Z"/>
                <w:rFonts w:ascii="Arial" w:eastAsia="Times New Roman" w:hAnsi="Arial" w:cs="Arial"/>
                <w:sz w:val="36"/>
                <w:szCs w:val="36"/>
                <w:lang w:val="en-US"/>
              </w:rPr>
            </w:pPr>
            <w:ins w:id="316" w:author="Chamarty, Ravi" w:date="2025-10-01T16:12:00Z">
              <w:del w:id="317" w:author="RakutenD4" w:date="2025-10-15T18:38:00Z" w16du:dateUtc="2025-10-15T10:38:00Z">
                <w:r w:rsidRPr="00357DF5" w:rsidDel="009F2CC8">
                  <w:rPr>
                    <w:rFonts w:ascii="Arial" w:eastAsia="Times New Roman" w:hAnsi="Arial" w:cs="Arial"/>
                    <w:color w:val="0A1749"/>
                    <w:kern w:val="24"/>
                    <w:sz w:val="18"/>
                    <w:szCs w:val="18"/>
                  </w:rPr>
                  <w:delText>F</w:delText>
                </w:r>
              </w:del>
            </w:ins>
          </w:p>
        </w:tc>
        <w:tc>
          <w:tcPr>
            <w:tcW w:w="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14:paraId="7551D0E8" w14:textId="7F906315" w:rsidR="00357DF5" w:rsidRPr="00357DF5" w:rsidDel="009F2CC8" w:rsidRDefault="00357DF5" w:rsidP="00357DF5">
            <w:pPr>
              <w:spacing w:after="0"/>
              <w:jc w:val="center"/>
              <w:rPr>
                <w:ins w:id="318" w:author="Chamarty, Ravi" w:date="2025-10-01T16:12:00Z"/>
                <w:del w:id="319" w:author="RakutenD4" w:date="2025-10-15T18:38:00Z" w16du:dateUtc="2025-10-15T10:38:00Z"/>
                <w:rFonts w:ascii="Arial" w:eastAsia="Times New Roman" w:hAnsi="Arial" w:cs="Arial"/>
                <w:sz w:val="36"/>
                <w:szCs w:val="36"/>
                <w:lang w:val="en-US"/>
              </w:rPr>
            </w:pPr>
            <w:ins w:id="320" w:author="Chamarty, Ravi" w:date="2025-10-01T16:12:00Z">
              <w:del w:id="321" w:author="RakutenD4" w:date="2025-10-15T18:38:00Z" w16du:dateUtc="2025-10-15T10:38:00Z">
                <w:r w:rsidRPr="00357DF5" w:rsidDel="009F2CC8">
                  <w:rPr>
                    <w:rFonts w:ascii="Arial" w:eastAsia="Times New Roman" w:hAnsi="Arial" w:cs="Arial"/>
                    <w:color w:val="0A1749"/>
                    <w:kern w:val="24"/>
                    <w:sz w:val="18"/>
                    <w:szCs w:val="18"/>
                  </w:rPr>
                  <w:delText>T</w:delText>
                </w:r>
              </w:del>
            </w:ins>
          </w:p>
        </w:tc>
      </w:tr>
      <w:tr w:rsidR="009259CB" w:rsidRPr="00357DF5" w:rsidDel="009F2CC8" w14:paraId="7FE9CC84" w14:textId="033BE50F" w:rsidTr="009259CB">
        <w:trPr>
          <w:ins w:id="322" w:author="Chamarty, Ravi" w:date="2025-10-01T16:13:00Z"/>
          <w:del w:id="323" w:author="RakutenD4" w:date="2025-10-15T18:38:00Z"/>
        </w:trPr>
        <w:tc>
          <w:tcPr>
            <w:tcW w:w="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8" w:type="dxa"/>
              <w:bottom w:w="0" w:type="dxa"/>
              <w:right w:w="28" w:type="dxa"/>
            </w:tcMar>
          </w:tcPr>
          <w:p w14:paraId="0DE14227" w14:textId="4E427970" w:rsidR="009259CB" w:rsidRPr="00357DF5" w:rsidDel="009F2CC8" w:rsidRDefault="009259CB" w:rsidP="00357DF5">
            <w:pPr>
              <w:spacing w:after="0"/>
              <w:rPr>
                <w:ins w:id="324" w:author="Chamarty, Ravi" w:date="2025-10-01T16:13:00Z"/>
                <w:del w:id="325" w:author="RakutenD4" w:date="2025-10-15T18:38:00Z" w16du:dateUtc="2025-10-15T10:38:00Z"/>
                <w:rFonts w:ascii="Arial" w:eastAsia="Times New Roman" w:hAnsi="Arial" w:cs="Arial"/>
                <w:color w:val="0A1749"/>
                <w:kern w:val="24"/>
                <w:sz w:val="18"/>
                <w:szCs w:val="18"/>
              </w:rPr>
            </w:pPr>
            <w:ins w:id="326" w:author="Chamarty, Ravi" w:date="2025-10-01T16:13:00Z">
              <w:del w:id="327" w:author="RakutenD4" w:date="2025-10-15T18:38:00Z" w16du:dateUtc="2025-10-15T10:38:00Z">
                <w:r w:rsidDel="009F2CC8">
                  <w:rPr>
                    <w:rFonts w:ascii="Arial" w:eastAsia="Times New Roman" w:hAnsi="Arial" w:cs="Arial"/>
                    <w:color w:val="0A1749"/>
                    <w:kern w:val="24"/>
                    <w:sz w:val="18"/>
                    <w:szCs w:val="18"/>
                  </w:rPr>
                  <w:delText>nfDeployment</w:delText>
                </w:r>
              </w:del>
            </w:ins>
            <w:ins w:id="328" w:author="RakutenD1" w:date="2025-10-13T16:43:00Z">
              <w:del w:id="329" w:author="RakutenD4" w:date="2025-10-15T18:38:00Z" w16du:dateUtc="2025-10-15T10:38:00Z">
                <w:r w:rsidR="00917ECC" w:rsidDel="009F2CC8">
                  <w:rPr>
                    <w:rFonts w:ascii="Arial" w:eastAsia="Times New Roman" w:hAnsi="Arial" w:cs="Arial"/>
                    <w:color w:val="0A1749"/>
                    <w:kern w:val="24"/>
                    <w:sz w:val="18"/>
                    <w:szCs w:val="18"/>
                  </w:rPr>
                  <w:delText>Param</w:delText>
                </w:r>
              </w:del>
            </w:ins>
            <w:ins w:id="330" w:author="RakutenD1" w:date="2025-10-13T16:44:00Z">
              <w:del w:id="331" w:author="RakutenD4" w:date="2025-10-15T18:38:00Z" w16du:dateUtc="2025-10-15T10:38:00Z">
                <w:r w:rsidR="00917ECC" w:rsidDel="009F2CC8">
                  <w:rPr>
                    <w:rFonts w:ascii="Arial" w:eastAsia="Times New Roman" w:hAnsi="Arial" w:cs="Arial"/>
                    <w:color w:val="0A1749"/>
                    <w:kern w:val="24"/>
                    <w:sz w:val="18"/>
                    <w:szCs w:val="18"/>
                  </w:rPr>
                  <w:delText>eter</w:delText>
                </w:r>
              </w:del>
            </w:ins>
            <w:ins w:id="332" w:author="RakutenD1" w:date="2025-10-13T16:43:00Z">
              <w:del w:id="333" w:author="RakutenD4" w:date="2025-10-15T18:38:00Z" w16du:dateUtc="2025-10-15T10:38:00Z">
                <w:r w:rsidR="00917ECC" w:rsidDel="009F2CC8">
                  <w:rPr>
                    <w:rFonts w:ascii="Arial" w:eastAsia="Times New Roman" w:hAnsi="Arial" w:cs="Arial"/>
                    <w:color w:val="0A1749"/>
                    <w:kern w:val="24"/>
                    <w:sz w:val="18"/>
                    <w:szCs w:val="18"/>
                  </w:rPr>
                  <w:delText>s</w:delText>
                </w:r>
              </w:del>
            </w:ins>
            <w:ins w:id="334" w:author="Chamarty, Ravi" w:date="2025-10-01T16:13:00Z">
              <w:del w:id="335" w:author="RakutenD4" w:date="2025-10-15T18:38:00Z" w16du:dateUtc="2025-10-15T10:38:00Z">
                <w:r w:rsidDel="009F2CC8">
                  <w:rPr>
                    <w:rFonts w:ascii="Arial" w:eastAsia="Times New Roman" w:hAnsi="Arial" w:cs="Arial"/>
                    <w:color w:val="0A1749"/>
                    <w:kern w:val="24"/>
                    <w:sz w:val="18"/>
                    <w:szCs w:val="18"/>
                  </w:rPr>
                  <w:delText>List</w:delText>
                </w:r>
              </w:del>
            </w:ins>
          </w:p>
        </w:tc>
        <w:tc>
          <w:tcPr>
            <w:tcW w:w="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8" w:type="dxa"/>
              <w:bottom w:w="0" w:type="dxa"/>
              <w:right w:w="28" w:type="dxa"/>
            </w:tcMar>
          </w:tcPr>
          <w:p w14:paraId="15B37D08" w14:textId="272F0AF3" w:rsidR="009259CB" w:rsidRPr="00357DF5" w:rsidDel="009F2CC8" w:rsidRDefault="00392830" w:rsidP="00357DF5">
            <w:pPr>
              <w:spacing w:after="0"/>
              <w:jc w:val="center"/>
              <w:rPr>
                <w:ins w:id="336" w:author="Chamarty, Ravi" w:date="2025-10-01T16:13:00Z"/>
                <w:del w:id="337" w:author="RakutenD4" w:date="2025-10-15T18:38:00Z" w16du:dateUtc="2025-10-15T10:38:00Z"/>
                <w:rFonts w:ascii="Arial" w:hAnsi="Arial" w:cs="Arial"/>
                <w:color w:val="0A1749"/>
                <w:kern w:val="24"/>
                <w:sz w:val="18"/>
                <w:szCs w:val="18"/>
              </w:rPr>
            </w:pPr>
            <w:ins w:id="338" w:author="Chamarty, Ravi" w:date="2025-10-01T16:13:00Z">
              <w:del w:id="339" w:author="RakutenD4" w:date="2025-10-15T18:38:00Z" w16du:dateUtc="2025-10-15T10:38:00Z">
                <w:r w:rsidDel="009F2CC8">
                  <w:rPr>
                    <w:rFonts w:ascii="Arial" w:hAnsi="Arial" w:cs="Arial"/>
                    <w:color w:val="0A1749"/>
                    <w:kern w:val="24"/>
                    <w:sz w:val="18"/>
                    <w:szCs w:val="18"/>
                  </w:rPr>
                  <w:delText>CM</w:delText>
                </w:r>
              </w:del>
            </w:ins>
          </w:p>
        </w:tc>
        <w:tc>
          <w:tcPr>
            <w:tcW w:w="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8" w:type="dxa"/>
              <w:bottom w:w="0" w:type="dxa"/>
              <w:right w:w="28" w:type="dxa"/>
            </w:tcMar>
          </w:tcPr>
          <w:p w14:paraId="21D04B7D" w14:textId="3E7FD42B" w:rsidR="009259CB" w:rsidRPr="00357DF5" w:rsidDel="009F2CC8" w:rsidRDefault="00392830" w:rsidP="00357DF5">
            <w:pPr>
              <w:spacing w:after="0"/>
              <w:jc w:val="center"/>
              <w:rPr>
                <w:ins w:id="340" w:author="Chamarty, Ravi" w:date="2025-10-01T16:13:00Z"/>
                <w:del w:id="341" w:author="RakutenD4" w:date="2025-10-15T18:38:00Z" w16du:dateUtc="2025-10-15T10:38:00Z"/>
                <w:rFonts w:ascii="Arial" w:eastAsia="Times New Roman" w:hAnsi="Arial" w:cs="Arial"/>
                <w:color w:val="0A1749"/>
                <w:kern w:val="24"/>
                <w:sz w:val="18"/>
                <w:szCs w:val="18"/>
              </w:rPr>
            </w:pPr>
            <w:ins w:id="342" w:author="Chamarty, Ravi" w:date="2025-10-01T16:13:00Z">
              <w:del w:id="343" w:author="RakutenD4" w:date="2025-10-15T18:38:00Z" w16du:dateUtc="2025-10-15T10:38:00Z">
                <w:r w:rsidDel="009F2CC8">
                  <w:rPr>
                    <w:rFonts w:ascii="Arial" w:eastAsia="Times New Roman" w:hAnsi="Arial" w:cs="Arial"/>
                    <w:color w:val="0A1749"/>
                    <w:kern w:val="24"/>
                    <w:sz w:val="18"/>
                    <w:szCs w:val="18"/>
                  </w:rPr>
                  <w:delText>T</w:delText>
                </w:r>
              </w:del>
            </w:ins>
          </w:p>
        </w:tc>
        <w:tc>
          <w:tcPr>
            <w:tcW w:w="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8" w:type="dxa"/>
              <w:bottom w:w="0" w:type="dxa"/>
              <w:right w:w="28" w:type="dxa"/>
            </w:tcMar>
          </w:tcPr>
          <w:p w14:paraId="4EECBAFF" w14:textId="6BB9D852" w:rsidR="009259CB" w:rsidRPr="00357DF5" w:rsidDel="009F2CC8" w:rsidRDefault="00392830" w:rsidP="00357DF5">
            <w:pPr>
              <w:spacing w:after="0"/>
              <w:jc w:val="center"/>
              <w:rPr>
                <w:ins w:id="344" w:author="Chamarty, Ravi" w:date="2025-10-01T16:13:00Z"/>
                <w:del w:id="345" w:author="RakutenD4" w:date="2025-10-15T18:38:00Z" w16du:dateUtc="2025-10-15T10:38:00Z"/>
                <w:rFonts w:ascii="Arial" w:eastAsia="Times New Roman" w:hAnsi="Arial" w:cs="Arial"/>
                <w:color w:val="0A1749"/>
                <w:kern w:val="24"/>
                <w:sz w:val="18"/>
                <w:szCs w:val="18"/>
              </w:rPr>
            </w:pPr>
            <w:ins w:id="346" w:author="Chamarty, Ravi" w:date="2025-10-01T16:13:00Z">
              <w:del w:id="347" w:author="RakutenD4" w:date="2025-10-15T18:38:00Z" w16du:dateUtc="2025-10-15T10:38:00Z">
                <w:r w:rsidDel="009F2CC8">
                  <w:rPr>
                    <w:rFonts w:ascii="Arial" w:eastAsia="Times New Roman" w:hAnsi="Arial" w:cs="Arial"/>
                    <w:color w:val="0A1749"/>
                    <w:kern w:val="24"/>
                    <w:sz w:val="18"/>
                    <w:szCs w:val="18"/>
                  </w:rPr>
                  <w:delText>T</w:delText>
                </w:r>
              </w:del>
            </w:ins>
          </w:p>
        </w:tc>
        <w:tc>
          <w:tcPr>
            <w:tcW w:w="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8" w:type="dxa"/>
              <w:bottom w:w="0" w:type="dxa"/>
              <w:right w:w="28" w:type="dxa"/>
            </w:tcMar>
          </w:tcPr>
          <w:p w14:paraId="6ACEB881" w14:textId="25646168" w:rsidR="009259CB" w:rsidRPr="00357DF5" w:rsidDel="009F2CC8" w:rsidRDefault="00392830" w:rsidP="00357DF5">
            <w:pPr>
              <w:spacing w:after="0"/>
              <w:jc w:val="center"/>
              <w:rPr>
                <w:ins w:id="348" w:author="Chamarty, Ravi" w:date="2025-10-01T16:13:00Z"/>
                <w:del w:id="349" w:author="RakutenD4" w:date="2025-10-15T18:38:00Z" w16du:dateUtc="2025-10-15T10:38:00Z"/>
                <w:rFonts w:ascii="Arial" w:eastAsia="Times New Roman" w:hAnsi="Arial" w:cs="Arial"/>
                <w:color w:val="0A1749"/>
                <w:kern w:val="24"/>
                <w:sz w:val="18"/>
                <w:szCs w:val="18"/>
              </w:rPr>
            </w:pPr>
            <w:ins w:id="350" w:author="Chamarty, Ravi" w:date="2025-10-01T16:13:00Z">
              <w:del w:id="351" w:author="RakutenD4" w:date="2025-10-15T18:38:00Z" w16du:dateUtc="2025-10-15T10:38:00Z">
                <w:r w:rsidDel="009F2CC8">
                  <w:rPr>
                    <w:rFonts w:ascii="Arial" w:eastAsia="Times New Roman" w:hAnsi="Arial" w:cs="Arial"/>
                    <w:color w:val="0A1749"/>
                    <w:kern w:val="24"/>
                    <w:sz w:val="18"/>
                    <w:szCs w:val="18"/>
                  </w:rPr>
                  <w:delText>F</w:delText>
                </w:r>
              </w:del>
            </w:ins>
          </w:p>
        </w:tc>
        <w:tc>
          <w:tcPr>
            <w:tcW w:w="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8" w:type="dxa"/>
              <w:bottom w:w="0" w:type="dxa"/>
              <w:right w:w="28" w:type="dxa"/>
            </w:tcMar>
          </w:tcPr>
          <w:p w14:paraId="17890DF9" w14:textId="7DCB81B4" w:rsidR="009259CB" w:rsidRPr="00357DF5" w:rsidDel="009F2CC8" w:rsidRDefault="00392830" w:rsidP="00357DF5">
            <w:pPr>
              <w:spacing w:after="0"/>
              <w:jc w:val="center"/>
              <w:rPr>
                <w:ins w:id="352" w:author="Chamarty, Ravi" w:date="2025-10-01T16:13:00Z"/>
                <w:del w:id="353" w:author="RakutenD4" w:date="2025-10-15T18:38:00Z" w16du:dateUtc="2025-10-15T10:38:00Z"/>
                <w:rFonts w:ascii="Arial" w:eastAsia="Times New Roman" w:hAnsi="Arial" w:cs="Arial"/>
                <w:color w:val="0A1749"/>
                <w:kern w:val="24"/>
                <w:sz w:val="18"/>
                <w:szCs w:val="18"/>
              </w:rPr>
            </w:pPr>
            <w:ins w:id="354" w:author="Chamarty, Ravi" w:date="2025-10-01T16:13:00Z">
              <w:del w:id="355" w:author="RakutenD4" w:date="2025-10-15T18:38:00Z" w16du:dateUtc="2025-10-15T10:38:00Z">
                <w:r w:rsidDel="009F2CC8">
                  <w:rPr>
                    <w:rFonts w:ascii="Arial" w:eastAsia="Times New Roman" w:hAnsi="Arial" w:cs="Arial"/>
                    <w:color w:val="0A1749"/>
                    <w:kern w:val="24"/>
                    <w:sz w:val="18"/>
                    <w:szCs w:val="18"/>
                  </w:rPr>
                  <w:delText>T</w:delText>
                </w:r>
              </w:del>
            </w:ins>
          </w:p>
        </w:tc>
      </w:tr>
    </w:tbl>
    <w:p w14:paraId="0C7E3BC5" w14:textId="2BCF1DEF" w:rsidR="004348C9" w:rsidDel="009F2CC8" w:rsidRDefault="004348C9" w:rsidP="00357DF5">
      <w:pPr>
        <w:rPr>
          <w:ins w:id="356" w:author="Winnie Nakimuli (Nokia)" w:date="2025-10-13T21:09:00Z"/>
          <w:del w:id="357" w:author="RakutenD4" w:date="2025-10-15T18:38:00Z" w16du:dateUtc="2025-10-15T10:38:00Z"/>
          <w:lang w:val="en-US"/>
        </w:rPr>
      </w:pPr>
    </w:p>
    <w:p w14:paraId="44119F3D" w14:textId="7116320E" w:rsidR="00E5170F" w:rsidDel="009A0E02" w:rsidRDefault="00E5170F" w:rsidP="00E5170F">
      <w:pPr>
        <w:pStyle w:val="Heading4"/>
        <w:rPr>
          <w:ins w:id="358" w:author="Winnie Nakimuli (Nokia)" w:date="2025-10-13T21:10:00Z"/>
          <w:del w:id="359" w:author="RakutenD4" w:date="2025-10-15T18:33:00Z" w16du:dateUtc="2025-10-15T10:33:00Z"/>
        </w:rPr>
      </w:pPr>
      <w:ins w:id="360" w:author="Winnie Nakimuli (Nokia)" w:date="2025-10-13T21:10:00Z">
        <w:del w:id="361" w:author="RakutenD4" w:date="2025-10-15T18:33:00Z" w16du:dateUtc="2025-10-15T10:33:00Z">
          <w:r w:rsidDel="009A0E02">
            <w:delText>Attribute constraints</w:delText>
          </w:r>
        </w:del>
      </w:ins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251"/>
        <w:gridCol w:w="7378"/>
      </w:tblGrid>
      <w:tr w:rsidR="00E5170F" w:rsidDel="009A0E02" w14:paraId="021BFB30" w14:textId="0975D01C" w:rsidTr="00D70E2F">
        <w:trPr>
          <w:jc w:val="center"/>
          <w:ins w:id="362" w:author="Winnie Nakimuli (Nokia)" w:date="2025-10-13T21:10:00Z"/>
          <w:del w:id="363" w:author="RakutenD4" w:date="2025-10-15T18:33:00Z"/>
        </w:trPr>
        <w:tc>
          <w:tcPr>
            <w:tcW w:w="1169" w:type="pct"/>
            <w:shd w:val="clear" w:color="auto" w:fill="BFBFBF"/>
          </w:tcPr>
          <w:p w14:paraId="7316C185" w14:textId="24C18C53" w:rsidR="00E5170F" w:rsidDel="009A0E02" w:rsidRDefault="00E5170F" w:rsidP="00D70E2F">
            <w:pPr>
              <w:pStyle w:val="TAH"/>
              <w:rPr>
                <w:ins w:id="364" w:author="Winnie Nakimuli (Nokia)" w:date="2025-10-13T21:10:00Z"/>
                <w:del w:id="365" w:author="RakutenD4" w:date="2025-10-15T18:33:00Z" w16du:dateUtc="2025-10-15T10:33:00Z"/>
              </w:rPr>
            </w:pPr>
            <w:ins w:id="366" w:author="Winnie Nakimuli (Nokia)" w:date="2025-10-13T21:10:00Z">
              <w:del w:id="367" w:author="RakutenD4" w:date="2025-10-15T18:33:00Z" w16du:dateUtc="2025-10-15T10:33:00Z">
                <w:r w:rsidDel="009A0E02">
                  <w:delText>Name</w:delText>
                </w:r>
              </w:del>
            </w:ins>
          </w:p>
        </w:tc>
        <w:tc>
          <w:tcPr>
            <w:tcW w:w="3831" w:type="pct"/>
            <w:shd w:val="clear" w:color="auto" w:fill="BFBFBF"/>
          </w:tcPr>
          <w:p w14:paraId="4B0B0DC4" w14:textId="652CF9BE" w:rsidR="00E5170F" w:rsidDel="009A0E02" w:rsidRDefault="00E5170F" w:rsidP="00D70E2F">
            <w:pPr>
              <w:pStyle w:val="TAH"/>
              <w:rPr>
                <w:ins w:id="368" w:author="Winnie Nakimuli (Nokia)" w:date="2025-10-13T21:10:00Z"/>
                <w:del w:id="369" w:author="RakutenD4" w:date="2025-10-15T18:33:00Z" w16du:dateUtc="2025-10-15T10:33:00Z"/>
              </w:rPr>
            </w:pPr>
            <w:ins w:id="370" w:author="Winnie Nakimuli (Nokia)" w:date="2025-10-13T21:10:00Z">
              <w:del w:id="371" w:author="RakutenD4" w:date="2025-10-15T18:33:00Z" w16du:dateUtc="2025-10-15T10:33:00Z">
                <w:r w:rsidDel="009A0E02">
                  <w:delText>Definition</w:delText>
                </w:r>
              </w:del>
            </w:ins>
          </w:p>
        </w:tc>
      </w:tr>
      <w:tr w:rsidR="00E5170F" w:rsidRPr="00F9676F" w:rsidDel="009A0E02" w14:paraId="29D7D492" w14:textId="6FCD1CE3" w:rsidTr="00D70E2F">
        <w:trPr>
          <w:jc w:val="center"/>
          <w:ins w:id="372" w:author="Winnie Nakimuli (Nokia)" w:date="2025-10-13T21:10:00Z"/>
          <w:del w:id="373" w:author="RakutenD4" w:date="2025-10-15T18:33:00Z"/>
        </w:trPr>
        <w:tc>
          <w:tcPr>
            <w:tcW w:w="1169" w:type="pct"/>
          </w:tcPr>
          <w:p w14:paraId="1280160F" w14:textId="0B904139" w:rsidR="00E5170F" w:rsidRPr="00B26339" w:rsidDel="009A0E02" w:rsidRDefault="00E5170F" w:rsidP="00D70E2F">
            <w:pPr>
              <w:keepNext/>
              <w:keepLines/>
              <w:spacing w:after="0"/>
              <w:rPr>
                <w:ins w:id="374" w:author="Winnie Nakimuli (Nokia)" w:date="2025-10-13T21:10:00Z"/>
                <w:del w:id="375" w:author="RakutenD4" w:date="2025-10-15T18:33:00Z" w16du:dateUtc="2025-10-15T10:33:00Z"/>
                <w:rFonts w:ascii="Arial" w:hAnsi="Arial" w:cs="Arial"/>
                <w:sz w:val="18"/>
                <w:szCs w:val="18"/>
                <w:lang w:eastAsia="zh-CN"/>
              </w:rPr>
            </w:pPr>
            <w:ins w:id="376" w:author="Winnie Nakimuli (Nokia)" w:date="2025-10-13T21:10:00Z">
              <w:del w:id="377" w:author="RakutenD4" w:date="2025-10-15T18:33:00Z" w16du:dateUtc="2025-10-15T10:33:00Z">
                <w:r w:rsidDel="009A0E02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  <w:delText>nfDeployment</w:delText>
                </w:r>
                <w:r w:rsidRPr="004F5405" w:rsidDel="009A0E02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  <w:delText>ParametersList</w:delText>
                </w:r>
              </w:del>
            </w:ins>
          </w:p>
        </w:tc>
        <w:tc>
          <w:tcPr>
            <w:tcW w:w="3831" w:type="pct"/>
          </w:tcPr>
          <w:p w14:paraId="56DAFAE4" w14:textId="1CAB3997" w:rsidR="00E5170F" w:rsidRPr="00F9676F" w:rsidDel="009A0E02" w:rsidRDefault="00E5170F" w:rsidP="00D70E2F">
            <w:pPr>
              <w:spacing w:after="0"/>
              <w:rPr>
                <w:ins w:id="378" w:author="Winnie Nakimuli (Nokia)" w:date="2025-10-13T21:10:00Z"/>
                <w:del w:id="379" w:author="RakutenD4" w:date="2025-10-15T18:33:00Z" w16du:dateUtc="2025-10-15T10:33:00Z"/>
                <w:rFonts w:ascii="Arial" w:hAnsi="Arial" w:cs="Arial"/>
                <w:noProof/>
                <w:sz w:val="18"/>
                <w:szCs w:val="18"/>
                <w:lang w:eastAsia="zh-CN"/>
              </w:rPr>
            </w:pPr>
            <w:ins w:id="380" w:author="Winnie Nakimuli (Nokia)" w:date="2025-10-13T21:10:00Z">
              <w:del w:id="381" w:author="RakutenD4" w:date="2025-10-15T18:33:00Z" w16du:dateUtc="2025-10-15T10:33:00Z">
                <w:r w:rsidDel="009A0E02">
                  <w:rPr>
                    <w:rFonts w:ascii="Arial" w:hAnsi="Arial" w:cs="Arial"/>
                    <w:noProof/>
                    <w:sz w:val="18"/>
                    <w:szCs w:val="18"/>
                    <w:lang w:eastAsia="zh-CN"/>
                  </w:rPr>
                  <w:delText>Condition: T</w:delText>
                </w:r>
                <w:r w:rsidDel="009A0E02">
                  <w:rPr>
                    <w:rFonts w:ascii="Arial" w:hAnsi="Arial" w:cs="Arial" w:hint="eastAsia"/>
                    <w:noProof/>
                    <w:sz w:val="18"/>
                    <w:szCs w:val="18"/>
                    <w:lang w:eastAsia="zh-CN"/>
                  </w:rPr>
                  <w:delText>he</w:delText>
                </w:r>
                <w:r w:rsidRPr="00E74091" w:rsidDel="009A0E02">
                  <w:rPr>
                    <w:rFonts w:ascii="Arial" w:hAnsi="Arial" w:cs="Arial" w:hint="eastAsia"/>
                    <w:noProof/>
                    <w:sz w:val="18"/>
                    <w:szCs w:val="18"/>
                    <w:lang w:eastAsia="zh-CN"/>
                  </w:rPr>
                  <w:delText xml:space="preserve"> </w:delText>
                </w:r>
                <w:r w:rsidDel="009A0E02">
                  <w:rPr>
                    <w:rFonts w:ascii="Courier" w:hAnsi="Courier"/>
                    <w:noProof/>
                  </w:rPr>
                  <w:delText>ManagedFunction</w:delText>
                </w:r>
                <w:r w:rsidRPr="00E74091" w:rsidDel="009A0E02">
                  <w:rPr>
                    <w:rFonts w:ascii="Arial" w:hAnsi="Arial" w:cs="Arial" w:hint="eastAsia"/>
                    <w:noProof/>
                    <w:sz w:val="18"/>
                    <w:szCs w:val="18"/>
                    <w:lang w:eastAsia="zh-CN"/>
                  </w:rPr>
                  <w:delText xml:space="preserve"> instance is realized by one or more </w:delText>
                </w:r>
                <w:r w:rsidDel="009A0E02">
                  <w:rPr>
                    <w:rFonts w:ascii="Arial" w:hAnsi="Arial" w:cs="Arial"/>
                    <w:noProof/>
                    <w:sz w:val="18"/>
                    <w:szCs w:val="18"/>
                    <w:lang w:eastAsia="zh-CN"/>
                  </w:rPr>
                  <w:delText>NF Deployment</w:delText>
                </w:r>
                <w:r w:rsidRPr="00E74091" w:rsidDel="009A0E02">
                  <w:rPr>
                    <w:rFonts w:ascii="Arial" w:hAnsi="Arial" w:cs="Arial" w:hint="eastAsia"/>
                    <w:noProof/>
                    <w:sz w:val="18"/>
                    <w:szCs w:val="18"/>
                    <w:lang w:eastAsia="zh-CN"/>
                  </w:rPr>
                  <w:delText xml:space="preserve"> instance(s)</w:delText>
                </w:r>
                <w:r w:rsidDel="009A0E02">
                  <w:rPr>
                    <w:rFonts w:ascii="Arial" w:hAnsi="Arial" w:cs="Arial" w:hint="eastAsia"/>
                    <w:noProof/>
                    <w:sz w:val="18"/>
                    <w:szCs w:val="18"/>
                    <w:lang w:eastAsia="zh-CN"/>
                  </w:rPr>
                  <w:delText>. Otherwise this attribute shall be absent.</w:delText>
                </w:r>
              </w:del>
            </w:ins>
          </w:p>
        </w:tc>
      </w:tr>
    </w:tbl>
    <w:p w14:paraId="43D5D562" w14:textId="2ADA11CC" w:rsidR="009B5479" w:rsidDel="009A0E02" w:rsidRDefault="009B5479" w:rsidP="009F2CC8">
      <w:pPr>
        <w:ind w:left="1135" w:hanging="851"/>
        <w:rPr>
          <w:ins w:id="382" w:author="RakutenD1" w:date="2025-10-13T16:46:00Z"/>
          <w:del w:id="383" w:author="RakutenD4" w:date="2025-10-15T18:33:00Z" w16du:dateUtc="2025-10-15T10:33:00Z"/>
          <w:lang w:val="en-US"/>
        </w:rPr>
      </w:pPr>
    </w:p>
    <w:p w14:paraId="560D9AB3" w14:textId="476341E4" w:rsidR="00CB5401" w:rsidRPr="004348C9" w:rsidDel="009F2CC8" w:rsidRDefault="00C2727E" w:rsidP="009F2CC8">
      <w:pPr>
        <w:pStyle w:val="NO"/>
        <w:rPr>
          <w:ins w:id="384" w:author="Chamarty, Ravi" w:date="2025-10-01T15:22:00Z"/>
          <w:del w:id="385" w:author="RakutenD4" w:date="2025-10-15T18:39:00Z" w16du:dateUtc="2025-10-15T10:39:00Z"/>
          <w:lang w:val="en-US"/>
        </w:rPr>
      </w:pPr>
      <w:ins w:id="386" w:author="RakutenD1" w:date="2025-10-13T16:46:00Z">
        <w:del w:id="387" w:author="RakutenD4" w:date="2025-10-15T18:38:00Z" w16du:dateUtc="2025-10-15T10:38:00Z">
          <w:r w:rsidDel="009F2CC8">
            <w:rPr>
              <w:lang w:val="en-US"/>
            </w:rPr>
            <w:delText xml:space="preserve">NOTE: The relationship between </w:delText>
          </w:r>
        </w:del>
      </w:ins>
      <w:ins w:id="388" w:author="RakutenD1" w:date="2025-10-13T16:55:00Z">
        <w:del w:id="389" w:author="RakutenD4" w:date="2025-10-15T18:38:00Z" w16du:dateUtc="2025-10-15T10:38:00Z">
          <w:r w:rsidR="00D36FD0" w:rsidDel="009F2CC8">
            <w:rPr>
              <w:lang w:val="en-US"/>
            </w:rPr>
            <w:delText>VNF and NF Deploym</w:delText>
          </w:r>
        </w:del>
      </w:ins>
      <w:ins w:id="390" w:author="RakutenD1" w:date="2025-10-13T16:56:00Z">
        <w:del w:id="391" w:author="RakutenD4" w:date="2025-10-15T18:38:00Z" w16du:dateUtc="2025-10-15T10:38:00Z">
          <w:r w:rsidR="00D36FD0" w:rsidDel="009F2CC8">
            <w:rPr>
              <w:lang w:val="en-US"/>
            </w:rPr>
            <w:delText>ent</w:delText>
          </w:r>
        </w:del>
      </w:ins>
      <w:ins w:id="392" w:author="Winnie Nakimuli (Nokia)" w:date="2025-10-13T21:11:00Z">
        <w:del w:id="393" w:author="RakutenD4" w:date="2025-10-15T18:38:00Z" w16du:dateUtc="2025-10-15T10:38:00Z">
          <w:r w:rsidR="006A6483" w:rsidDel="009F2CC8">
            <w:rPr>
              <w:lang w:val="en-US"/>
            </w:rPr>
            <w:delText xml:space="preserve"> will be further clarified in the normative phase</w:delText>
          </w:r>
        </w:del>
      </w:ins>
      <w:ins w:id="394" w:author="RakutenD1" w:date="2025-10-13T16:56:00Z">
        <w:del w:id="395" w:author="RakutenD4" w:date="2025-10-15T18:38:00Z" w16du:dateUtc="2025-10-15T10:38:00Z">
          <w:r w:rsidR="00D36FD0" w:rsidDel="009F2CC8">
            <w:rPr>
              <w:lang w:val="en-US"/>
            </w:rPr>
            <w:delText xml:space="preserve"> needs to be studied. </w:delText>
          </w:r>
        </w:del>
        <w:del w:id="396" w:author="RakutenD4" w:date="2025-10-15T18:33:00Z" w16du:dateUtc="2025-10-15T10:33:00Z">
          <w:r w:rsidR="00D36FD0" w:rsidDel="009A0E02">
            <w:rPr>
              <w:lang w:val="en-US"/>
            </w:rPr>
            <w:delText xml:space="preserve">Hence, the relationship between </w:delText>
          </w:r>
        </w:del>
      </w:ins>
      <w:ins w:id="397" w:author="RakutenD1" w:date="2025-10-13T16:46:00Z">
        <w:del w:id="398" w:author="RakutenD4" w:date="2025-10-15T18:33:00Z" w16du:dateUtc="2025-10-15T10:33:00Z">
          <w:r w:rsidDel="009A0E02">
            <w:rPr>
              <w:lang w:val="en-US"/>
            </w:rPr>
            <w:delText xml:space="preserve">vnfParametersList and nfDeploymentParametersList </w:delText>
          </w:r>
        </w:del>
      </w:ins>
      <w:ins w:id="399" w:author="Winnie Nakimuli (Nokia)" w:date="2025-10-13T21:12:00Z">
        <w:del w:id="400" w:author="RakutenD4" w:date="2025-10-15T18:33:00Z" w16du:dateUtc="2025-10-15T10:33:00Z">
          <w:r w:rsidR="006A6483" w:rsidDel="009A0E02">
            <w:rPr>
              <w:lang w:val="en-US"/>
            </w:rPr>
            <w:delText>will be clarified as well</w:delText>
          </w:r>
        </w:del>
      </w:ins>
      <w:ins w:id="401" w:author="RakutenD1" w:date="2025-10-13T16:46:00Z">
        <w:del w:id="402" w:author="RakutenD4" w:date="2025-10-15T18:33:00Z" w16du:dateUtc="2025-10-15T10:33:00Z">
          <w:r w:rsidDel="009A0E02">
            <w:rPr>
              <w:lang w:val="en-US"/>
            </w:rPr>
            <w:delText>needs to be further studied</w:delText>
          </w:r>
        </w:del>
      </w:ins>
      <w:ins w:id="403" w:author="RakutenD1" w:date="2025-10-13T16:56:00Z">
        <w:del w:id="404" w:author="RakutenD4" w:date="2025-10-15T18:33:00Z" w16du:dateUtc="2025-10-15T10:33:00Z">
          <w:r w:rsidR="00D36FD0" w:rsidDel="009A0E02">
            <w:rPr>
              <w:lang w:val="en-US"/>
            </w:rPr>
            <w:delText xml:space="preserve"> as well.</w:delText>
          </w:r>
        </w:del>
      </w:ins>
    </w:p>
    <w:p w14:paraId="61A4F6B3" w14:textId="09A19326" w:rsidR="00D63426" w:rsidDel="009A0E02" w:rsidRDefault="007A5736" w:rsidP="009F2CC8">
      <w:pPr>
        <w:pStyle w:val="NO"/>
        <w:rPr>
          <w:ins w:id="405" w:author="Chamarty, Ravi" w:date="2025-10-01T16:14:00Z"/>
          <w:del w:id="406" w:author="RakutenD4" w:date="2025-10-15T18:33:00Z" w16du:dateUtc="2025-10-15T10:33:00Z"/>
          <w:lang w:val="en-US"/>
        </w:rPr>
      </w:pPr>
      <w:ins w:id="407" w:author="Chamarty, Ravi" w:date="2025-10-01T16:14:00Z">
        <w:del w:id="408" w:author="RakutenD4" w:date="2025-10-15T18:33:00Z" w16du:dateUtc="2025-10-15T10:33:00Z">
          <w:r w:rsidDel="009A0E02">
            <w:rPr>
              <w:lang w:val="en-US"/>
            </w:rPr>
            <w:delText>The nfDeployment</w:delText>
          </w:r>
        </w:del>
      </w:ins>
      <w:ins w:id="409" w:author="RakutenD1" w:date="2025-10-13T16:44:00Z">
        <w:del w:id="410" w:author="RakutenD4" w:date="2025-10-15T18:33:00Z" w16du:dateUtc="2025-10-15T10:33:00Z">
          <w:r w:rsidR="00917ECC" w:rsidDel="009A0E02">
            <w:rPr>
              <w:lang w:val="en-US"/>
            </w:rPr>
            <w:delText>Parameters</w:delText>
          </w:r>
        </w:del>
      </w:ins>
      <w:ins w:id="411" w:author="Chamarty, Ravi" w:date="2025-10-01T16:14:00Z">
        <w:del w:id="412" w:author="RakutenD4" w:date="2025-10-15T18:33:00Z" w16du:dateUtc="2025-10-15T10:33:00Z">
          <w:r w:rsidDel="009A0E02">
            <w:rPr>
              <w:lang w:val="en-US"/>
            </w:rPr>
            <w:delText xml:space="preserve">List attribute can be further described </w:delText>
          </w:r>
        </w:del>
      </w:ins>
      <w:ins w:id="413" w:author="Chamarty, Ravi" w:date="2025-10-01T16:15:00Z">
        <w:del w:id="414" w:author="RakutenD4" w:date="2025-10-15T18:33:00Z" w16du:dateUtc="2025-10-15T10:33:00Z">
          <w:r w:rsidR="001979E5" w:rsidDel="009A0E02">
            <w:rPr>
              <w:lang w:val="en-US"/>
            </w:rPr>
            <w:delText xml:space="preserve">in clause 4.4.1 of TS 28.662 </w:delText>
          </w:r>
        </w:del>
      </w:ins>
      <w:ins w:id="415" w:author="Chamarty, Ravi" w:date="2025-10-01T16:14:00Z">
        <w:del w:id="416" w:author="RakutenD4" w:date="2025-10-15T18:33:00Z" w16du:dateUtc="2025-10-15T10:33:00Z">
          <w:r w:rsidDel="009A0E02">
            <w:rPr>
              <w:lang w:val="en-US"/>
            </w:rPr>
            <w:delText>as below:</w:delText>
          </w:r>
        </w:del>
      </w:ins>
    </w:p>
    <w:tbl>
      <w:tblPr>
        <w:tblW w:w="98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7" w:type="dxa"/>
          <w:right w:w="27" w:type="dxa"/>
        </w:tblCellMar>
        <w:tblLook w:val="00A0" w:firstRow="1" w:lastRow="0" w:firstColumn="1" w:lastColumn="0" w:noHBand="0" w:noVBand="0"/>
      </w:tblPr>
      <w:tblGrid>
        <w:gridCol w:w="2556"/>
        <w:gridCol w:w="5262"/>
        <w:gridCol w:w="1990"/>
      </w:tblGrid>
      <w:tr w:rsidR="00CD5C09" w:rsidRPr="00CD5C09" w:rsidDel="009A0E02" w14:paraId="380A2D29" w14:textId="188EADCC">
        <w:trPr>
          <w:cantSplit/>
          <w:jc w:val="center"/>
          <w:ins w:id="417" w:author="Chamarty, Ravi" w:date="2025-10-01T16:15:00Z"/>
          <w:del w:id="418" w:author="RakutenD4" w:date="2025-10-15T18:33:00Z"/>
        </w:trPr>
        <w:tc>
          <w:tcPr>
            <w:tcW w:w="2547" w:type="dxa"/>
          </w:tcPr>
          <w:p w14:paraId="68A83D21" w14:textId="19FDF88D" w:rsidR="00CD5C09" w:rsidRPr="00CD5C09" w:rsidDel="009A0E02" w:rsidRDefault="00CF2120" w:rsidP="009F2CC8">
            <w:pPr>
              <w:pStyle w:val="NO"/>
              <w:rPr>
                <w:ins w:id="419" w:author="Chamarty, Ravi" w:date="2025-10-01T16:15:00Z"/>
                <w:del w:id="420" w:author="RakutenD4" w:date="2025-10-15T18:33:00Z" w16du:dateUtc="2025-10-15T10:33:00Z"/>
                <w:rFonts w:ascii="Arial" w:eastAsia="Times New Roman" w:hAnsi="Arial" w:cs="Arial"/>
                <w:sz w:val="18"/>
                <w:szCs w:val="18"/>
              </w:rPr>
            </w:pPr>
            <w:ins w:id="421" w:author="Chamarty, Ravi" w:date="2025-10-01T16:17:00Z">
              <w:del w:id="422" w:author="RakutenD4" w:date="2025-10-15T18:33:00Z" w16du:dateUtc="2025-10-15T10:33:00Z">
                <w:r w:rsidDel="009A0E02">
                  <w:rPr>
                    <w:rFonts w:ascii="Arial" w:eastAsia="Times New Roman" w:hAnsi="Arial" w:cs="Arial"/>
                    <w:sz w:val="18"/>
                    <w:szCs w:val="18"/>
                    <w:lang w:eastAsia="zh-CN"/>
                  </w:rPr>
                  <w:lastRenderedPageBreak/>
                  <w:delText>n</w:delText>
                </w:r>
              </w:del>
            </w:ins>
            <w:ins w:id="423" w:author="Chamarty, Ravi" w:date="2025-10-02T10:54:00Z">
              <w:del w:id="424" w:author="RakutenD4" w:date="2025-10-15T18:33:00Z" w16du:dateUtc="2025-10-15T10:33:00Z">
                <w:r w:rsidR="009130B3" w:rsidDel="009A0E02">
                  <w:rPr>
                    <w:rFonts w:ascii="Arial" w:eastAsia="Times New Roman" w:hAnsi="Arial" w:cs="Arial"/>
                    <w:sz w:val="18"/>
                    <w:szCs w:val="18"/>
                    <w:lang w:eastAsia="zh-CN"/>
                  </w:rPr>
                  <w:delText>f</w:delText>
                </w:r>
              </w:del>
            </w:ins>
            <w:ins w:id="425" w:author="Chamarty, Ravi" w:date="2025-10-01T16:17:00Z">
              <w:del w:id="426" w:author="RakutenD4" w:date="2025-10-15T18:33:00Z" w16du:dateUtc="2025-10-15T10:33:00Z">
                <w:r w:rsidDel="009A0E02">
                  <w:rPr>
                    <w:rFonts w:ascii="Arial" w:eastAsia="Times New Roman" w:hAnsi="Arial" w:cs="Arial"/>
                    <w:sz w:val="18"/>
                    <w:szCs w:val="18"/>
                    <w:lang w:eastAsia="zh-CN"/>
                  </w:rPr>
                  <w:delText>Deployment</w:delText>
                </w:r>
              </w:del>
            </w:ins>
            <w:ins w:id="427" w:author="Chamarty, Ravi" w:date="2025-10-01T16:15:00Z">
              <w:del w:id="428" w:author="RakutenD4" w:date="2025-10-15T18:33:00Z" w16du:dateUtc="2025-10-15T10:33:00Z">
                <w:r w:rsidR="00CD5C09" w:rsidRPr="00CD5C09" w:rsidDel="009A0E02">
                  <w:rPr>
                    <w:rFonts w:ascii="Arial" w:eastAsia="Times New Roman" w:hAnsi="Arial" w:cs="Arial"/>
                    <w:sz w:val="18"/>
                    <w:szCs w:val="18"/>
                    <w:lang w:eastAsia="zh-CN"/>
                  </w:rPr>
                  <w:delText>ParametersList</w:delText>
                </w:r>
              </w:del>
            </w:ins>
          </w:p>
        </w:tc>
        <w:tc>
          <w:tcPr>
            <w:tcW w:w="5245" w:type="dxa"/>
          </w:tcPr>
          <w:p w14:paraId="193E1AE5" w14:textId="2CF8DEDA" w:rsidR="00CD5C09" w:rsidRPr="00CD5C09" w:rsidDel="009A0E02" w:rsidRDefault="00CD5C09" w:rsidP="009F2CC8">
            <w:pPr>
              <w:pStyle w:val="NO"/>
              <w:rPr>
                <w:ins w:id="429" w:author="Chamarty, Ravi" w:date="2025-10-01T16:15:00Z"/>
                <w:del w:id="430" w:author="RakutenD4" w:date="2025-10-15T18:33:00Z" w16du:dateUtc="2025-10-15T10:33:00Z"/>
                <w:rFonts w:ascii="Arial" w:eastAsia="Times New Roman" w:hAnsi="Arial"/>
                <w:color w:val="000000"/>
                <w:sz w:val="18"/>
                <w:szCs w:val="18"/>
                <w:lang w:eastAsia="zh-CN"/>
              </w:rPr>
            </w:pPr>
            <w:ins w:id="431" w:author="Chamarty, Ravi" w:date="2025-10-01T16:15:00Z">
              <w:del w:id="432" w:author="RakutenD4" w:date="2025-10-15T18:33:00Z" w16du:dateUtc="2025-10-15T10:33:00Z">
                <w:r w:rsidRPr="00CD5C09" w:rsidDel="009A0E02">
                  <w:rPr>
                    <w:rFonts w:ascii="Arial" w:eastAsia="Times New Roman" w:hAnsi="Arial" w:cs="Arial"/>
                    <w:sz w:val="18"/>
                    <w:szCs w:val="18"/>
                    <w:lang w:eastAsia="zh-CN"/>
                  </w:rPr>
                  <w:delText xml:space="preserve">This attribute contains the parameter set of the NF </w:delText>
                </w:r>
              </w:del>
            </w:ins>
            <w:ins w:id="433" w:author="Chamarty, Ravi" w:date="2025-10-01T16:17:00Z">
              <w:del w:id="434" w:author="RakutenD4" w:date="2025-10-15T18:33:00Z" w16du:dateUtc="2025-10-15T10:33:00Z">
                <w:r w:rsidR="00C93B35" w:rsidDel="009A0E02">
                  <w:rPr>
                    <w:rFonts w:ascii="Arial" w:eastAsia="Times New Roman" w:hAnsi="Arial" w:cs="Arial"/>
                    <w:sz w:val="18"/>
                    <w:szCs w:val="18"/>
                    <w:lang w:eastAsia="zh-CN"/>
                  </w:rPr>
                  <w:delText xml:space="preserve">Deployment </w:delText>
                </w:r>
              </w:del>
            </w:ins>
            <w:ins w:id="435" w:author="Chamarty, Ravi" w:date="2025-10-01T16:15:00Z">
              <w:del w:id="436" w:author="RakutenD4" w:date="2025-10-15T18:33:00Z" w16du:dateUtc="2025-10-15T10:33:00Z">
                <w:r w:rsidRPr="00CD5C09" w:rsidDel="009A0E02">
                  <w:rPr>
                    <w:rFonts w:ascii="Arial" w:eastAsia="Times New Roman" w:hAnsi="Arial" w:cs="Arial"/>
                    <w:sz w:val="18"/>
                    <w:szCs w:val="18"/>
                    <w:lang w:eastAsia="zh-CN"/>
                  </w:rPr>
                  <w:delText xml:space="preserve">instance(s) </w:delText>
                </w:r>
              </w:del>
            </w:ins>
            <w:ins w:id="437" w:author="Winnie Nakimuli (Nokia)" w:date="2025-10-13T21:18:00Z">
              <w:del w:id="438" w:author="RakutenD4" w:date="2025-10-15T18:33:00Z" w16du:dateUtc="2025-10-15T10:33:00Z">
                <w:r w:rsidR="00FC450F" w:rsidDel="009A0E02">
                  <w:rPr>
                    <w:rFonts w:ascii="Arial" w:eastAsia="Times New Roman" w:hAnsi="Arial" w:cs="Arial"/>
                    <w:sz w:val="18"/>
                    <w:szCs w:val="18"/>
                    <w:lang w:eastAsia="zh-CN"/>
                  </w:rPr>
                  <w:delText>associated</w:delText>
                </w:r>
                <w:r w:rsidR="005F43F1" w:rsidDel="009A0E02">
                  <w:rPr>
                    <w:rFonts w:ascii="Arial" w:eastAsia="Times New Roman" w:hAnsi="Arial" w:cs="Arial"/>
                    <w:sz w:val="18"/>
                    <w:szCs w:val="18"/>
                    <w:lang w:eastAsia="zh-CN"/>
                  </w:rPr>
                  <w:delText xml:space="preserve"> </w:delText>
                </w:r>
              </w:del>
            </w:ins>
            <w:ins w:id="439" w:author="Chamarty, Ravi" w:date="2025-10-01T16:15:00Z">
              <w:del w:id="440" w:author="RakutenD4" w:date="2025-10-15T18:33:00Z" w16du:dateUtc="2025-10-15T10:33:00Z">
                <w:r w:rsidRPr="00CD5C09" w:rsidDel="009A0E02">
                  <w:rPr>
                    <w:rFonts w:ascii="Arial" w:eastAsia="Times New Roman" w:hAnsi="Arial" w:cs="Arial"/>
                    <w:sz w:val="18"/>
                    <w:szCs w:val="18"/>
                    <w:lang w:eastAsia="zh-CN"/>
                  </w:rPr>
                  <w:delText xml:space="preserve">corresponding to an </w:delText>
                </w:r>
              </w:del>
            </w:ins>
            <w:ins w:id="441" w:author="Chamarty, Ravi" w:date="2025-10-02T11:03:00Z">
              <w:del w:id="442" w:author="RakutenD4" w:date="2025-10-15T18:33:00Z" w16du:dateUtc="2025-10-15T10:33:00Z">
                <w:r w:rsidR="00D61B17" w:rsidDel="009A0E02">
                  <w:rPr>
                    <w:rFonts w:ascii="Arial" w:eastAsia="Times New Roman" w:hAnsi="Arial" w:cs="Arial"/>
                    <w:sz w:val="18"/>
                    <w:szCs w:val="18"/>
                    <w:lang w:eastAsia="zh-CN"/>
                  </w:rPr>
                  <w:delText xml:space="preserve">cloud-native </w:delText>
                </w:r>
              </w:del>
            </w:ins>
            <w:ins w:id="443" w:author="Chamarty, Ravi" w:date="2025-10-01T16:15:00Z">
              <w:del w:id="444" w:author="RakutenD4" w:date="2025-10-15T18:33:00Z" w16du:dateUtc="2025-10-15T10:33:00Z">
                <w:r w:rsidRPr="00CD5C09" w:rsidDel="009A0E02">
                  <w:rPr>
                    <w:rFonts w:ascii="Arial" w:eastAsia="Times New Roman" w:hAnsi="Arial" w:cs="Arial"/>
                    <w:sz w:val="18"/>
                    <w:szCs w:val="18"/>
                    <w:lang w:eastAsia="zh-CN"/>
                  </w:rPr>
                  <w:delText>NE</w:delText>
                </w:r>
              </w:del>
            </w:ins>
            <w:ins w:id="445" w:author="RakutenD1" w:date="2025-10-13T16:55:00Z">
              <w:del w:id="446" w:author="RakutenD4" w:date="2025-10-15T18:33:00Z" w16du:dateUtc="2025-10-15T10:33:00Z">
                <w:r w:rsidR="00A6424C" w:rsidDel="009A0E02">
                  <w:rPr>
                    <w:rFonts w:ascii="Arial" w:eastAsia="Times New Roman" w:hAnsi="Arial" w:cs="Arial"/>
                    <w:sz w:val="18"/>
                    <w:szCs w:val="18"/>
                    <w:lang w:eastAsia="zh-CN"/>
                  </w:rPr>
                  <w:delText>NF Deployment</w:delText>
                </w:r>
              </w:del>
            </w:ins>
            <w:ins w:id="447" w:author="Winnie Nakimuli (Nokia)" w:date="2025-10-13T21:19:00Z">
              <w:del w:id="448" w:author="RakutenD4" w:date="2025-10-15T18:33:00Z" w16du:dateUtc="2025-10-15T10:33:00Z">
                <w:r w:rsidR="00BB5868" w:rsidDel="009A0E02">
                  <w:rPr>
                    <w:rFonts w:ascii="Arial" w:eastAsia="Times New Roman" w:hAnsi="Arial" w:cs="Arial"/>
                    <w:sz w:val="18"/>
                    <w:szCs w:val="18"/>
                    <w:lang w:eastAsia="zh-CN"/>
                  </w:rPr>
                  <w:delText>managed element</w:delText>
                </w:r>
              </w:del>
            </w:ins>
            <w:ins w:id="449" w:author="Chamarty, Ravi" w:date="2025-10-01T16:15:00Z">
              <w:del w:id="450" w:author="RakutenD4" w:date="2025-10-15T18:33:00Z" w16du:dateUtc="2025-10-15T10:33:00Z">
                <w:r w:rsidRPr="00CD5C09" w:rsidDel="009A0E02">
                  <w:rPr>
                    <w:rFonts w:ascii="Arial" w:eastAsia="Times New Roman" w:hAnsi="Arial" w:cs="Arial"/>
                    <w:sz w:val="18"/>
                    <w:szCs w:val="18"/>
                    <w:lang w:eastAsia="zh-CN"/>
                  </w:rPr>
                  <w:delText xml:space="preserve">. </w:delText>
                </w:r>
                <w:r w:rsidRPr="00CD5C09" w:rsidDel="009A0E02">
                  <w:rPr>
                    <w:rFonts w:ascii="Arial" w:eastAsia="Times New Roman" w:hAnsi="Arial"/>
                    <w:color w:val="000000"/>
                    <w:sz w:val="18"/>
                    <w:szCs w:val="18"/>
                  </w:rPr>
                  <w:delText>Each entry in the list contains</w:delText>
                </w:r>
                <w:r w:rsidRPr="00CD5C09" w:rsidDel="009A0E02">
                  <w:rPr>
                    <w:rFonts w:ascii="Arial" w:eastAsia="Times New Roman" w:hAnsi="Arial"/>
                    <w:color w:val="000000"/>
                    <w:sz w:val="18"/>
                    <w:szCs w:val="18"/>
                    <w:lang w:eastAsia="zh-CN"/>
                  </w:rPr>
                  <w:delText>:</w:delText>
                </w:r>
              </w:del>
            </w:ins>
          </w:p>
          <w:p w14:paraId="7E9A78FD" w14:textId="26B3E8A7" w:rsidR="00CD5C09" w:rsidRPr="00CD5C09" w:rsidDel="009A0E02" w:rsidRDefault="00CD5C09" w:rsidP="009F2CC8">
            <w:pPr>
              <w:pStyle w:val="NO"/>
              <w:rPr>
                <w:ins w:id="451" w:author="Chamarty, Ravi" w:date="2025-10-01T16:15:00Z"/>
                <w:del w:id="452" w:author="RakutenD4" w:date="2025-10-15T18:33:00Z" w16du:dateUtc="2025-10-15T10:33:00Z"/>
                <w:rFonts w:ascii="Courier New" w:hAnsi="Courier New" w:cs="Courier New"/>
                <w:color w:val="000000"/>
                <w:sz w:val="18"/>
                <w:szCs w:val="18"/>
                <w:lang w:eastAsia="zh-CN"/>
              </w:rPr>
            </w:pPr>
            <w:ins w:id="453" w:author="Chamarty, Ravi" w:date="2025-10-01T16:15:00Z">
              <w:del w:id="454" w:author="RakutenD4" w:date="2025-10-15T18:33:00Z" w16du:dateUtc="2025-10-15T10:33:00Z">
                <w:r w:rsidRPr="00CD5C09" w:rsidDel="009A0E02">
                  <w:rPr>
                    <w:rFonts w:ascii="Courier New" w:hAnsi="Courier New" w:cs="Courier New"/>
                    <w:color w:val="000000"/>
                    <w:sz w:val="18"/>
                    <w:szCs w:val="18"/>
                    <w:lang w:eastAsia="zh-CN"/>
                  </w:rPr>
                  <w:delText>-</w:delText>
                </w:r>
                <w:r w:rsidRPr="00CD5C09" w:rsidDel="009A0E02">
                  <w:rPr>
                    <w:rFonts w:ascii="Courier New" w:hAnsi="Courier New" w:cs="Courier New"/>
                    <w:color w:val="000000"/>
                    <w:sz w:val="18"/>
                    <w:szCs w:val="18"/>
                    <w:lang w:eastAsia="zh-CN"/>
                  </w:rPr>
                  <w:tab/>
                  <w:delText>nf</w:delText>
                </w:r>
              </w:del>
            </w:ins>
            <w:ins w:id="455" w:author="Chamarty, Ravi" w:date="2025-10-01T16:17:00Z">
              <w:del w:id="456" w:author="RakutenD4" w:date="2025-10-15T18:33:00Z" w16du:dateUtc="2025-10-15T10:33:00Z">
                <w:r w:rsidR="00C93B35" w:rsidDel="009A0E02">
                  <w:rPr>
                    <w:rFonts w:ascii="Courier New" w:hAnsi="Courier New" w:cs="Courier New"/>
                    <w:color w:val="000000"/>
                    <w:sz w:val="18"/>
                    <w:szCs w:val="18"/>
                    <w:lang w:eastAsia="zh-CN"/>
                  </w:rPr>
                  <w:delText>Deployment</w:delText>
                </w:r>
              </w:del>
            </w:ins>
            <w:ins w:id="457" w:author="Chamarty, Ravi" w:date="2025-10-01T16:15:00Z">
              <w:del w:id="458" w:author="RakutenD4" w:date="2025-10-15T18:33:00Z" w16du:dateUtc="2025-10-15T10:33:00Z">
                <w:r w:rsidRPr="00CD5C09" w:rsidDel="009A0E02">
                  <w:rPr>
                    <w:rFonts w:ascii="Courier New" w:hAnsi="Courier New" w:cs="Courier New"/>
                    <w:color w:val="000000"/>
                    <w:sz w:val="18"/>
                    <w:szCs w:val="18"/>
                    <w:lang w:eastAsia="zh-CN"/>
                  </w:rPr>
                  <w:delText>InstanceId</w:delText>
                </w:r>
              </w:del>
            </w:ins>
            <w:ins w:id="459" w:author="Chamarty, Ravi" w:date="2025-10-02T10:54:00Z">
              <w:del w:id="460" w:author="RakutenD4" w:date="2025-10-15T18:33:00Z" w16du:dateUtc="2025-10-15T10:33:00Z">
                <w:r w:rsidR="00FB3576" w:rsidDel="009A0E02">
                  <w:rPr>
                    <w:rFonts w:ascii="Courier New" w:hAnsi="Courier New" w:cs="Courier New"/>
                    <w:color w:val="000000"/>
                    <w:sz w:val="18"/>
                    <w:szCs w:val="18"/>
                    <w:lang w:eastAsia="zh-CN"/>
                  </w:rPr>
                  <w:delText xml:space="preserve">: </w:delText>
                </w:r>
                <w:r w:rsidR="00FB3576" w:rsidRPr="00F52EAA" w:rsidDel="009A0E02">
                  <w:rPr>
                    <w:rFonts w:ascii="Arial" w:hAnsi="Arial" w:cs="Arial"/>
                    <w:color w:val="000000"/>
                    <w:sz w:val="18"/>
                    <w:szCs w:val="18"/>
                    <w:lang w:eastAsia="zh-CN"/>
                  </w:rPr>
                  <w:delText xml:space="preserve">NF Deployment instance identifier </w:delText>
                </w:r>
              </w:del>
            </w:ins>
            <w:ins w:id="461" w:author="Chamarty, Ravi" w:date="2025-10-02T10:56:00Z">
              <w:del w:id="462" w:author="RakutenD4" w:date="2025-10-15T18:33:00Z" w16du:dateUtc="2025-10-15T10:33:00Z">
                <w:r w:rsidR="009D382D" w:rsidRPr="00F52EAA" w:rsidDel="009A0E02">
                  <w:rPr>
                    <w:rFonts w:ascii="Arial" w:hAnsi="Arial" w:cs="Arial"/>
                    <w:color w:val="000000"/>
                    <w:sz w:val="18"/>
                    <w:szCs w:val="18"/>
                    <w:lang w:eastAsia="zh-CN"/>
                  </w:rPr>
                  <w:delText xml:space="preserve">corresponds to the </w:delText>
                </w:r>
              </w:del>
            </w:ins>
            <w:ins w:id="463" w:author="Winnie Nakimuli (Nokia)" w:date="2025-10-13T21:19:00Z">
              <w:del w:id="464" w:author="RakutenD4" w:date="2025-10-15T18:33:00Z" w16du:dateUtc="2025-10-15T10:33:00Z">
                <w:r w:rsidR="00BB5868" w:rsidDel="009A0E02">
                  <w:rPr>
                    <w:rFonts w:ascii="Arial" w:hAnsi="Arial" w:cs="Arial"/>
                    <w:color w:val="000000"/>
                    <w:sz w:val="18"/>
                    <w:szCs w:val="18"/>
                    <w:lang w:eastAsia="zh-CN"/>
                  </w:rPr>
                  <w:delText>ident</w:delText>
                </w:r>
              </w:del>
            </w:ins>
            <w:ins w:id="465" w:author="Winnie Nakimuli (Nokia)" w:date="2025-10-13T21:20:00Z">
              <w:del w:id="466" w:author="RakutenD4" w:date="2025-10-15T18:33:00Z" w16du:dateUtc="2025-10-15T10:33:00Z">
                <w:r w:rsidR="00BB5868" w:rsidDel="009A0E02">
                  <w:rPr>
                    <w:rFonts w:ascii="Arial" w:hAnsi="Arial" w:cs="Arial"/>
                    <w:color w:val="000000"/>
                    <w:sz w:val="18"/>
                    <w:szCs w:val="18"/>
                    <w:lang w:eastAsia="zh-CN"/>
                  </w:rPr>
                  <w:delText xml:space="preserve">ifier of the </w:delText>
                </w:r>
                <w:r w:rsidR="00697352" w:rsidDel="009A0E02">
                  <w:rPr>
                    <w:rFonts w:ascii="Arial" w:hAnsi="Arial" w:cs="Arial"/>
                    <w:color w:val="000000"/>
                    <w:sz w:val="18"/>
                    <w:szCs w:val="18"/>
                    <w:lang w:eastAsia="zh-CN"/>
                  </w:rPr>
                  <w:delText xml:space="preserve">NF Deployment </w:delText>
                </w:r>
              </w:del>
            </w:ins>
            <w:ins w:id="467" w:author="Chamarty, Ravi" w:date="2025-10-02T10:57:00Z">
              <w:del w:id="468" w:author="RakutenD4" w:date="2025-10-15T18:33:00Z" w16du:dateUtc="2025-10-15T10:33:00Z">
                <w:r w:rsidR="006A2782" w:rsidRPr="00F52EAA" w:rsidDel="009A0E02">
                  <w:rPr>
                    <w:rFonts w:ascii="Arial" w:hAnsi="Arial" w:cs="Arial"/>
                    <w:color w:val="000000"/>
                    <w:sz w:val="18"/>
                    <w:szCs w:val="18"/>
                    <w:lang w:eastAsia="zh-CN"/>
                  </w:rPr>
                  <w:delText xml:space="preserve">software instance running in the cloud. This may be managed by </w:delText>
                </w:r>
                <w:r w:rsidR="00C9096B" w:rsidRPr="00F52EAA" w:rsidDel="009A0E02">
                  <w:rPr>
                    <w:rFonts w:ascii="Arial" w:hAnsi="Arial" w:cs="Arial"/>
                    <w:color w:val="000000"/>
                    <w:sz w:val="18"/>
                    <w:szCs w:val="18"/>
                    <w:lang w:eastAsia="zh-CN"/>
                  </w:rPr>
                  <w:delText>industry SDOs</w:delText>
                </w:r>
              </w:del>
            </w:ins>
            <w:ins w:id="469" w:author="RakutenD1" w:date="2025-10-13T17:57:00Z">
              <w:del w:id="470" w:author="RakutenD4" w:date="2025-10-15T18:33:00Z" w16du:dateUtc="2025-10-15T10:33:00Z">
                <w:r w:rsidR="00936686" w:rsidDel="009A0E02">
                  <w:rPr>
                    <w:rFonts w:ascii="Arial" w:hAnsi="Arial" w:cs="Arial"/>
                    <w:color w:val="000000"/>
                    <w:sz w:val="18"/>
                    <w:szCs w:val="18"/>
                    <w:lang w:eastAsia="zh-CN"/>
                  </w:rPr>
                  <w:delText>standards</w:delText>
                </w:r>
              </w:del>
            </w:ins>
            <w:ins w:id="471" w:author="Chamarty, Ravi" w:date="2025-10-02T10:57:00Z">
              <w:del w:id="472" w:author="RakutenD4" w:date="2025-10-15T18:33:00Z" w16du:dateUtc="2025-10-15T10:33:00Z">
                <w:r w:rsidR="00C9096B" w:rsidRPr="00F52EAA" w:rsidDel="009A0E02">
                  <w:rPr>
                    <w:rFonts w:ascii="Arial" w:hAnsi="Arial" w:cs="Arial"/>
                    <w:color w:val="000000"/>
                    <w:sz w:val="18"/>
                    <w:szCs w:val="18"/>
                    <w:lang w:eastAsia="zh-CN"/>
                  </w:rPr>
                  <w:delText xml:space="preserve"> </w:delText>
                </w:r>
              </w:del>
            </w:ins>
            <w:ins w:id="473" w:author="Chamarty, Ravi" w:date="2025-10-02T10:58:00Z">
              <w:del w:id="474" w:author="RakutenD4" w:date="2025-10-15T18:33:00Z" w16du:dateUtc="2025-10-15T10:33:00Z">
                <w:r w:rsidR="00126F8F" w:rsidRPr="00F52EAA" w:rsidDel="009A0E02">
                  <w:rPr>
                    <w:rFonts w:ascii="Arial" w:hAnsi="Arial" w:cs="Arial"/>
                    <w:color w:val="000000"/>
                    <w:sz w:val="18"/>
                    <w:szCs w:val="18"/>
                    <w:lang w:eastAsia="zh-CN"/>
                  </w:rPr>
                  <w:delText xml:space="preserve">such as </w:delText>
                </w:r>
              </w:del>
            </w:ins>
            <w:ins w:id="475" w:author="RakutenD1" w:date="2025-10-13T17:54:00Z">
              <w:del w:id="476" w:author="RakutenD4" w:date="2025-10-15T18:33:00Z" w16du:dateUtc="2025-10-15T10:33:00Z">
                <w:r w:rsidR="001657FF" w:rsidDel="009A0E02">
                  <w:rPr>
                    <w:rFonts w:ascii="Arial" w:hAnsi="Arial" w:cs="Arial"/>
                    <w:color w:val="000000"/>
                    <w:sz w:val="18"/>
                    <w:szCs w:val="18"/>
                    <w:lang w:eastAsia="zh-CN"/>
                  </w:rPr>
                  <w:delText xml:space="preserve">a future evolution of </w:delText>
                </w:r>
              </w:del>
            </w:ins>
            <w:ins w:id="477" w:author="Chamarty, Ravi" w:date="2025-10-02T10:58:00Z">
              <w:del w:id="478" w:author="RakutenD4" w:date="2025-10-15T18:33:00Z" w16du:dateUtc="2025-10-15T10:33:00Z">
                <w:r w:rsidR="00126F8F" w:rsidRPr="00F52EAA" w:rsidDel="009A0E02">
                  <w:rPr>
                    <w:rFonts w:ascii="Arial" w:hAnsi="Arial" w:cs="Arial"/>
                    <w:color w:val="000000"/>
                    <w:sz w:val="18"/>
                    <w:szCs w:val="18"/>
                    <w:lang w:eastAsia="zh-CN"/>
                  </w:rPr>
                  <w:delText xml:space="preserve">ETSI NFV </w:delText>
                </w:r>
              </w:del>
            </w:ins>
            <w:ins w:id="479" w:author="Chamarty, Ravi" w:date="2025-10-02T10:57:00Z">
              <w:del w:id="480" w:author="RakutenD4" w:date="2025-10-15T18:33:00Z" w16du:dateUtc="2025-10-15T10:33:00Z">
                <w:r w:rsidR="00C9096B" w:rsidRPr="00F52EAA" w:rsidDel="009A0E02">
                  <w:rPr>
                    <w:rFonts w:ascii="Arial" w:hAnsi="Arial" w:cs="Arial"/>
                    <w:color w:val="000000"/>
                    <w:sz w:val="18"/>
                    <w:szCs w:val="18"/>
                    <w:lang w:eastAsia="zh-CN"/>
                  </w:rPr>
                  <w:delText>or other industry solutions</w:delText>
                </w:r>
              </w:del>
            </w:ins>
            <w:ins w:id="481" w:author="Chamarty, Ravi" w:date="2025-10-02T10:58:00Z">
              <w:del w:id="482" w:author="RakutenD4" w:date="2025-10-15T18:33:00Z" w16du:dateUtc="2025-10-15T10:33:00Z">
                <w:r w:rsidR="00126F8F" w:rsidRPr="00F52EAA" w:rsidDel="009A0E02">
                  <w:rPr>
                    <w:rFonts w:ascii="Arial" w:hAnsi="Arial" w:cs="Arial"/>
                    <w:color w:val="000000"/>
                    <w:sz w:val="18"/>
                    <w:szCs w:val="18"/>
                    <w:lang w:eastAsia="zh-CN"/>
                  </w:rPr>
                  <w:delText>.</w:delText>
                </w:r>
              </w:del>
            </w:ins>
            <w:ins w:id="483" w:author="Winnie Nakimuli (Nokia)" w:date="2025-10-13T21:22:00Z">
              <w:del w:id="484" w:author="RakutenD4" w:date="2025-10-15T18:33:00Z" w16du:dateUtc="2025-10-15T10:33:00Z">
                <w:r w:rsidR="00E06F40" w:rsidRPr="00B95D0D" w:rsidDel="009A0E02">
                  <w:rPr>
                    <w:szCs w:val="18"/>
                    <w:lang w:val="en-US" w:eastAsia="zh-CN"/>
                  </w:rPr>
                  <w:delText xml:space="preserve"> identifier can be assigned by the orchestration and management (O&amp;M) </w:delText>
                </w:r>
              </w:del>
            </w:ins>
            <w:ins w:id="485" w:author="Winnie Nakimuli (Nokia)" w:date="2025-10-13T21:23:00Z">
              <w:del w:id="486" w:author="RakutenD4" w:date="2025-10-15T18:33:00Z" w16du:dateUtc="2025-10-15T10:33:00Z">
                <w:r w:rsidR="00E77B9C" w:rsidDel="009A0E02">
                  <w:rPr>
                    <w:szCs w:val="18"/>
                    <w:lang w:val="en-US" w:eastAsia="zh-CN"/>
                  </w:rPr>
                  <w:delText>system</w:delText>
                </w:r>
              </w:del>
            </w:ins>
            <w:ins w:id="487" w:author="Winnie Nakimuli (Nokia)" w:date="2025-10-13T21:22:00Z">
              <w:del w:id="488" w:author="RakutenD4" w:date="2025-10-15T18:33:00Z" w16du:dateUtc="2025-10-15T10:33:00Z">
                <w:r w:rsidR="00E06F40" w:rsidRPr="00B95D0D" w:rsidDel="009A0E02">
                  <w:rPr>
                    <w:szCs w:val="18"/>
                    <w:lang w:val="en-US" w:eastAsia="zh-CN"/>
                  </w:rPr>
                  <w:delText>.</w:delText>
                </w:r>
              </w:del>
            </w:ins>
          </w:p>
          <w:p w14:paraId="07206BCA" w14:textId="6ADFBCE6" w:rsidR="00CD5C09" w:rsidRPr="00627FCE" w:rsidDel="009A0E02" w:rsidRDefault="00CD5C09" w:rsidP="009F2CC8">
            <w:pPr>
              <w:pStyle w:val="NO"/>
              <w:rPr>
                <w:ins w:id="489" w:author="Chamarty, Ravi" w:date="2025-10-01T16:15:00Z"/>
                <w:del w:id="490" w:author="RakutenD4" w:date="2025-10-15T18:33:00Z" w16du:dateUtc="2025-10-15T10:33:00Z"/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ins w:id="491" w:author="Chamarty, Ravi" w:date="2025-10-01T16:15:00Z">
              <w:del w:id="492" w:author="RakutenD4" w:date="2025-10-15T18:33:00Z" w16du:dateUtc="2025-10-15T10:33:00Z">
                <w:r w:rsidRPr="00CD5C09" w:rsidDel="009A0E02">
                  <w:rPr>
                    <w:rFonts w:ascii="Courier New" w:hAnsi="Courier New" w:cs="Courier New"/>
                    <w:color w:val="000000"/>
                    <w:sz w:val="18"/>
                    <w:szCs w:val="18"/>
                    <w:lang w:eastAsia="zh-CN"/>
                  </w:rPr>
                  <w:delText>-</w:delText>
                </w:r>
                <w:r w:rsidRPr="00CD5C09" w:rsidDel="009A0E02">
                  <w:rPr>
                    <w:rFonts w:ascii="Courier New" w:hAnsi="Courier New" w:cs="Courier New"/>
                    <w:color w:val="000000"/>
                    <w:sz w:val="18"/>
                    <w:szCs w:val="18"/>
                    <w:lang w:eastAsia="zh-CN"/>
                  </w:rPr>
                  <w:tab/>
                </w:r>
              </w:del>
            </w:ins>
            <w:ins w:id="493" w:author="Chamarty, Ravi" w:date="2025-10-01T16:18:00Z">
              <w:del w:id="494" w:author="RakutenD4" w:date="2025-10-15T18:33:00Z" w16du:dateUtc="2025-10-15T10:33:00Z">
                <w:r w:rsidR="00C93B35" w:rsidDel="009A0E02">
                  <w:rPr>
                    <w:rFonts w:ascii="Courier New" w:hAnsi="Courier New" w:cs="Courier New"/>
                    <w:color w:val="000000"/>
                    <w:sz w:val="18"/>
                    <w:szCs w:val="18"/>
                    <w:lang w:eastAsia="zh-CN"/>
                  </w:rPr>
                  <w:delText>nfDeploymentDesc</w:delText>
                </w:r>
              </w:del>
            </w:ins>
            <w:ins w:id="495" w:author="Chamarty, Ravi" w:date="2025-10-01T16:15:00Z">
              <w:del w:id="496" w:author="RakutenD4" w:date="2025-10-15T18:33:00Z" w16du:dateUtc="2025-10-15T10:33:00Z">
                <w:r w:rsidRPr="00CD5C09" w:rsidDel="009A0E02">
                  <w:rPr>
                    <w:rFonts w:ascii="Courier New" w:hAnsi="Courier New" w:cs="Courier New"/>
                    <w:color w:val="000000"/>
                    <w:sz w:val="18"/>
                    <w:szCs w:val="18"/>
                    <w:lang w:eastAsia="zh-CN"/>
                  </w:rPr>
                  <w:delText xml:space="preserve">Id </w:delText>
                </w:r>
                <w:bookmarkStart w:id="497" w:name="OLE_LINK22"/>
                <w:r w:rsidRPr="00CD5C09" w:rsidDel="009A0E02">
                  <w:rPr>
                    <w:rFonts w:ascii="Courier New" w:hAnsi="Courier New" w:cs="Courier New"/>
                    <w:color w:val="000000"/>
                    <w:sz w:val="18"/>
                    <w:szCs w:val="18"/>
                    <w:lang w:eastAsia="zh-CN"/>
                  </w:rPr>
                  <w:delText>(optional)</w:delText>
                </w:r>
              </w:del>
            </w:ins>
            <w:bookmarkEnd w:id="497"/>
            <w:ins w:id="498" w:author="Chamarty, Ravi" w:date="2025-10-02T10:55:00Z">
              <w:del w:id="499" w:author="RakutenD4" w:date="2025-10-15T18:33:00Z" w16du:dateUtc="2025-10-15T10:33:00Z">
                <w:r w:rsidR="00167AE9" w:rsidDel="009A0E02">
                  <w:rPr>
                    <w:rFonts w:ascii="Courier New" w:hAnsi="Courier New" w:cs="Courier New"/>
                    <w:color w:val="000000"/>
                    <w:sz w:val="18"/>
                    <w:szCs w:val="18"/>
                    <w:lang w:eastAsia="zh-CN"/>
                  </w:rPr>
                  <w:delText xml:space="preserve">: </w:delText>
                </w:r>
                <w:r w:rsidR="00167AE9" w:rsidRPr="00F52EAA" w:rsidDel="009A0E02">
                  <w:rPr>
                    <w:rFonts w:ascii="Arial" w:hAnsi="Arial" w:cs="Arial"/>
                    <w:color w:val="000000"/>
                    <w:sz w:val="18"/>
                    <w:szCs w:val="18"/>
                    <w:lang w:eastAsia="zh-CN"/>
                  </w:rPr>
                  <w:delText xml:space="preserve">Identifier of the </w:delText>
                </w:r>
              </w:del>
            </w:ins>
            <w:ins w:id="500" w:author="Winnie Nakimuli (Nokia)" w:date="2025-10-13T21:24:00Z">
              <w:del w:id="501" w:author="RakutenD4" w:date="2025-10-15T18:33:00Z" w16du:dateUtc="2025-10-15T10:33:00Z">
                <w:r w:rsidR="00391B8F" w:rsidDel="009A0E02">
                  <w:rPr>
                    <w:rFonts w:ascii="Arial" w:hAnsi="Arial" w:cs="Arial"/>
                    <w:color w:val="000000"/>
                    <w:sz w:val="18"/>
                    <w:szCs w:val="18"/>
                    <w:lang w:eastAsia="zh-CN"/>
                  </w:rPr>
                  <w:delText xml:space="preserve">NF Deployment </w:delText>
                </w:r>
              </w:del>
            </w:ins>
            <w:ins w:id="502" w:author="Chamarty, Ravi" w:date="2025-10-02T10:55:00Z">
              <w:del w:id="503" w:author="RakutenD4" w:date="2025-10-15T18:33:00Z" w16du:dateUtc="2025-10-15T10:33:00Z">
                <w:r w:rsidR="00167AE9" w:rsidRPr="00F52EAA" w:rsidDel="009A0E02">
                  <w:rPr>
                    <w:rFonts w:ascii="Arial" w:hAnsi="Arial" w:cs="Arial"/>
                    <w:color w:val="000000"/>
                    <w:sz w:val="18"/>
                    <w:szCs w:val="18"/>
                    <w:lang w:eastAsia="zh-CN"/>
                  </w:rPr>
                  <w:delText>descriptor</w:delText>
                </w:r>
              </w:del>
            </w:ins>
            <w:ins w:id="504" w:author="Winnie Nakimuli (Nokia)" w:date="2025-10-13T21:24:00Z">
              <w:del w:id="505" w:author="RakutenD4" w:date="2025-10-15T18:33:00Z" w16du:dateUtc="2025-10-15T10:33:00Z">
                <w:r w:rsidR="00391B8F" w:rsidDel="009A0E02">
                  <w:rPr>
                    <w:rFonts w:ascii="Arial" w:hAnsi="Arial" w:cs="Arial"/>
                    <w:color w:val="000000"/>
                    <w:sz w:val="18"/>
                    <w:szCs w:val="18"/>
                    <w:lang w:eastAsia="zh-CN"/>
                  </w:rPr>
                  <w:delText xml:space="preserve">, </w:delText>
                </w:r>
              </w:del>
            </w:ins>
            <w:ins w:id="506" w:author="Chamarty, Ravi" w:date="2025-10-02T10:55:00Z">
              <w:del w:id="507" w:author="RakutenD4" w:date="2025-10-15T18:33:00Z" w16du:dateUtc="2025-10-15T10:33:00Z">
                <w:r w:rsidR="00167AE9" w:rsidRPr="00F52EAA" w:rsidDel="009A0E02">
                  <w:rPr>
                    <w:rFonts w:ascii="Arial" w:hAnsi="Arial" w:cs="Arial"/>
                    <w:color w:val="000000"/>
                    <w:sz w:val="18"/>
                    <w:szCs w:val="18"/>
                    <w:lang w:eastAsia="zh-CN"/>
                  </w:rPr>
                  <w:delText xml:space="preserve"> </w:delText>
                </w:r>
              </w:del>
            </w:ins>
            <w:ins w:id="508" w:author="Chamarty, Ravi" w:date="2025-10-02T12:11:00Z">
              <w:del w:id="509" w:author="RakutenD4" w:date="2025-10-15T18:33:00Z" w16du:dateUtc="2025-10-15T10:33:00Z">
                <w:r w:rsidR="00AC0F7C" w:rsidDel="009A0E02">
                  <w:rPr>
                    <w:rFonts w:ascii="Arial" w:hAnsi="Arial" w:cs="Arial"/>
                    <w:color w:val="000000"/>
                    <w:sz w:val="18"/>
                    <w:szCs w:val="18"/>
                    <w:lang w:eastAsia="zh-CN"/>
                  </w:rPr>
                  <w:delText xml:space="preserve">which </w:delText>
                </w:r>
              </w:del>
            </w:ins>
            <w:ins w:id="510" w:author="Chamarty, Ravi" w:date="2025-10-02T12:13:00Z">
              <w:del w:id="511" w:author="RakutenD4" w:date="2025-10-15T18:33:00Z" w16du:dateUtc="2025-10-15T10:33:00Z">
                <w:r w:rsidR="00627FCE" w:rsidRPr="00627FCE" w:rsidDel="009A0E02">
                  <w:rPr>
                    <w:rFonts w:ascii="Arial" w:hAnsi="Arial" w:cs="Arial"/>
                    <w:color w:val="000000"/>
                    <w:sz w:val="18"/>
                    <w:szCs w:val="18"/>
                    <w:lang w:eastAsia="zh-CN"/>
                  </w:rPr>
                  <w:delText>is a deployment template that describes a</w:delText>
                </w:r>
              </w:del>
            </w:ins>
            <w:ins w:id="512" w:author="Winnie Nakimuli (Nokia)" w:date="2025-10-13T21:24:00Z">
              <w:del w:id="513" w:author="RakutenD4" w:date="2025-10-15T18:33:00Z" w16du:dateUtc="2025-10-15T10:33:00Z">
                <w:r w:rsidR="00391B8F" w:rsidDel="009A0E02">
                  <w:rPr>
                    <w:rFonts w:ascii="Arial" w:hAnsi="Arial" w:cs="Arial"/>
                    <w:color w:val="000000"/>
                    <w:sz w:val="18"/>
                    <w:szCs w:val="18"/>
                    <w:lang w:eastAsia="zh-CN"/>
                  </w:rPr>
                  <w:delText>n</w:delText>
                </w:r>
              </w:del>
            </w:ins>
            <w:ins w:id="514" w:author="Chamarty, Ravi" w:date="2025-10-02T12:13:00Z">
              <w:del w:id="515" w:author="RakutenD4" w:date="2025-10-15T18:33:00Z" w16du:dateUtc="2025-10-15T10:33:00Z">
                <w:r w:rsidR="00627FCE" w:rsidRPr="00627FCE" w:rsidDel="009A0E02">
                  <w:rPr>
                    <w:rFonts w:ascii="Arial" w:hAnsi="Arial" w:cs="Arial"/>
                    <w:color w:val="000000"/>
                    <w:sz w:val="18"/>
                    <w:szCs w:val="18"/>
                    <w:lang w:eastAsia="zh-CN"/>
                  </w:rPr>
                  <w:delText xml:space="preserve"> </w:delText>
                </w:r>
              </w:del>
            </w:ins>
            <w:ins w:id="516" w:author="Chamarty, Ravi" w:date="2025-10-02T12:14:00Z">
              <w:del w:id="517" w:author="RakutenD4" w:date="2025-10-15T18:33:00Z" w16du:dateUtc="2025-10-15T10:33:00Z">
                <w:r w:rsidR="00627FCE" w:rsidDel="009A0E02">
                  <w:rPr>
                    <w:rFonts w:ascii="Arial" w:hAnsi="Arial" w:cs="Arial"/>
                    <w:color w:val="000000"/>
                    <w:sz w:val="18"/>
                    <w:szCs w:val="18"/>
                    <w:lang w:eastAsia="zh-CN"/>
                  </w:rPr>
                  <w:delText>NF Deployment</w:delText>
                </w:r>
              </w:del>
            </w:ins>
            <w:ins w:id="518" w:author="Chamarty, Ravi" w:date="2025-10-02T12:13:00Z">
              <w:del w:id="519" w:author="RakutenD4" w:date="2025-10-15T18:33:00Z" w16du:dateUtc="2025-10-15T10:33:00Z">
                <w:r w:rsidR="00627FCE" w:rsidRPr="00627FCE" w:rsidDel="009A0E02">
                  <w:rPr>
                    <w:rFonts w:ascii="Arial" w:hAnsi="Arial" w:cs="Arial"/>
                    <w:color w:val="000000"/>
                    <w:sz w:val="18"/>
                    <w:szCs w:val="18"/>
                    <w:lang w:eastAsia="zh-CN"/>
                  </w:rPr>
                  <w:delText xml:space="preserve"> in terms of its deployment and operational requirements.</w:delText>
                </w:r>
              </w:del>
            </w:ins>
          </w:p>
          <w:p w14:paraId="405FB73C" w14:textId="20FD6492" w:rsidR="00F52EAA" w:rsidRPr="00841856" w:rsidDel="009A0E02" w:rsidRDefault="00CD5C09" w:rsidP="009F2CC8">
            <w:pPr>
              <w:pStyle w:val="NO"/>
              <w:rPr>
                <w:ins w:id="520" w:author="Chamarty, Ravi" w:date="2025-10-01T16:15:00Z"/>
                <w:del w:id="521" w:author="RakutenD4" w:date="2025-10-15T18:33:00Z" w16du:dateUtc="2025-10-15T10:33:00Z"/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ins w:id="522" w:author="Chamarty, Ravi" w:date="2025-10-01T16:15:00Z">
              <w:del w:id="523" w:author="RakutenD4" w:date="2025-10-15T18:33:00Z" w16du:dateUtc="2025-10-15T10:33:00Z">
                <w:r w:rsidRPr="00CD5C09" w:rsidDel="009A0E02">
                  <w:rPr>
                    <w:rFonts w:ascii="Courier New" w:hAnsi="Courier New" w:cs="Courier New"/>
                    <w:color w:val="000000"/>
                    <w:sz w:val="18"/>
                    <w:szCs w:val="18"/>
                    <w:lang w:eastAsia="zh-CN"/>
                  </w:rPr>
                  <w:delText>-</w:delText>
                </w:r>
                <w:r w:rsidRPr="00CD5C09" w:rsidDel="009A0E02">
                  <w:rPr>
                    <w:rFonts w:ascii="Courier New" w:hAnsi="Courier New" w:cs="Courier New"/>
                    <w:color w:val="000000"/>
                    <w:sz w:val="18"/>
                    <w:szCs w:val="18"/>
                    <w:lang w:eastAsia="zh-CN"/>
                  </w:rPr>
                  <w:tab/>
                </w:r>
              </w:del>
            </w:ins>
            <w:ins w:id="524" w:author="Chamarty, Ravi" w:date="2025-10-01T16:18:00Z">
              <w:del w:id="525" w:author="RakutenD4" w:date="2025-10-15T18:33:00Z" w16du:dateUtc="2025-10-15T10:33:00Z">
                <w:r w:rsidR="00C93B35" w:rsidDel="009A0E02">
                  <w:rPr>
                    <w:rFonts w:ascii="Courier New" w:hAnsi="Courier New" w:cs="Courier New"/>
                    <w:color w:val="000000"/>
                    <w:sz w:val="18"/>
                    <w:szCs w:val="18"/>
                    <w:lang w:eastAsia="zh-CN"/>
                  </w:rPr>
                  <w:delText>nfDeployment</w:delText>
                </w:r>
              </w:del>
            </w:ins>
            <w:ins w:id="526" w:author="Chamarty, Ravi" w:date="2025-10-02T12:17:00Z">
              <w:del w:id="527" w:author="RakutenD4" w:date="2025-10-15T18:33:00Z" w16du:dateUtc="2025-10-15T10:33:00Z">
                <w:r w:rsidR="00E51844" w:rsidDel="009A0E02">
                  <w:rPr>
                    <w:rFonts w:ascii="Courier New" w:hAnsi="Courier New" w:cs="Courier New"/>
                    <w:color w:val="000000"/>
                    <w:sz w:val="18"/>
                    <w:szCs w:val="18"/>
                    <w:lang w:eastAsia="zh-CN"/>
                  </w:rPr>
                  <w:delText>F</w:delText>
                </w:r>
              </w:del>
            </w:ins>
            <w:ins w:id="528" w:author="Chamarty, Ravi" w:date="2025-10-01T16:15:00Z">
              <w:del w:id="529" w:author="RakutenD4" w:date="2025-10-15T18:33:00Z" w16du:dateUtc="2025-10-15T10:33:00Z">
                <w:r w:rsidRPr="00CD5C09" w:rsidDel="009A0E02">
                  <w:rPr>
                    <w:rFonts w:ascii="Courier New" w:hAnsi="Courier New" w:cs="Courier New"/>
                    <w:color w:val="000000"/>
                    <w:sz w:val="18"/>
                    <w:szCs w:val="18"/>
                    <w:lang w:eastAsia="zh-CN"/>
                  </w:rPr>
                  <w:delText>lavourId (optional)</w:delText>
                </w:r>
              </w:del>
            </w:ins>
            <w:ins w:id="530" w:author="Chamarty, Ravi" w:date="2025-10-02T10:59:00Z">
              <w:del w:id="531" w:author="RakutenD4" w:date="2025-10-15T18:33:00Z" w16du:dateUtc="2025-10-15T10:33:00Z">
                <w:r w:rsidR="00D911C7" w:rsidDel="009A0E02">
                  <w:rPr>
                    <w:rFonts w:ascii="Courier New" w:hAnsi="Courier New" w:cs="Courier New"/>
                    <w:color w:val="000000"/>
                    <w:sz w:val="18"/>
                    <w:szCs w:val="18"/>
                    <w:lang w:eastAsia="zh-CN"/>
                  </w:rPr>
                  <w:delText xml:space="preserve">: </w:delText>
                </w:r>
              </w:del>
            </w:ins>
            <w:ins w:id="532" w:author="Chamarty, Ravi" w:date="2025-10-02T11:03:00Z">
              <w:del w:id="533" w:author="RakutenD4" w:date="2025-10-15T18:33:00Z" w16du:dateUtc="2025-10-15T10:33:00Z">
                <w:r w:rsidR="009D6C3A" w:rsidRPr="009D6C3A" w:rsidDel="009A0E02">
                  <w:rPr>
                    <w:rFonts w:ascii="Arial" w:hAnsi="Arial" w:cs="Arial"/>
                    <w:color w:val="000000"/>
                    <w:sz w:val="18"/>
                    <w:szCs w:val="18"/>
                    <w:lang w:eastAsia="zh-CN"/>
                  </w:rPr>
                  <w:delText xml:space="preserve">Identifier corresponding to the size of the deployment. This refers to </w:delText>
                </w:r>
              </w:del>
            </w:ins>
            <w:ins w:id="534" w:author="Chamarty, Ravi" w:date="2025-10-02T11:59:00Z">
              <w:del w:id="535" w:author="RakutenD4" w:date="2025-10-15T18:33:00Z" w16du:dateUtc="2025-10-15T10:33:00Z">
                <w:r w:rsidR="00303292" w:rsidDel="009A0E02">
                  <w:rPr>
                    <w:rFonts w:ascii="Arial" w:hAnsi="Arial" w:cs="Arial"/>
                    <w:color w:val="000000"/>
                    <w:sz w:val="18"/>
                    <w:szCs w:val="18"/>
                    <w:lang w:eastAsia="zh-CN"/>
                  </w:rPr>
                  <w:delText>the</w:delText>
                </w:r>
              </w:del>
            </w:ins>
            <w:ins w:id="536" w:author="Chamarty, Ravi" w:date="2025-10-02T11:03:00Z">
              <w:del w:id="537" w:author="RakutenD4" w:date="2025-10-15T18:33:00Z" w16du:dateUtc="2025-10-15T10:33:00Z">
                <w:r w:rsidR="009D6C3A" w:rsidRPr="009D6C3A" w:rsidDel="009A0E02">
                  <w:rPr>
                    <w:rFonts w:ascii="Arial" w:hAnsi="Arial" w:cs="Arial"/>
                    <w:color w:val="000000"/>
                    <w:sz w:val="18"/>
                    <w:szCs w:val="18"/>
                    <w:lang w:eastAsia="zh-CN"/>
                  </w:rPr>
                  <w:delText xml:space="preserve"> supported flavo</w:delText>
                </w:r>
              </w:del>
            </w:ins>
            <w:ins w:id="538" w:author="Chamarty, Ravi" w:date="2025-10-02T11:59:00Z">
              <w:del w:id="539" w:author="RakutenD4" w:date="2025-10-15T18:33:00Z" w16du:dateUtc="2025-10-15T10:33:00Z">
                <w:r w:rsidR="00303292" w:rsidDel="009A0E02">
                  <w:rPr>
                    <w:rFonts w:ascii="Arial" w:hAnsi="Arial" w:cs="Arial"/>
                    <w:color w:val="000000"/>
                    <w:sz w:val="18"/>
                    <w:szCs w:val="18"/>
                    <w:lang w:eastAsia="zh-CN"/>
                  </w:rPr>
                  <w:delText>u</w:delText>
                </w:r>
              </w:del>
            </w:ins>
            <w:ins w:id="540" w:author="Chamarty, Ravi" w:date="2025-10-02T11:03:00Z">
              <w:del w:id="541" w:author="RakutenD4" w:date="2025-10-15T18:33:00Z" w16du:dateUtc="2025-10-15T10:33:00Z">
                <w:r w:rsidR="009D6C3A" w:rsidRPr="009D6C3A" w:rsidDel="009A0E02">
                  <w:rPr>
                    <w:rFonts w:ascii="Arial" w:hAnsi="Arial" w:cs="Arial"/>
                    <w:color w:val="000000"/>
                    <w:sz w:val="18"/>
                    <w:szCs w:val="18"/>
                    <w:lang w:eastAsia="zh-CN"/>
                  </w:rPr>
                  <w:delText xml:space="preserve">rs in the NF Deployment </w:delText>
                </w:r>
              </w:del>
            </w:ins>
            <w:ins w:id="542" w:author="Chamarty, Ravi" w:date="2025-10-02T12:14:00Z">
              <w:del w:id="543" w:author="RakutenD4" w:date="2025-10-15T18:33:00Z" w16du:dateUtc="2025-10-15T10:33:00Z">
                <w:r w:rsidR="002B03EB" w:rsidDel="009A0E02">
                  <w:rPr>
                    <w:rFonts w:ascii="Arial" w:hAnsi="Arial" w:cs="Arial"/>
                    <w:color w:val="000000"/>
                    <w:sz w:val="18"/>
                    <w:szCs w:val="18"/>
                    <w:lang w:eastAsia="zh-CN"/>
                  </w:rPr>
                  <w:delText>desc</w:delText>
                </w:r>
                <w:r w:rsidR="00F37D6D" w:rsidDel="009A0E02">
                  <w:rPr>
                    <w:rFonts w:ascii="Arial" w:hAnsi="Arial" w:cs="Arial"/>
                    <w:color w:val="000000"/>
                    <w:sz w:val="18"/>
                    <w:szCs w:val="18"/>
                    <w:lang w:eastAsia="zh-CN"/>
                  </w:rPr>
                  <w:delText>riptor</w:delText>
                </w:r>
              </w:del>
            </w:ins>
            <w:ins w:id="544" w:author="Chamarty, Ravi" w:date="2025-10-02T11:03:00Z">
              <w:del w:id="545" w:author="RakutenD4" w:date="2025-10-15T18:33:00Z" w16du:dateUtc="2025-10-15T10:33:00Z">
                <w:r w:rsidR="009D6C3A" w:rsidRPr="009D6C3A" w:rsidDel="009A0E02">
                  <w:rPr>
                    <w:rFonts w:ascii="Arial" w:hAnsi="Arial" w:cs="Arial"/>
                    <w:color w:val="000000"/>
                    <w:sz w:val="18"/>
                    <w:szCs w:val="18"/>
                    <w:lang w:eastAsia="zh-CN"/>
                  </w:rPr>
                  <w:delText>.</w:delText>
                </w:r>
              </w:del>
            </w:ins>
            <w:ins w:id="546" w:author="Chamarty, Ravi" w:date="2025-10-01T16:15:00Z">
              <w:del w:id="547" w:author="RakutenD4" w:date="2025-10-15T18:33:00Z" w16du:dateUtc="2025-10-15T10:33:00Z">
                <w:r w:rsidRPr="00CD5C09" w:rsidDel="009A0E02">
                  <w:rPr>
                    <w:rFonts w:ascii="Courier New" w:hAnsi="Courier New" w:cs="Courier New"/>
                    <w:color w:val="000000"/>
                    <w:sz w:val="18"/>
                    <w:szCs w:val="18"/>
                    <w:lang w:eastAsia="zh-CN"/>
                  </w:rPr>
                  <w:delText xml:space="preserve"> </w:delText>
                </w:r>
              </w:del>
            </w:ins>
            <w:ins w:id="548" w:author="Winnie Nakimuli (Nokia)" w:date="2025-10-13T21:27:00Z">
              <w:del w:id="549" w:author="RakutenD4" w:date="2025-10-15T18:33:00Z" w16du:dateUtc="2025-10-15T10:33:00Z">
                <w:r w:rsidR="00D35406" w:rsidRPr="00EC76F9" w:rsidDel="009A0E02">
                  <w:rPr>
                    <w:rFonts w:ascii="Arial" w:hAnsi="Arial" w:cs="Arial"/>
                    <w:color w:val="000000"/>
                    <w:sz w:val="18"/>
                    <w:szCs w:val="18"/>
                    <w:lang w:eastAsia="zh-CN"/>
                  </w:rPr>
                  <w:delText xml:space="preserve">This attribute represents key-value pairs </w:delText>
                </w:r>
              </w:del>
            </w:ins>
            <w:ins w:id="550" w:author="RakutenD3" w:date="2025-10-14T11:44:00Z" w16du:dateUtc="2025-10-14T03:44:00Z">
              <w:del w:id="551" w:author="RakutenD4" w:date="2025-10-15T18:33:00Z" w16du:dateUtc="2025-10-15T10:33:00Z">
                <w:r w:rsidR="00747A64" w:rsidDel="009A0E02">
                  <w:rPr>
                    <w:rFonts w:ascii="Arial" w:hAnsi="Arial" w:cs="Arial"/>
                    <w:color w:val="000000"/>
                    <w:sz w:val="18"/>
                    <w:szCs w:val="18"/>
                    <w:lang w:eastAsia="zh-CN"/>
                  </w:rPr>
                  <w:delText>corresponding to</w:delText>
                </w:r>
              </w:del>
            </w:ins>
            <w:ins w:id="552" w:author="Winnie Nakimuli (Nokia)" w:date="2025-10-13T21:27:00Z">
              <w:del w:id="553" w:author="RakutenD4" w:date="2025-10-15T18:33:00Z" w16du:dateUtc="2025-10-15T10:33:00Z">
                <w:r w:rsidR="00D35406" w:rsidRPr="00EC76F9" w:rsidDel="009A0E02">
                  <w:rPr>
                    <w:rFonts w:ascii="Arial" w:hAnsi="Arial" w:cs="Arial"/>
                    <w:color w:val="000000"/>
                    <w:sz w:val="18"/>
                    <w:szCs w:val="18"/>
                    <w:lang w:eastAsia="zh-CN"/>
                  </w:rPr>
                  <w:delText>of the</w:delText>
                </w:r>
                <w:r w:rsidR="003E3B27" w:rsidRPr="00EC76F9" w:rsidDel="009A0E02">
                  <w:rPr>
                    <w:rFonts w:ascii="Arial" w:hAnsi="Arial" w:cs="Arial"/>
                    <w:color w:val="000000"/>
                    <w:sz w:val="18"/>
                    <w:szCs w:val="18"/>
                    <w:lang w:eastAsia="zh-CN"/>
                  </w:rPr>
                  <w:delText xml:space="preserve"> desired </w:delText>
                </w:r>
              </w:del>
            </w:ins>
            <w:ins w:id="554" w:author="RakutenD3" w:date="2025-10-14T11:44:00Z" w16du:dateUtc="2025-10-14T03:44:00Z">
              <w:del w:id="555" w:author="RakutenD4" w:date="2025-10-15T18:33:00Z" w16du:dateUtc="2025-10-15T10:33:00Z">
                <w:r w:rsidR="009F2E98" w:rsidDel="009A0E02">
                  <w:rPr>
                    <w:rFonts w:ascii="Arial" w:hAnsi="Arial" w:cs="Arial"/>
                    <w:color w:val="000000"/>
                    <w:sz w:val="18"/>
                    <w:szCs w:val="18"/>
                    <w:lang w:eastAsia="zh-CN"/>
                  </w:rPr>
                  <w:delText xml:space="preserve">resource footprint </w:delText>
                </w:r>
                <w:r w:rsidR="00747A64" w:rsidDel="009A0E02">
                  <w:rPr>
                    <w:rFonts w:ascii="Arial" w:hAnsi="Arial" w:cs="Arial"/>
                    <w:color w:val="000000"/>
                    <w:sz w:val="18"/>
                    <w:szCs w:val="18"/>
                    <w:lang w:eastAsia="zh-CN"/>
                  </w:rPr>
                  <w:delText xml:space="preserve">of this </w:delText>
                </w:r>
              </w:del>
            </w:ins>
            <w:ins w:id="556" w:author="Winnie Nakimuli (Nokia)" w:date="2025-10-13T21:28:00Z">
              <w:del w:id="557" w:author="RakutenD4" w:date="2025-10-15T18:33:00Z" w16du:dateUtc="2025-10-15T10:33:00Z">
                <w:r w:rsidR="003E3B27" w:rsidRPr="00EC76F9" w:rsidDel="009A0E02">
                  <w:rPr>
                    <w:rFonts w:ascii="Arial" w:hAnsi="Arial" w:cs="Arial"/>
                    <w:color w:val="000000"/>
                    <w:sz w:val="18"/>
                    <w:szCs w:val="18"/>
                    <w:lang w:eastAsia="zh-CN"/>
                  </w:rPr>
                  <w:delText>NF Deployment flavour</w:delText>
                </w:r>
              </w:del>
            </w:ins>
            <w:ins w:id="558" w:author="RakutenD3" w:date="2025-10-14T11:43:00Z" w16du:dateUtc="2025-10-14T03:43:00Z">
              <w:del w:id="559" w:author="RakutenD4" w:date="2025-10-15T18:33:00Z" w16du:dateUtc="2025-10-15T10:33:00Z">
                <w:r w:rsidR="002A2078" w:rsidDel="009A0E02">
                  <w:rPr>
                    <w:rFonts w:ascii="Arial" w:hAnsi="Arial" w:cs="Arial"/>
                    <w:color w:val="000000"/>
                    <w:sz w:val="18"/>
                    <w:szCs w:val="18"/>
                    <w:lang w:eastAsia="zh-CN"/>
                  </w:rPr>
                  <w:delText>.</w:delText>
                </w:r>
              </w:del>
            </w:ins>
            <w:ins w:id="560" w:author="Winnie Nakimuli (Nokia)" w:date="2025-10-13T21:28:00Z">
              <w:del w:id="561" w:author="RakutenD4" w:date="2025-10-15T18:33:00Z" w16du:dateUtc="2025-10-15T10:33:00Z">
                <w:r w:rsidR="003E3B27" w:rsidRPr="00EC76F9" w:rsidDel="009A0E02">
                  <w:rPr>
                    <w:rFonts w:ascii="Arial" w:hAnsi="Arial" w:cs="Arial"/>
                    <w:color w:val="000000"/>
                    <w:sz w:val="18"/>
                    <w:szCs w:val="18"/>
                    <w:lang w:eastAsia="zh-CN"/>
                  </w:rPr>
                  <w:delText xml:space="preserve">. Possible values include: </w:delText>
                </w:r>
              </w:del>
            </w:ins>
            <w:ins w:id="562" w:author="Winnie Nakimuli (Nokia)" w:date="2025-10-13T21:29:00Z">
              <w:del w:id="563" w:author="RakutenD4" w:date="2025-10-15T18:33:00Z" w16du:dateUtc="2025-10-15T10:33:00Z">
                <w:r w:rsidR="004850AF" w:rsidRPr="00EC76F9" w:rsidDel="009A0E02">
                  <w:rPr>
                    <w:rFonts w:ascii="Arial" w:hAnsi="Arial" w:cs="Arial"/>
                    <w:color w:val="000000"/>
                    <w:sz w:val="18"/>
                    <w:szCs w:val="18"/>
                    <w:lang w:eastAsia="zh-CN"/>
                  </w:rPr>
                  <w:delText xml:space="preserve">number of replicas, </w:delText>
                </w:r>
              </w:del>
            </w:ins>
            <w:ins w:id="564" w:author="Winnie Nakimuli (Nokia)" w:date="2025-10-13T21:30:00Z">
              <w:del w:id="565" w:author="RakutenD4" w:date="2025-10-15T18:33:00Z" w16du:dateUtc="2025-10-15T10:33:00Z">
                <w:r w:rsidR="002B5088" w:rsidRPr="00EC76F9" w:rsidDel="009A0E02">
                  <w:rPr>
                    <w:rFonts w:ascii="Arial" w:hAnsi="Arial" w:cs="Arial"/>
                    <w:color w:val="000000"/>
                    <w:sz w:val="18"/>
                    <w:szCs w:val="18"/>
                    <w:lang w:eastAsia="zh-CN"/>
                  </w:rPr>
                  <w:delText xml:space="preserve">desired </w:delText>
                </w:r>
              </w:del>
            </w:ins>
            <w:ins w:id="566" w:author="Winnie Nakimuli (Nokia)" w:date="2025-10-13T21:29:00Z">
              <w:del w:id="567" w:author="RakutenD4" w:date="2025-10-15T18:33:00Z" w16du:dateUtc="2025-10-15T10:33:00Z">
                <w:r w:rsidR="00776E03" w:rsidRPr="00EC76F9" w:rsidDel="009A0E02">
                  <w:rPr>
                    <w:rFonts w:ascii="Arial" w:hAnsi="Arial" w:cs="Arial"/>
                    <w:color w:val="000000"/>
                    <w:sz w:val="18"/>
                    <w:szCs w:val="18"/>
                    <w:lang w:eastAsia="zh-CN"/>
                  </w:rPr>
                  <w:delText xml:space="preserve">computing resource  </w:delText>
                </w:r>
                <w:r w:rsidR="0079448A" w:rsidRPr="00EC76F9" w:rsidDel="009A0E02">
                  <w:rPr>
                    <w:rFonts w:ascii="Arial" w:hAnsi="Arial" w:cs="Arial"/>
                    <w:color w:val="000000"/>
                    <w:sz w:val="18"/>
                    <w:szCs w:val="18"/>
                    <w:lang w:eastAsia="zh-CN"/>
                  </w:rPr>
                  <w:delText xml:space="preserve"> or memory</w:delText>
                </w:r>
              </w:del>
            </w:ins>
            <w:ins w:id="568" w:author="Winnie Nakimuli (Nokia)" w:date="2025-10-13T21:30:00Z">
              <w:del w:id="569" w:author="RakutenD4" w:date="2025-10-15T18:33:00Z" w16du:dateUtc="2025-10-15T10:33:00Z">
                <w:r w:rsidR="002B5088" w:rsidRPr="00EC76F9" w:rsidDel="009A0E02">
                  <w:rPr>
                    <w:rFonts w:ascii="Arial" w:hAnsi="Arial" w:cs="Arial"/>
                    <w:color w:val="000000"/>
                    <w:sz w:val="18"/>
                    <w:szCs w:val="18"/>
                    <w:lang w:eastAsia="zh-CN"/>
                  </w:rPr>
                  <w:delText xml:space="preserve"> size</w:delText>
                </w:r>
              </w:del>
            </w:ins>
            <w:ins w:id="570" w:author="Winnie Nakimuli (Nokia)" w:date="2025-10-13T21:29:00Z">
              <w:del w:id="571" w:author="RakutenD4" w:date="2025-10-15T18:33:00Z" w16du:dateUtc="2025-10-15T10:33:00Z">
                <w:r w:rsidR="0079448A" w:rsidRPr="00EC76F9" w:rsidDel="009A0E02">
                  <w:rPr>
                    <w:rFonts w:ascii="Arial" w:hAnsi="Arial" w:cs="Arial"/>
                    <w:color w:val="000000"/>
                    <w:sz w:val="18"/>
                    <w:szCs w:val="18"/>
                    <w:lang w:eastAsia="zh-CN"/>
                  </w:rPr>
                  <w:delText>.</w:delText>
                </w:r>
              </w:del>
            </w:ins>
          </w:p>
          <w:p w14:paraId="28C2DA81" w14:textId="3407EC0A" w:rsidR="00CD5C09" w:rsidRPr="00CD5C09" w:rsidDel="009A0E02" w:rsidRDefault="00CD5C09" w:rsidP="009F2CC8">
            <w:pPr>
              <w:pStyle w:val="NO"/>
              <w:rPr>
                <w:ins w:id="572" w:author="Chamarty, Ravi" w:date="2025-10-01T16:15:00Z"/>
                <w:del w:id="573" w:author="RakutenD4" w:date="2025-10-15T18:33:00Z" w16du:dateUtc="2025-10-15T10:33:00Z"/>
                <w:rFonts w:ascii="Arial" w:eastAsia="Times New Roman" w:hAnsi="Arial"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984" w:type="dxa"/>
          </w:tcPr>
          <w:p w14:paraId="56455A8F" w14:textId="562DE994" w:rsidR="00CD5C09" w:rsidRPr="00CD5C09" w:rsidDel="009A0E02" w:rsidRDefault="00CD5C09" w:rsidP="009F2CC8">
            <w:pPr>
              <w:pStyle w:val="NO"/>
              <w:rPr>
                <w:ins w:id="574" w:author="Chamarty, Ravi" w:date="2025-10-01T16:15:00Z"/>
                <w:del w:id="575" w:author="RakutenD4" w:date="2025-10-15T18:33:00Z" w16du:dateUtc="2025-10-15T10:33:00Z"/>
                <w:rFonts w:ascii="Arial" w:eastAsia="Times New Roman" w:hAnsi="Arial"/>
                <w:sz w:val="18"/>
              </w:rPr>
            </w:pPr>
            <w:ins w:id="576" w:author="Chamarty, Ravi" w:date="2025-10-01T16:15:00Z">
              <w:del w:id="577" w:author="RakutenD4" w:date="2025-10-15T18:33:00Z" w16du:dateUtc="2025-10-15T10:33:00Z">
                <w:r w:rsidRPr="00CD5C09" w:rsidDel="009A0E02">
                  <w:rPr>
                    <w:rFonts w:ascii="Arial" w:eastAsia="Times New Roman" w:hAnsi="Arial"/>
                    <w:sz w:val="18"/>
                  </w:rPr>
                  <w:delText>type: String</w:delText>
                </w:r>
              </w:del>
            </w:ins>
          </w:p>
          <w:p w14:paraId="3DAFF5AB" w14:textId="73883BB4" w:rsidR="00CD5C09" w:rsidRPr="00CD5C09" w:rsidDel="009A0E02" w:rsidRDefault="00CD5C09" w:rsidP="009F2CC8">
            <w:pPr>
              <w:pStyle w:val="NO"/>
              <w:rPr>
                <w:ins w:id="578" w:author="Chamarty, Ravi" w:date="2025-10-01T16:15:00Z"/>
                <w:del w:id="579" w:author="RakutenD4" w:date="2025-10-15T18:33:00Z" w16du:dateUtc="2025-10-15T10:33:00Z"/>
                <w:rFonts w:ascii="Arial" w:eastAsia="Times New Roman" w:hAnsi="Arial"/>
                <w:sz w:val="18"/>
                <w:lang w:eastAsia="zh-CN"/>
              </w:rPr>
            </w:pPr>
            <w:ins w:id="580" w:author="Chamarty, Ravi" w:date="2025-10-01T16:15:00Z">
              <w:del w:id="581" w:author="RakutenD4" w:date="2025-10-15T18:33:00Z" w16du:dateUtc="2025-10-15T10:33:00Z">
                <w:r w:rsidRPr="00CD5C09" w:rsidDel="009A0E02">
                  <w:rPr>
                    <w:rFonts w:ascii="Arial" w:eastAsia="Times New Roman" w:hAnsi="Arial"/>
                    <w:sz w:val="18"/>
                  </w:rPr>
                  <w:delText xml:space="preserve">multiplicity: </w:delText>
                </w:r>
                <w:r w:rsidRPr="00CD5C09" w:rsidDel="009A0E02">
                  <w:rPr>
                    <w:rFonts w:ascii="Arial" w:eastAsia="Times New Roman" w:hAnsi="Arial"/>
                    <w:sz w:val="18"/>
                    <w:lang w:eastAsia="zh-CN"/>
                  </w:rPr>
                  <w:delText>*</w:delText>
                </w:r>
              </w:del>
            </w:ins>
          </w:p>
          <w:p w14:paraId="2270732B" w14:textId="3421D80A" w:rsidR="00CD5C09" w:rsidRPr="00CD5C09" w:rsidDel="009A0E02" w:rsidRDefault="00CD5C09" w:rsidP="009F2CC8">
            <w:pPr>
              <w:pStyle w:val="NO"/>
              <w:rPr>
                <w:ins w:id="582" w:author="Chamarty, Ravi" w:date="2025-10-01T16:15:00Z"/>
                <w:del w:id="583" w:author="RakutenD4" w:date="2025-10-15T18:33:00Z" w16du:dateUtc="2025-10-15T10:33:00Z"/>
                <w:rFonts w:ascii="Arial" w:eastAsia="Times New Roman" w:hAnsi="Arial"/>
                <w:sz w:val="18"/>
                <w:lang w:eastAsia="zh-CN"/>
              </w:rPr>
            </w:pPr>
            <w:ins w:id="584" w:author="Chamarty, Ravi" w:date="2025-10-01T16:15:00Z">
              <w:del w:id="585" w:author="RakutenD4" w:date="2025-10-15T18:33:00Z" w16du:dateUtc="2025-10-15T10:33:00Z">
                <w:r w:rsidRPr="00CD5C09" w:rsidDel="009A0E02">
                  <w:rPr>
                    <w:rFonts w:ascii="Arial" w:eastAsia="Times New Roman" w:hAnsi="Arial"/>
                    <w:sz w:val="18"/>
                  </w:rPr>
                  <w:delText>isOrdered: False</w:delText>
                </w:r>
              </w:del>
            </w:ins>
          </w:p>
          <w:p w14:paraId="4EFF0E7D" w14:textId="185F43BE" w:rsidR="00CD5C09" w:rsidRPr="00CD5C09" w:rsidDel="009A0E02" w:rsidRDefault="00CD5C09" w:rsidP="009F2CC8">
            <w:pPr>
              <w:pStyle w:val="NO"/>
              <w:rPr>
                <w:ins w:id="586" w:author="Chamarty, Ravi" w:date="2025-10-01T16:15:00Z"/>
                <w:del w:id="587" w:author="RakutenD4" w:date="2025-10-15T18:33:00Z" w16du:dateUtc="2025-10-15T10:33:00Z"/>
                <w:rFonts w:ascii="Arial" w:eastAsia="Times New Roman" w:hAnsi="Arial"/>
                <w:sz w:val="18"/>
                <w:lang w:eastAsia="zh-CN"/>
              </w:rPr>
            </w:pPr>
            <w:ins w:id="588" w:author="Chamarty, Ravi" w:date="2025-10-01T16:15:00Z">
              <w:del w:id="589" w:author="RakutenD4" w:date="2025-10-15T18:33:00Z" w16du:dateUtc="2025-10-15T10:33:00Z">
                <w:r w:rsidRPr="00CD5C09" w:rsidDel="009A0E02">
                  <w:rPr>
                    <w:rFonts w:ascii="Arial" w:eastAsia="Times New Roman" w:hAnsi="Arial"/>
                    <w:sz w:val="18"/>
                  </w:rPr>
                  <w:delText xml:space="preserve">isUnique: </w:delText>
                </w:r>
                <w:r w:rsidRPr="00CD5C09" w:rsidDel="009A0E02">
                  <w:rPr>
                    <w:rFonts w:ascii="Arial" w:eastAsia="Times New Roman" w:hAnsi="Arial"/>
                    <w:sz w:val="18"/>
                    <w:lang w:eastAsia="zh-CN"/>
                  </w:rPr>
                  <w:delText>True</w:delText>
                </w:r>
              </w:del>
            </w:ins>
          </w:p>
          <w:p w14:paraId="29DBB165" w14:textId="0E5D6372" w:rsidR="00CD5C09" w:rsidRPr="00CD5C09" w:rsidDel="009A0E02" w:rsidRDefault="00CD5C09" w:rsidP="009F2CC8">
            <w:pPr>
              <w:pStyle w:val="NO"/>
              <w:rPr>
                <w:ins w:id="590" w:author="Chamarty, Ravi" w:date="2025-10-01T16:15:00Z"/>
                <w:del w:id="591" w:author="RakutenD4" w:date="2025-10-15T18:33:00Z" w16du:dateUtc="2025-10-15T10:33:00Z"/>
                <w:rFonts w:ascii="Arial" w:eastAsia="Times New Roman" w:hAnsi="Arial"/>
                <w:sz w:val="18"/>
              </w:rPr>
            </w:pPr>
            <w:ins w:id="592" w:author="Chamarty, Ravi" w:date="2025-10-01T16:15:00Z">
              <w:del w:id="593" w:author="RakutenD4" w:date="2025-10-15T18:33:00Z" w16du:dateUtc="2025-10-15T10:33:00Z">
                <w:r w:rsidRPr="00CD5C09" w:rsidDel="009A0E02">
                  <w:rPr>
                    <w:rFonts w:ascii="Arial" w:eastAsia="Times New Roman" w:hAnsi="Arial"/>
                    <w:sz w:val="18"/>
                  </w:rPr>
                  <w:delText>defaultValue: None</w:delText>
                </w:r>
              </w:del>
            </w:ins>
          </w:p>
          <w:p w14:paraId="6C313D51" w14:textId="77371E34" w:rsidR="00CD5C09" w:rsidRPr="00CD5C09" w:rsidDel="009A0E02" w:rsidRDefault="00CD5C09" w:rsidP="009F2CC8">
            <w:pPr>
              <w:pStyle w:val="NO"/>
              <w:rPr>
                <w:ins w:id="594" w:author="Chamarty, Ravi" w:date="2025-10-01T16:15:00Z"/>
                <w:del w:id="595" w:author="RakutenD4" w:date="2025-10-15T18:33:00Z" w16du:dateUtc="2025-10-15T10:33:00Z"/>
                <w:rFonts w:ascii="Arial" w:eastAsia="Times New Roman" w:hAnsi="Arial"/>
                <w:sz w:val="18"/>
                <w:lang w:eastAsia="zh-CN"/>
              </w:rPr>
            </w:pPr>
            <w:ins w:id="596" w:author="Chamarty, Ravi" w:date="2025-10-01T16:15:00Z">
              <w:del w:id="597" w:author="RakutenD4" w:date="2025-10-15T18:33:00Z" w16du:dateUtc="2025-10-15T10:33:00Z">
                <w:r w:rsidRPr="00CD5C09" w:rsidDel="009A0E02">
                  <w:rPr>
                    <w:rFonts w:ascii="Arial" w:eastAsia="Times New Roman" w:hAnsi="Arial"/>
                    <w:sz w:val="18"/>
                  </w:rPr>
                  <w:delText>isNullable: False</w:delText>
                </w:r>
              </w:del>
            </w:ins>
          </w:p>
        </w:tc>
      </w:tr>
    </w:tbl>
    <w:p w14:paraId="17E448A7" w14:textId="1B4F6430" w:rsidR="007A5736" w:rsidDel="009F2CC8" w:rsidRDefault="007A5736" w:rsidP="009F2CC8">
      <w:pPr>
        <w:pStyle w:val="NO"/>
        <w:rPr>
          <w:del w:id="598" w:author="RakutenD4" w:date="2025-10-15T18:39:00Z" w16du:dateUtc="2025-10-15T10:39:00Z"/>
          <w:lang w:val="en-US"/>
        </w:rPr>
      </w:pPr>
    </w:p>
    <w:p w14:paraId="5AF53288" w14:textId="3889099B" w:rsidR="00C93D83" w:rsidDel="009F2CC8" w:rsidRDefault="00C93D83">
      <w:pPr>
        <w:rPr>
          <w:del w:id="599" w:author="RakutenD4" w:date="2025-10-15T18:39:00Z" w16du:dateUtc="2025-10-15T10:39:00Z"/>
          <w:lang w:val="en-US"/>
        </w:rPr>
      </w:pPr>
    </w:p>
    <w:p w14:paraId="166C64CF" w14:textId="77777777" w:rsidR="00C93D83" w:rsidRDefault="00C93D83">
      <w:pPr>
        <w:rPr>
          <w:lang w:val="en-US"/>
        </w:rPr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1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E31E1" w14:textId="77777777" w:rsidR="00143D8B" w:rsidRDefault="00143D8B">
      <w:r>
        <w:separator/>
      </w:r>
    </w:p>
  </w:endnote>
  <w:endnote w:type="continuationSeparator" w:id="0">
    <w:p w14:paraId="0B20E723" w14:textId="77777777" w:rsidR="00143D8B" w:rsidRDefault="00143D8B">
      <w:r>
        <w:continuationSeparator/>
      </w:r>
    </w:p>
  </w:endnote>
  <w:endnote w:type="continuationNotice" w:id="1">
    <w:p w14:paraId="7E1B8D7B" w14:textId="77777777" w:rsidR="00143D8B" w:rsidRDefault="00143D8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3D664" w14:textId="77777777" w:rsidR="00143D8B" w:rsidRDefault="00143D8B">
      <w:r>
        <w:separator/>
      </w:r>
    </w:p>
  </w:footnote>
  <w:footnote w:type="continuationSeparator" w:id="0">
    <w:p w14:paraId="2A4C7216" w14:textId="77777777" w:rsidR="00143D8B" w:rsidRDefault="00143D8B">
      <w:r>
        <w:continuationSeparator/>
      </w:r>
    </w:p>
  </w:footnote>
  <w:footnote w:type="continuationNotice" w:id="1">
    <w:p w14:paraId="061FD970" w14:textId="77777777" w:rsidR="00143D8B" w:rsidRDefault="00143D8B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174E7"/>
    <w:multiLevelType w:val="hybridMultilevel"/>
    <w:tmpl w:val="3C46C0DA"/>
    <w:lvl w:ilvl="0" w:tplc="F6BC51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81C32D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32E0C12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F7A01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F2F2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A1478E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69495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C219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81222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5080786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akutenD1">
    <w15:presenceInfo w15:providerId="None" w15:userId="RakutenD1"/>
  </w15:person>
  <w15:person w15:author="Winnie Nakimuli (Nokia)">
    <w15:presenceInfo w15:providerId="AD" w15:userId="S::winnie.nakimuli@nokia.com::48b46993-5070-4bed-9363-fbb443a3d0b5"/>
  </w15:person>
  <w15:person w15:author="RakutenD4">
    <w15:presenceInfo w15:providerId="None" w15:userId="RakutenD4"/>
  </w15:person>
  <w15:person w15:author="Chamarty, Ravi">
    <w15:presenceInfo w15:providerId="None" w15:userId="Chamarty, Ravi"/>
  </w15:person>
  <w15:person w15:author="RakutenD3">
    <w15:presenceInfo w15:providerId="None" w15:userId="RakutenD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a0NDC3MDE3MDI3tjBQ0lEKTi0uzszPAykwqQUAWcNB7ywAAAA="/>
  </w:docVars>
  <w:rsids>
    <w:rsidRoot w:val="00C93D83"/>
    <w:rsid w:val="000002FE"/>
    <w:rsid w:val="000168BE"/>
    <w:rsid w:val="000257D5"/>
    <w:rsid w:val="00032590"/>
    <w:rsid w:val="00032C1F"/>
    <w:rsid w:val="00040204"/>
    <w:rsid w:val="000565A3"/>
    <w:rsid w:val="00074B71"/>
    <w:rsid w:val="00086348"/>
    <w:rsid w:val="0008704C"/>
    <w:rsid w:val="00097D6C"/>
    <w:rsid w:val="000B3AC8"/>
    <w:rsid w:val="000B59EB"/>
    <w:rsid w:val="000C7DF0"/>
    <w:rsid w:val="000D2D57"/>
    <w:rsid w:val="000E2A3B"/>
    <w:rsid w:val="000F2057"/>
    <w:rsid w:val="0010504F"/>
    <w:rsid w:val="001152C8"/>
    <w:rsid w:val="001169EF"/>
    <w:rsid w:val="00126F8F"/>
    <w:rsid w:val="00143D8B"/>
    <w:rsid w:val="001604A8"/>
    <w:rsid w:val="001629AF"/>
    <w:rsid w:val="001657FF"/>
    <w:rsid w:val="00167AE9"/>
    <w:rsid w:val="00183C34"/>
    <w:rsid w:val="001878C0"/>
    <w:rsid w:val="001928CD"/>
    <w:rsid w:val="001979E5"/>
    <w:rsid w:val="001A31C7"/>
    <w:rsid w:val="001B093A"/>
    <w:rsid w:val="001B09D9"/>
    <w:rsid w:val="001C209E"/>
    <w:rsid w:val="001C5CF1"/>
    <w:rsid w:val="001F0343"/>
    <w:rsid w:val="001F274E"/>
    <w:rsid w:val="0020683F"/>
    <w:rsid w:val="00214DF0"/>
    <w:rsid w:val="00225C14"/>
    <w:rsid w:val="00226F2A"/>
    <w:rsid w:val="00236AFE"/>
    <w:rsid w:val="00240D79"/>
    <w:rsid w:val="002474B7"/>
    <w:rsid w:val="0025479D"/>
    <w:rsid w:val="00266561"/>
    <w:rsid w:val="002A2078"/>
    <w:rsid w:val="002A57E6"/>
    <w:rsid w:val="002A642B"/>
    <w:rsid w:val="002B03EB"/>
    <w:rsid w:val="002B5088"/>
    <w:rsid w:val="002B77F2"/>
    <w:rsid w:val="002C2ACF"/>
    <w:rsid w:val="002C6A95"/>
    <w:rsid w:val="002D4AE7"/>
    <w:rsid w:val="00303292"/>
    <w:rsid w:val="003047C9"/>
    <w:rsid w:val="00304B67"/>
    <w:rsid w:val="00306602"/>
    <w:rsid w:val="003074CF"/>
    <w:rsid w:val="00336332"/>
    <w:rsid w:val="00337A58"/>
    <w:rsid w:val="00357DF5"/>
    <w:rsid w:val="003742E2"/>
    <w:rsid w:val="00374740"/>
    <w:rsid w:val="00391B8F"/>
    <w:rsid w:val="00392830"/>
    <w:rsid w:val="0039381F"/>
    <w:rsid w:val="003941BF"/>
    <w:rsid w:val="00397B63"/>
    <w:rsid w:val="003C5286"/>
    <w:rsid w:val="003D278F"/>
    <w:rsid w:val="003D3C21"/>
    <w:rsid w:val="003D7DD8"/>
    <w:rsid w:val="003E396F"/>
    <w:rsid w:val="003E3B27"/>
    <w:rsid w:val="003F3161"/>
    <w:rsid w:val="003F60A6"/>
    <w:rsid w:val="004054C1"/>
    <w:rsid w:val="004161BA"/>
    <w:rsid w:val="00421D33"/>
    <w:rsid w:val="004348C9"/>
    <w:rsid w:val="0044235F"/>
    <w:rsid w:val="00454F4E"/>
    <w:rsid w:val="00466039"/>
    <w:rsid w:val="004721C0"/>
    <w:rsid w:val="004850AF"/>
    <w:rsid w:val="004A48D6"/>
    <w:rsid w:val="004B09B6"/>
    <w:rsid w:val="004B38BF"/>
    <w:rsid w:val="004E2F92"/>
    <w:rsid w:val="004F1F5D"/>
    <w:rsid w:val="0051513A"/>
    <w:rsid w:val="0051688C"/>
    <w:rsid w:val="00516B3A"/>
    <w:rsid w:val="005401FB"/>
    <w:rsid w:val="00564333"/>
    <w:rsid w:val="00570D70"/>
    <w:rsid w:val="005770C0"/>
    <w:rsid w:val="005829EC"/>
    <w:rsid w:val="005957FB"/>
    <w:rsid w:val="005B6E36"/>
    <w:rsid w:val="005D2255"/>
    <w:rsid w:val="005D48C3"/>
    <w:rsid w:val="005D6CF9"/>
    <w:rsid w:val="005F0F77"/>
    <w:rsid w:val="005F2C1C"/>
    <w:rsid w:val="005F43F1"/>
    <w:rsid w:val="005F484B"/>
    <w:rsid w:val="00610342"/>
    <w:rsid w:val="0062249B"/>
    <w:rsid w:val="00626524"/>
    <w:rsid w:val="00627FCE"/>
    <w:rsid w:val="006370A3"/>
    <w:rsid w:val="00640232"/>
    <w:rsid w:val="00653E2A"/>
    <w:rsid w:val="00654EA1"/>
    <w:rsid w:val="00663A3E"/>
    <w:rsid w:val="00693BC8"/>
    <w:rsid w:val="0069541A"/>
    <w:rsid w:val="00697352"/>
    <w:rsid w:val="006A2782"/>
    <w:rsid w:val="006A6483"/>
    <w:rsid w:val="006B621B"/>
    <w:rsid w:val="006B7656"/>
    <w:rsid w:val="006E3B60"/>
    <w:rsid w:val="006F6277"/>
    <w:rsid w:val="00705DE0"/>
    <w:rsid w:val="00706285"/>
    <w:rsid w:val="00710245"/>
    <w:rsid w:val="00711EE4"/>
    <w:rsid w:val="00711F26"/>
    <w:rsid w:val="0072215B"/>
    <w:rsid w:val="00723FB0"/>
    <w:rsid w:val="00725839"/>
    <w:rsid w:val="0073515D"/>
    <w:rsid w:val="00742FCB"/>
    <w:rsid w:val="00747A64"/>
    <w:rsid w:val="00750640"/>
    <w:rsid w:val="00776E03"/>
    <w:rsid w:val="00780A06"/>
    <w:rsid w:val="00781A7B"/>
    <w:rsid w:val="00785301"/>
    <w:rsid w:val="00793D77"/>
    <w:rsid w:val="0079448A"/>
    <w:rsid w:val="007A1581"/>
    <w:rsid w:val="007A5736"/>
    <w:rsid w:val="007A64FF"/>
    <w:rsid w:val="007B45B3"/>
    <w:rsid w:val="007C6E4F"/>
    <w:rsid w:val="007D7D68"/>
    <w:rsid w:val="007E04D7"/>
    <w:rsid w:val="007E1C55"/>
    <w:rsid w:val="007E37FF"/>
    <w:rsid w:val="007E650A"/>
    <w:rsid w:val="007F29ED"/>
    <w:rsid w:val="007F65CB"/>
    <w:rsid w:val="00800A86"/>
    <w:rsid w:val="00802641"/>
    <w:rsid w:val="008171CF"/>
    <w:rsid w:val="0082707E"/>
    <w:rsid w:val="008358A1"/>
    <w:rsid w:val="00841856"/>
    <w:rsid w:val="00855FF8"/>
    <w:rsid w:val="00861D80"/>
    <w:rsid w:val="00874DA5"/>
    <w:rsid w:val="0088073D"/>
    <w:rsid w:val="00891E40"/>
    <w:rsid w:val="008921A2"/>
    <w:rsid w:val="00897B42"/>
    <w:rsid w:val="008B4AAF"/>
    <w:rsid w:val="008E262E"/>
    <w:rsid w:val="00907446"/>
    <w:rsid w:val="009130B3"/>
    <w:rsid w:val="009158D2"/>
    <w:rsid w:val="00917ECC"/>
    <w:rsid w:val="009255E7"/>
    <w:rsid w:val="009259CB"/>
    <w:rsid w:val="00936686"/>
    <w:rsid w:val="00945642"/>
    <w:rsid w:val="00945AB5"/>
    <w:rsid w:val="009479FD"/>
    <w:rsid w:val="00981CBC"/>
    <w:rsid w:val="00982BA7"/>
    <w:rsid w:val="00985AAF"/>
    <w:rsid w:val="009921BF"/>
    <w:rsid w:val="009931D6"/>
    <w:rsid w:val="00995C58"/>
    <w:rsid w:val="0099736A"/>
    <w:rsid w:val="009A0E02"/>
    <w:rsid w:val="009A21B0"/>
    <w:rsid w:val="009B29E7"/>
    <w:rsid w:val="009B5479"/>
    <w:rsid w:val="009C236D"/>
    <w:rsid w:val="009C29C4"/>
    <w:rsid w:val="009D382D"/>
    <w:rsid w:val="009D6C3A"/>
    <w:rsid w:val="009E54B0"/>
    <w:rsid w:val="009E63F9"/>
    <w:rsid w:val="009F2CC8"/>
    <w:rsid w:val="009F2E98"/>
    <w:rsid w:val="009F56F8"/>
    <w:rsid w:val="009F5B2E"/>
    <w:rsid w:val="00A0481A"/>
    <w:rsid w:val="00A117D5"/>
    <w:rsid w:val="00A20CDB"/>
    <w:rsid w:val="00A34787"/>
    <w:rsid w:val="00A44B2E"/>
    <w:rsid w:val="00A5450E"/>
    <w:rsid w:val="00A6424C"/>
    <w:rsid w:val="00A71B89"/>
    <w:rsid w:val="00A7277A"/>
    <w:rsid w:val="00AA3DBE"/>
    <w:rsid w:val="00AA5D70"/>
    <w:rsid w:val="00AA7E59"/>
    <w:rsid w:val="00AB4FEB"/>
    <w:rsid w:val="00AC0F7C"/>
    <w:rsid w:val="00AC60FB"/>
    <w:rsid w:val="00AD3823"/>
    <w:rsid w:val="00AE35AD"/>
    <w:rsid w:val="00AE36EA"/>
    <w:rsid w:val="00AF4983"/>
    <w:rsid w:val="00B17CEF"/>
    <w:rsid w:val="00B33736"/>
    <w:rsid w:val="00B33F03"/>
    <w:rsid w:val="00B41104"/>
    <w:rsid w:val="00B42C4E"/>
    <w:rsid w:val="00B53B24"/>
    <w:rsid w:val="00B651F5"/>
    <w:rsid w:val="00B67D97"/>
    <w:rsid w:val="00B71B18"/>
    <w:rsid w:val="00B7392B"/>
    <w:rsid w:val="00B760A8"/>
    <w:rsid w:val="00B90EB6"/>
    <w:rsid w:val="00BA1644"/>
    <w:rsid w:val="00BA49C3"/>
    <w:rsid w:val="00BA4BE2"/>
    <w:rsid w:val="00BB06A3"/>
    <w:rsid w:val="00BB5868"/>
    <w:rsid w:val="00BB6C44"/>
    <w:rsid w:val="00BD1620"/>
    <w:rsid w:val="00BF15ED"/>
    <w:rsid w:val="00BF3721"/>
    <w:rsid w:val="00BF7664"/>
    <w:rsid w:val="00C000EC"/>
    <w:rsid w:val="00C04023"/>
    <w:rsid w:val="00C0738E"/>
    <w:rsid w:val="00C270BC"/>
    <w:rsid w:val="00C2727E"/>
    <w:rsid w:val="00C449A3"/>
    <w:rsid w:val="00C44D05"/>
    <w:rsid w:val="00C4548C"/>
    <w:rsid w:val="00C601CB"/>
    <w:rsid w:val="00C70D0F"/>
    <w:rsid w:val="00C86F41"/>
    <w:rsid w:val="00C87441"/>
    <w:rsid w:val="00C9096B"/>
    <w:rsid w:val="00C93B35"/>
    <w:rsid w:val="00C93D83"/>
    <w:rsid w:val="00CA1904"/>
    <w:rsid w:val="00CA7D85"/>
    <w:rsid w:val="00CB4EFD"/>
    <w:rsid w:val="00CB5401"/>
    <w:rsid w:val="00CC4471"/>
    <w:rsid w:val="00CC617C"/>
    <w:rsid w:val="00CD5C09"/>
    <w:rsid w:val="00CE3CEC"/>
    <w:rsid w:val="00CE662C"/>
    <w:rsid w:val="00CF1141"/>
    <w:rsid w:val="00CF2120"/>
    <w:rsid w:val="00CF3955"/>
    <w:rsid w:val="00D07287"/>
    <w:rsid w:val="00D1402D"/>
    <w:rsid w:val="00D14D81"/>
    <w:rsid w:val="00D16FB2"/>
    <w:rsid w:val="00D212C7"/>
    <w:rsid w:val="00D318B2"/>
    <w:rsid w:val="00D35406"/>
    <w:rsid w:val="00D36DD6"/>
    <w:rsid w:val="00D36FD0"/>
    <w:rsid w:val="00D41535"/>
    <w:rsid w:val="00D45726"/>
    <w:rsid w:val="00D466C0"/>
    <w:rsid w:val="00D50482"/>
    <w:rsid w:val="00D55FB4"/>
    <w:rsid w:val="00D5645C"/>
    <w:rsid w:val="00D57447"/>
    <w:rsid w:val="00D605CB"/>
    <w:rsid w:val="00D61B17"/>
    <w:rsid w:val="00D62D3A"/>
    <w:rsid w:val="00D63426"/>
    <w:rsid w:val="00D71BED"/>
    <w:rsid w:val="00D71DE4"/>
    <w:rsid w:val="00D7404A"/>
    <w:rsid w:val="00D911C7"/>
    <w:rsid w:val="00D9572B"/>
    <w:rsid w:val="00D95D2C"/>
    <w:rsid w:val="00DD5387"/>
    <w:rsid w:val="00DE4D37"/>
    <w:rsid w:val="00DF03C5"/>
    <w:rsid w:val="00DF4192"/>
    <w:rsid w:val="00E06393"/>
    <w:rsid w:val="00E06F40"/>
    <w:rsid w:val="00E1464D"/>
    <w:rsid w:val="00E17584"/>
    <w:rsid w:val="00E25D01"/>
    <w:rsid w:val="00E27CAF"/>
    <w:rsid w:val="00E36113"/>
    <w:rsid w:val="00E44E70"/>
    <w:rsid w:val="00E5170F"/>
    <w:rsid w:val="00E5182E"/>
    <w:rsid w:val="00E51844"/>
    <w:rsid w:val="00E5455E"/>
    <w:rsid w:val="00E54C0A"/>
    <w:rsid w:val="00E60FA8"/>
    <w:rsid w:val="00E6798C"/>
    <w:rsid w:val="00E77B9C"/>
    <w:rsid w:val="00E810B2"/>
    <w:rsid w:val="00E83730"/>
    <w:rsid w:val="00EA33B9"/>
    <w:rsid w:val="00EA6D5C"/>
    <w:rsid w:val="00EB4B47"/>
    <w:rsid w:val="00EB6805"/>
    <w:rsid w:val="00EC40BC"/>
    <w:rsid w:val="00EC76F9"/>
    <w:rsid w:val="00ED2FD7"/>
    <w:rsid w:val="00ED65CF"/>
    <w:rsid w:val="00EE3087"/>
    <w:rsid w:val="00EE4A61"/>
    <w:rsid w:val="00EF1BFE"/>
    <w:rsid w:val="00F16033"/>
    <w:rsid w:val="00F21090"/>
    <w:rsid w:val="00F22EFC"/>
    <w:rsid w:val="00F2652B"/>
    <w:rsid w:val="00F30FD1"/>
    <w:rsid w:val="00F33171"/>
    <w:rsid w:val="00F37D6D"/>
    <w:rsid w:val="00F41A8D"/>
    <w:rsid w:val="00F431B2"/>
    <w:rsid w:val="00F52EAA"/>
    <w:rsid w:val="00F5742D"/>
    <w:rsid w:val="00F57C87"/>
    <w:rsid w:val="00F6525A"/>
    <w:rsid w:val="00F725B2"/>
    <w:rsid w:val="00FA4A7D"/>
    <w:rsid w:val="00FB3576"/>
    <w:rsid w:val="00FC450F"/>
    <w:rsid w:val="00FD16B4"/>
    <w:rsid w:val="00FD17ED"/>
    <w:rsid w:val="00FD4A2A"/>
    <w:rsid w:val="00FD5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47969"/>
  <w15:chartTrackingRefBased/>
  <w15:docId w15:val="{AF5D18FE-C8FB-4817-BDB3-01F8BA348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basedOn w:val="DefaultParagraphFont"/>
    <w:link w:val="Header"/>
    <w:rsid w:val="002D4AE7"/>
    <w:rPr>
      <w:rFonts w:ascii="Arial" w:hAnsi="Arial"/>
      <w:b/>
      <w:noProof/>
      <w:sz w:val="18"/>
      <w:lang w:eastAsia="en-US"/>
    </w:rPr>
  </w:style>
  <w:style w:type="paragraph" w:styleId="Revision">
    <w:name w:val="Revision"/>
    <w:hidden/>
    <w:uiPriority w:val="99"/>
    <w:semiHidden/>
    <w:rsid w:val="002B77F2"/>
    <w:rPr>
      <w:rFonts w:ascii="Times New Roman" w:hAnsi="Times New Roman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93BC8"/>
    <w:rPr>
      <w:color w:val="605E5C"/>
      <w:shd w:val="clear" w:color="auto" w:fill="E1DFDD"/>
    </w:rPr>
  </w:style>
  <w:style w:type="character" w:customStyle="1" w:styleId="TAHCar">
    <w:name w:val="TAH Car"/>
    <w:qFormat/>
    <w:rsid w:val="00E5170F"/>
    <w:rPr>
      <w:rFonts w:ascii="Arial" w:hAnsi="Arial"/>
      <w:b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4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24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58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20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2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52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7214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86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256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321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415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138934">
                                          <w:marLeft w:val="-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896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597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4779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4896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07797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9521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61672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55398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400543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48807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943266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34348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4802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7703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2759">
          <w:marLeft w:val="139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74284">
          <w:marLeft w:val="139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2266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70706">
          <w:marLeft w:val="96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AD65EFDCEF241B7B8F08BE66FA2E6" ma:contentTypeVersion="11" ma:contentTypeDescription="Create a new document." ma:contentTypeScope="" ma:versionID="f235ca0168edefde28ebaa544483063e">
  <xsd:schema xmlns:xsd="http://www.w3.org/2001/XMLSchema" xmlns:xs="http://www.w3.org/2001/XMLSchema" xmlns:p="http://schemas.microsoft.com/office/2006/metadata/properties" xmlns:ns2="5aaab65d-09ce-49f7-bfe3-4839593de43d" xmlns:ns3="4cf46b6b-d0b5-4741-8441-733e78dc5b21" targetNamespace="http://schemas.microsoft.com/office/2006/metadata/properties" ma:root="true" ma:fieldsID="fa005374ffced1f7cd55f000a17f7567" ns2:_="" ns3:_="">
    <xsd:import namespace="5aaab65d-09ce-49f7-bfe3-4839593de43d"/>
    <xsd:import namespace="4cf46b6b-d0b5-4741-8441-733e78dc5b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ab65d-09ce-49f7-bfe3-4839593de4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a748dd8-42ef-4959-856e-67d34026d9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f46b6b-d0b5-4741-8441-733e78dc5b2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293074e-353b-44f9-8f15-7de00ca54c92}" ma:internalName="TaxCatchAll" ma:showField="CatchAllData" ma:web="4cf46b6b-d0b5-4741-8441-733e78dc5b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f46b6b-d0b5-4741-8441-733e78dc5b21" xsi:nil="true"/>
    <lcf76f155ced4ddcb4097134ff3c332f xmlns="5aaab65d-09ce-49f7-bfe3-4839593de43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32AAAB8-1629-427B-A820-8C5C3CCCEF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591126-4D2D-4BBE-988C-23D6CF42BE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aab65d-09ce-49f7-bfe3-4839593de43d"/>
    <ds:schemaRef ds:uri="4cf46b6b-d0b5-4741-8441-733e78dc5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D04558-13C4-4FE4-8428-21600194FA71}">
  <ds:schemaRefs>
    <ds:schemaRef ds:uri="http://schemas.microsoft.com/office/2006/metadata/properties"/>
    <ds:schemaRef ds:uri="http://schemas.microsoft.com/office/infopath/2007/PartnerControls"/>
    <ds:schemaRef ds:uri="4cf46b6b-d0b5-4741-8441-733e78dc5b21"/>
    <ds:schemaRef ds:uri="5aaab65d-09ce-49f7-bfe3-4839593de43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199</TotalTime>
  <Pages>3</Pages>
  <Words>687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RakutenD4</cp:lastModifiedBy>
  <cp:revision>87</cp:revision>
  <cp:lastPrinted>1900-01-01T16:00:00Z</cp:lastPrinted>
  <dcterms:created xsi:type="dcterms:W3CDTF">2025-10-13T17:51:00Z</dcterms:created>
  <dcterms:modified xsi:type="dcterms:W3CDTF">2025-10-16T03:56:00Z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0x0101003AAAD65EFDCEF241B7B8F08BE66FA2E6</vt:lpwstr>
  </property>
  <property fmtid="{D5CDD505-2E9C-101B-9397-08002B2CF9AE}" pid="4" name="MediaServiceImageTags">
    <vt:lpwstr/>
  </property>
  <property fmtid="{D5CDD505-2E9C-101B-9397-08002B2CF9AE}" pid="5" name="docLang">
    <vt:lpwstr>en</vt:lpwstr>
  </property>
</Properties>
</file>