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B2E0" w14:textId="062560F7" w:rsidR="00C85647" w:rsidRDefault="00C85647" w:rsidP="00C8564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4017E2">
        <w:rPr>
          <w:b/>
          <w:noProof/>
          <w:sz w:val="24"/>
        </w:rPr>
        <w:t>6</w:t>
      </w:r>
      <w:r w:rsidR="00554E57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  <w:t>S5-</w:t>
      </w:r>
      <w:r w:rsidR="004526BF" w:rsidRPr="004526BF">
        <w:rPr>
          <w:b/>
          <w:i/>
          <w:noProof/>
          <w:sz w:val="28"/>
        </w:rPr>
        <w:t>25</w:t>
      </w:r>
      <w:r w:rsidR="008976EF">
        <w:rPr>
          <w:b/>
          <w:i/>
          <w:noProof/>
          <w:sz w:val="28"/>
        </w:rPr>
        <w:t>4626d1</w:t>
      </w:r>
    </w:p>
    <w:p w14:paraId="7FCA00E8" w14:textId="6209A954" w:rsidR="007B5F6A" w:rsidRPr="00DA53A0" w:rsidRDefault="00554E57" w:rsidP="00C85647">
      <w:pPr>
        <w:pStyle w:val="Header"/>
        <w:rPr>
          <w:sz w:val="22"/>
          <w:szCs w:val="22"/>
        </w:rPr>
      </w:pPr>
      <w:r>
        <w:rPr>
          <w:sz w:val="24"/>
        </w:rPr>
        <w:t>Wuhan,</w:t>
      </w:r>
      <w:r w:rsidR="008E71F5">
        <w:rPr>
          <w:sz w:val="24"/>
        </w:rPr>
        <w:t xml:space="preserve"> </w:t>
      </w:r>
      <w:r>
        <w:rPr>
          <w:sz w:val="24"/>
        </w:rPr>
        <w:t>China</w:t>
      </w:r>
      <w:r w:rsidR="00C85647">
        <w:rPr>
          <w:sz w:val="24"/>
        </w:rPr>
        <w:t>,</w:t>
      </w:r>
      <w:r w:rsidR="0006015E">
        <w:rPr>
          <w:sz w:val="24"/>
        </w:rPr>
        <w:t xml:space="preserve"> </w:t>
      </w:r>
      <w:r w:rsidR="008976EF">
        <w:rPr>
          <w:sz w:val="24"/>
        </w:rPr>
        <w:t>13 – 17 October</w:t>
      </w:r>
      <w:r w:rsidR="008E71F5">
        <w:rPr>
          <w:sz w:val="24"/>
        </w:rPr>
        <w:t xml:space="preserve"> </w:t>
      </w:r>
      <w:r w:rsidR="00C85647">
        <w:rPr>
          <w:sz w:val="24"/>
        </w:rPr>
        <w:t>202</w:t>
      </w:r>
      <w:r w:rsidR="009A13DA">
        <w:rPr>
          <w:sz w:val="24"/>
        </w:rPr>
        <w:t>5</w:t>
      </w:r>
    </w:p>
    <w:p w14:paraId="0391B3B4" w14:textId="77777777" w:rsidR="00B97703" w:rsidRDefault="00B97703">
      <w:pPr>
        <w:rPr>
          <w:rFonts w:ascii="Arial" w:hAnsi="Arial" w:cs="Arial"/>
        </w:rPr>
      </w:pPr>
    </w:p>
    <w:p w14:paraId="07A7B7C4" w14:textId="7157DD7D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A7661" w:rsidRPr="00EA7661">
        <w:rPr>
          <w:rFonts w:ascii="Arial" w:hAnsi="Arial" w:cs="Arial"/>
          <w:b/>
          <w:sz w:val="22"/>
          <w:szCs w:val="22"/>
        </w:rPr>
        <w:t xml:space="preserve">LS reply to </w:t>
      </w:r>
      <w:r w:rsidR="008976EF">
        <w:rPr>
          <w:rFonts w:ascii="Arial" w:hAnsi="Arial" w:cs="Arial"/>
          <w:b/>
          <w:sz w:val="22"/>
          <w:szCs w:val="22"/>
        </w:rPr>
        <w:t>IETF Network Slice Application in 3GPP 5G End-to-End Network Slice</w:t>
      </w:r>
    </w:p>
    <w:p w14:paraId="48419698" w14:textId="4C388C6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976EF">
        <w:rPr>
          <w:rFonts w:ascii="Arial" w:hAnsi="Arial" w:cs="Arial"/>
          <w:b/>
          <w:bCs/>
          <w:sz w:val="22"/>
          <w:szCs w:val="22"/>
        </w:rPr>
        <w:t>S5-2</w:t>
      </w:r>
      <w:r w:rsidR="00794579">
        <w:rPr>
          <w:rFonts w:ascii="Arial" w:hAnsi="Arial" w:cs="Arial"/>
          <w:b/>
          <w:bCs/>
          <w:sz w:val="22"/>
          <w:szCs w:val="22"/>
        </w:rPr>
        <w:t>54320 (</w:t>
      </w:r>
      <w:r w:rsidR="00EA7661" w:rsidRPr="00EA7661">
        <w:rPr>
          <w:rFonts w:ascii="Arial" w:hAnsi="Arial" w:cs="Arial"/>
          <w:b/>
          <w:bCs/>
          <w:sz w:val="22"/>
          <w:szCs w:val="22"/>
        </w:rPr>
        <w:t xml:space="preserve">LS </w:t>
      </w:r>
      <w:r w:rsidR="008976EF">
        <w:rPr>
          <w:rFonts w:ascii="Arial" w:hAnsi="Arial" w:cs="Arial"/>
          <w:b/>
          <w:sz w:val="22"/>
          <w:szCs w:val="22"/>
        </w:rPr>
        <w:t>on IETF Network Slice Application in 3GPP 5G End-to-End Network Slice</w:t>
      </w:r>
      <w:r w:rsidR="00794579">
        <w:rPr>
          <w:rFonts w:ascii="Arial" w:hAnsi="Arial" w:cs="Arial"/>
          <w:b/>
          <w:sz w:val="22"/>
          <w:szCs w:val="22"/>
        </w:rPr>
        <w:t>)</w:t>
      </w:r>
    </w:p>
    <w:p w14:paraId="173B2E7F" w14:textId="10B032F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C60C9">
        <w:rPr>
          <w:rFonts w:ascii="Arial" w:hAnsi="Arial" w:cs="Arial"/>
          <w:b/>
          <w:bCs/>
          <w:sz w:val="22"/>
          <w:szCs w:val="22"/>
        </w:rPr>
        <w:t>Rel-19</w:t>
      </w:r>
    </w:p>
    <w:bookmarkEnd w:id="2"/>
    <w:bookmarkEnd w:id="3"/>
    <w:bookmarkEnd w:id="4"/>
    <w:p w14:paraId="0BA0B50F" w14:textId="7DE38658" w:rsidR="00EA7661" w:rsidRPr="00B97703" w:rsidRDefault="00B97703" w:rsidP="00EA766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C60C9">
        <w:rPr>
          <w:rFonts w:ascii="Arial" w:hAnsi="Arial" w:cs="Arial"/>
          <w:b/>
          <w:bCs/>
          <w:sz w:val="22"/>
          <w:szCs w:val="22"/>
        </w:rPr>
        <w:t>AdNRM_Ph3</w:t>
      </w:r>
    </w:p>
    <w:p w14:paraId="6D08382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5E18A9" w14:textId="3C544738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A7661">
        <w:rPr>
          <w:rFonts w:ascii="Arial" w:hAnsi="Arial" w:cs="Arial"/>
          <w:b/>
          <w:sz w:val="22"/>
          <w:szCs w:val="22"/>
        </w:rPr>
        <w:t>SA5</w:t>
      </w:r>
    </w:p>
    <w:p w14:paraId="07E5011C" w14:textId="1D7ED48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A54B6" w:rsidRPr="000A54B6">
        <w:rPr>
          <w:rFonts w:ascii="Arial" w:hAnsi="Arial" w:cs="Arial"/>
          <w:b/>
          <w:bCs/>
          <w:sz w:val="22"/>
          <w:szCs w:val="22"/>
        </w:rPr>
        <w:t xml:space="preserve">IETF Traffic Engineering Architecture and </w:t>
      </w:r>
      <w:proofErr w:type="spellStart"/>
      <w:r w:rsidR="000A54B6" w:rsidRPr="000A54B6">
        <w:rPr>
          <w:rFonts w:ascii="Arial" w:hAnsi="Arial" w:cs="Arial"/>
          <w:b/>
          <w:bCs/>
          <w:sz w:val="22"/>
          <w:szCs w:val="22"/>
        </w:rPr>
        <w:t>Signaling</w:t>
      </w:r>
      <w:proofErr w:type="spellEnd"/>
      <w:r w:rsidR="000A54B6" w:rsidRPr="000A54B6">
        <w:rPr>
          <w:rFonts w:ascii="Arial" w:hAnsi="Arial" w:cs="Arial"/>
          <w:b/>
          <w:bCs/>
          <w:sz w:val="22"/>
          <w:szCs w:val="22"/>
        </w:rPr>
        <w:t xml:space="preserve"> Working Group (teas)</w:t>
      </w:r>
    </w:p>
    <w:p w14:paraId="7768506E" w14:textId="1FC1962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A7661">
        <w:rPr>
          <w:rFonts w:ascii="Arial" w:hAnsi="Arial" w:cs="Arial"/>
          <w:b/>
          <w:bCs/>
          <w:sz w:val="22"/>
          <w:szCs w:val="22"/>
        </w:rPr>
        <w:t>SA2</w:t>
      </w:r>
      <w:r w:rsidR="00FB41AF">
        <w:rPr>
          <w:rFonts w:ascii="Arial" w:hAnsi="Arial" w:cs="Arial"/>
          <w:b/>
          <w:bCs/>
          <w:sz w:val="22"/>
          <w:szCs w:val="22"/>
        </w:rPr>
        <w:t>, SA3, RAN3</w:t>
      </w:r>
    </w:p>
    <w:bookmarkEnd w:id="5"/>
    <w:bookmarkEnd w:id="6"/>
    <w:p w14:paraId="77E2942D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72E01C4" w14:textId="517D6620" w:rsidR="00B97703" w:rsidRDefault="00B97703" w:rsidP="00EA766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A54B6">
        <w:rPr>
          <w:rFonts w:ascii="Arial" w:hAnsi="Arial" w:cs="Arial"/>
          <w:b/>
          <w:bCs/>
          <w:sz w:val="22"/>
          <w:szCs w:val="22"/>
        </w:rPr>
        <w:t>Jose Antonio Ordoñez</w:t>
      </w:r>
      <w:r w:rsidR="00EA7661" w:rsidRPr="002C633B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10" w:history="1">
        <w:r w:rsidR="000A54B6" w:rsidRPr="00820B0E">
          <w:rPr>
            <w:rStyle w:val="Hyperlink"/>
            <w:rFonts w:ascii="Arial" w:hAnsi="Arial" w:cs="Arial"/>
            <w:b/>
            <w:bCs/>
            <w:sz w:val="22"/>
            <w:szCs w:val="22"/>
          </w:rPr>
          <w:t>jose.antonio.ordonez@ericsson.com</w:t>
        </w:r>
      </w:hyperlink>
      <w:r w:rsidR="000A54B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783CBB4" w14:textId="77777777" w:rsidR="002C1246" w:rsidRDefault="002C1246" w:rsidP="002C1246">
      <w:pPr>
        <w:spacing w:after="60"/>
        <w:ind w:left="1985" w:hanging="1985"/>
        <w:rPr>
          <w:rFonts w:ascii="Arial" w:hAnsi="Arial" w:cs="Arial"/>
          <w:bCs/>
        </w:rPr>
      </w:pPr>
    </w:p>
    <w:p w14:paraId="762A8A6F" w14:textId="192F4427" w:rsidR="002C1246" w:rsidRPr="004E3939" w:rsidRDefault="005162DF" w:rsidP="002C124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>
        <w:rPr>
          <w:rFonts w:ascii="Arial" w:hAnsi="Arial" w:cs="Arial"/>
          <w:b/>
          <w:sz w:val="22"/>
          <w:szCs w:val="22"/>
        </w:rPr>
        <w:t>reply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LS to</w:t>
      </w:r>
      <w:r w:rsidR="002C1246" w:rsidRPr="004E3939">
        <w:rPr>
          <w:rFonts w:ascii="Arial" w:hAnsi="Arial" w:cs="Arial"/>
          <w:b/>
          <w:sz w:val="22"/>
          <w:szCs w:val="22"/>
        </w:rPr>
        <w:t>:</w:t>
      </w:r>
      <w:r w:rsidR="002C1246"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3GPP Liaisons Coordinator,</w:t>
      </w:r>
      <w:r w:rsidR="002C1246" w:rsidRPr="002C633B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11" w:history="1">
        <w:r w:rsidRPr="00820B0E">
          <w:rPr>
            <w:rStyle w:val="Hyperlink"/>
            <w:rFonts w:ascii="Arial" w:hAnsi="Arial" w:cs="Arial"/>
            <w:b/>
            <w:bCs/>
            <w:sz w:val="22"/>
            <w:szCs w:val="22"/>
          </w:rPr>
          <w:t>mailto:3GPPLiaison@etsi.org</w:t>
        </w:r>
      </w:hyperlink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6AFF62B" w14:textId="77777777" w:rsidR="002C1246" w:rsidRPr="004E3939" w:rsidRDefault="002C1246" w:rsidP="00EA766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7ADE85D0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FFB0D64" w14:textId="77777777" w:rsidR="00D56168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45C0860E" w14:textId="44518AC5" w:rsidR="00B97703" w:rsidRDefault="00D5616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[1]</w:t>
      </w:r>
      <w:r>
        <w:rPr>
          <w:rFonts w:ascii="Arial" w:hAnsi="Arial" w:cs="Arial"/>
          <w:bCs/>
        </w:rPr>
        <w:tab/>
      </w:r>
      <w:hyperlink r:id="rId12" w:history="1">
        <w:r w:rsidRPr="00820B0E">
          <w:rPr>
            <w:rStyle w:val="Hyperlink"/>
            <w:rFonts w:ascii="Arial" w:hAnsi="Arial" w:cs="Arial"/>
            <w:bCs/>
          </w:rPr>
          <w:t>https://datatracker.ietf.org/doc/html/draft-ietf-teas-5g-network-slice-application</w:t>
        </w:r>
      </w:hyperlink>
    </w:p>
    <w:p w14:paraId="0ED317DB" w14:textId="2BFD6B42" w:rsidR="00D56168" w:rsidRDefault="00D5616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[2]</w:t>
      </w:r>
      <w:r>
        <w:rPr>
          <w:rFonts w:ascii="Arial" w:hAnsi="Arial" w:cs="Arial"/>
          <w:bCs/>
        </w:rPr>
        <w:tab/>
        <w:t>3GPP TS 28.531</w:t>
      </w:r>
      <w:r w:rsidR="005554EA">
        <w:rPr>
          <w:rFonts w:ascii="Arial" w:hAnsi="Arial" w:cs="Arial"/>
          <w:bCs/>
        </w:rPr>
        <w:t>, “</w:t>
      </w:r>
      <w:r w:rsidR="00653A3A">
        <w:rPr>
          <w:rFonts w:ascii="Arial" w:hAnsi="Arial" w:cs="Arial"/>
          <w:bCs/>
        </w:rPr>
        <w:t xml:space="preserve">Management and Orchestration; </w:t>
      </w:r>
      <w:r w:rsidR="007029F0">
        <w:rPr>
          <w:rFonts w:ascii="Arial" w:hAnsi="Arial" w:cs="Arial"/>
          <w:bCs/>
        </w:rPr>
        <w:t>Provisioning”, v19.2.0</w:t>
      </w:r>
    </w:p>
    <w:p w14:paraId="18200EB3" w14:textId="4F534160" w:rsidR="00003788" w:rsidRDefault="00003788" w:rsidP="008A33E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[3]</w:t>
      </w:r>
      <w:r>
        <w:rPr>
          <w:rFonts w:ascii="Arial" w:hAnsi="Arial" w:cs="Arial"/>
          <w:bCs/>
        </w:rPr>
        <w:tab/>
        <w:t>3GPP TS 2</w:t>
      </w:r>
      <w:r w:rsidR="008A33EC">
        <w:rPr>
          <w:rFonts w:ascii="Arial" w:hAnsi="Arial" w:cs="Arial"/>
          <w:bCs/>
        </w:rPr>
        <w:t>3.003, “Technical Specification Group Core Network and Terminals; Numbering, addressing and identification”; v1</w:t>
      </w:r>
      <w:r w:rsidR="007F371B">
        <w:rPr>
          <w:rFonts w:ascii="Arial" w:hAnsi="Arial" w:cs="Arial"/>
          <w:bCs/>
        </w:rPr>
        <w:t>9.3.0.</w:t>
      </w:r>
    </w:p>
    <w:p w14:paraId="3C744F18" w14:textId="6AB16D89" w:rsidR="005554EA" w:rsidRPr="005554EA" w:rsidRDefault="00D56168" w:rsidP="005554EA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[</w:t>
      </w:r>
      <w:r w:rsidR="00003788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]</w:t>
      </w:r>
      <w:r>
        <w:rPr>
          <w:rFonts w:ascii="Arial" w:hAnsi="Arial" w:cs="Arial"/>
          <w:bCs/>
        </w:rPr>
        <w:tab/>
        <w:t>3GPP TS 2</w:t>
      </w:r>
      <w:r w:rsidR="00927C42">
        <w:rPr>
          <w:rFonts w:ascii="Arial" w:hAnsi="Arial" w:cs="Arial"/>
          <w:bCs/>
        </w:rPr>
        <w:t xml:space="preserve">9.571, </w:t>
      </w:r>
      <w:r w:rsidR="00927C42" w:rsidRPr="005554EA">
        <w:rPr>
          <w:rFonts w:ascii="Arial" w:hAnsi="Arial" w:cs="Arial"/>
          <w:bCs/>
        </w:rPr>
        <w:t>“</w:t>
      </w:r>
      <w:r w:rsidR="005554EA" w:rsidRPr="005554EA">
        <w:rPr>
          <w:rFonts w:ascii="Arial" w:hAnsi="Arial" w:cs="Arial"/>
          <w:bCs/>
        </w:rPr>
        <w:t xml:space="preserve">5G System; Common Data Types for Service Based </w:t>
      </w:r>
      <w:proofErr w:type="gramStart"/>
      <w:r w:rsidR="005554EA" w:rsidRPr="005554EA">
        <w:rPr>
          <w:rFonts w:ascii="Arial" w:hAnsi="Arial" w:cs="Arial"/>
          <w:bCs/>
        </w:rPr>
        <w:t>Interfaces;</w:t>
      </w:r>
      <w:proofErr w:type="gramEnd"/>
    </w:p>
    <w:p w14:paraId="45EC3225" w14:textId="00FDE4C1" w:rsidR="00D56168" w:rsidRDefault="005554EA" w:rsidP="005554EA">
      <w:pPr>
        <w:spacing w:after="60"/>
        <w:ind w:left="1265" w:firstLine="720"/>
        <w:rPr>
          <w:rFonts w:ascii="Arial" w:hAnsi="Arial" w:cs="Arial"/>
          <w:bCs/>
        </w:rPr>
      </w:pPr>
      <w:r w:rsidRPr="005554EA">
        <w:rPr>
          <w:rFonts w:ascii="Arial" w:hAnsi="Arial" w:cs="Arial"/>
          <w:bCs/>
        </w:rPr>
        <w:t>Stage 3, (Release 19)”</w:t>
      </w:r>
      <w:r>
        <w:rPr>
          <w:rFonts w:ascii="Arial" w:hAnsi="Arial" w:cs="Arial"/>
          <w:bCs/>
        </w:rPr>
        <w:t>, v19.4.0</w:t>
      </w:r>
    </w:p>
    <w:p w14:paraId="32D7A8AE" w14:textId="77C174EB" w:rsidR="008A33EC" w:rsidRPr="007029F0" w:rsidRDefault="00653A3A" w:rsidP="004014E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[</w:t>
      </w:r>
      <w:r w:rsidR="004014EF">
        <w:rPr>
          <w:rFonts w:ascii="Arial" w:hAnsi="Arial" w:cs="Arial"/>
          <w:bCs/>
        </w:rPr>
        <w:t>5]</w:t>
      </w:r>
      <w:r>
        <w:rPr>
          <w:rFonts w:ascii="Arial" w:hAnsi="Arial" w:cs="Arial"/>
          <w:bCs/>
        </w:rPr>
        <w:tab/>
        <w:t>3GPP TS 28.5</w:t>
      </w:r>
      <w:r w:rsidR="00A35C52">
        <w:rPr>
          <w:rFonts w:ascii="Arial" w:hAnsi="Arial" w:cs="Arial"/>
          <w:bCs/>
        </w:rPr>
        <w:t xml:space="preserve">41, </w:t>
      </w:r>
      <w:r>
        <w:rPr>
          <w:rFonts w:ascii="Arial" w:hAnsi="Arial" w:cs="Arial"/>
          <w:bCs/>
        </w:rPr>
        <w:t xml:space="preserve">“Management and Orchestration; 5G Network Resource Model (NRM); </w:t>
      </w:r>
      <w:r w:rsidR="00A35C52">
        <w:rPr>
          <w:rFonts w:ascii="Arial" w:hAnsi="Arial" w:cs="Arial"/>
          <w:bCs/>
        </w:rPr>
        <w:t>Stage 2 and 3”, v19.5.0</w:t>
      </w:r>
    </w:p>
    <w:p w14:paraId="0A6D6115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CE41DDE" w14:textId="732AA3F0" w:rsidR="00577C27" w:rsidRDefault="008E0D5A" w:rsidP="008E0D5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SA5</w:t>
      </w:r>
      <w:r w:rsidRPr="0079681C">
        <w:rPr>
          <w:rFonts w:ascii="Arial" w:hAnsi="Arial" w:cs="Arial"/>
          <w:bCs/>
        </w:rPr>
        <w:t xml:space="preserve"> </w:t>
      </w:r>
      <w:r w:rsidR="004B1425">
        <w:rPr>
          <w:rFonts w:ascii="Arial" w:hAnsi="Arial" w:cs="Arial"/>
          <w:bCs/>
        </w:rPr>
        <w:t>would like to thank</w:t>
      </w:r>
      <w:r w:rsidRPr="0079681C">
        <w:rPr>
          <w:rFonts w:ascii="Arial" w:hAnsi="Arial" w:cs="Arial"/>
          <w:bCs/>
        </w:rPr>
        <w:t xml:space="preserve"> </w:t>
      </w:r>
      <w:r w:rsidR="002B5B09">
        <w:rPr>
          <w:rFonts w:ascii="Arial" w:hAnsi="Arial" w:cs="Arial"/>
          <w:bCs/>
        </w:rPr>
        <w:t>IETF TEAS Working Group</w:t>
      </w:r>
      <w:r w:rsidRPr="0079681C">
        <w:rPr>
          <w:rFonts w:ascii="Arial" w:hAnsi="Arial" w:cs="Arial"/>
          <w:bCs/>
        </w:rPr>
        <w:t xml:space="preserve"> for the information</w:t>
      </w:r>
      <w:r>
        <w:rPr>
          <w:rFonts w:ascii="Arial" w:hAnsi="Arial" w:cs="Arial"/>
          <w:bCs/>
        </w:rPr>
        <w:t xml:space="preserve"> </w:t>
      </w:r>
      <w:r w:rsidR="004B1425">
        <w:rPr>
          <w:rFonts w:ascii="Arial" w:hAnsi="Arial" w:cs="Arial"/>
          <w:bCs/>
        </w:rPr>
        <w:t>provided</w:t>
      </w:r>
      <w:r w:rsidR="00E43A87">
        <w:rPr>
          <w:rFonts w:ascii="Arial" w:hAnsi="Arial" w:cs="Arial"/>
          <w:bCs/>
        </w:rPr>
        <w:t>.</w:t>
      </w:r>
      <w:r w:rsidR="004B1425">
        <w:rPr>
          <w:rFonts w:ascii="Arial" w:hAnsi="Arial" w:cs="Arial"/>
          <w:bCs/>
        </w:rPr>
        <w:t xml:space="preserve"> </w:t>
      </w:r>
      <w:r w:rsidR="00E43A87">
        <w:rPr>
          <w:rFonts w:ascii="Arial" w:hAnsi="Arial" w:cs="Arial"/>
          <w:bCs/>
        </w:rPr>
        <w:t xml:space="preserve">3GPP SA5 </w:t>
      </w:r>
      <w:r w:rsidR="00563472">
        <w:rPr>
          <w:rFonts w:ascii="Arial" w:hAnsi="Arial" w:cs="Arial"/>
          <w:bCs/>
        </w:rPr>
        <w:t xml:space="preserve">has reviewed </w:t>
      </w:r>
      <w:r w:rsidR="00F2164D">
        <w:rPr>
          <w:rFonts w:ascii="Arial" w:hAnsi="Arial" w:cs="Arial"/>
          <w:bCs/>
        </w:rPr>
        <w:t>the information</w:t>
      </w:r>
      <w:r w:rsidR="006732D3">
        <w:rPr>
          <w:rFonts w:ascii="Arial" w:hAnsi="Arial" w:cs="Arial"/>
          <w:bCs/>
        </w:rPr>
        <w:t>al document “</w:t>
      </w:r>
      <w:r w:rsidR="00F2164D" w:rsidRPr="00F2164D">
        <w:rPr>
          <w:rFonts w:ascii="Arial" w:hAnsi="Arial" w:cs="Arial"/>
          <w:bCs/>
        </w:rPr>
        <w:t>IETF Network Slice Application in 3GPP 5G End-to-End Network Slice</w:t>
      </w:r>
      <w:r w:rsidR="009C31B1">
        <w:rPr>
          <w:rFonts w:ascii="Arial" w:hAnsi="Arial" w:cs="Arial"/>
          <w:bCs/>
        </w:rPr>
        <w:t xml:space="preserve">” </w:t>
      </w:r>
      <w:r w:rsidR="00D56168">
        <w:rPr>
          <w:rFonts w:ascii="Arial" w:hAnsi="Arial" w:cs="Arial"/>
          <w:bCs/>
        </w:rPr>
        <w:t>[1</w:t>
      </w:r>
      <w:proofErr w:type="gramStart"/>
      <w:r w:rsidR="00D56168">
        <w:rPr>
          <w:rFonts w:ascii="Arial" w:hAnsi="Arial" w:cs="Arial"/>
          <w:bCs/>
        </w:rPr>
        <w:t>],</w:t>
      </w:r>
      <w:r w:rsidR="00D42F8B">
        <w:rPr>
          <w:rFonts w:ascii="Arial" w:hAnsi="Arial" w:cs="Arial"/>
          <w:bCs/>
        </w:rPr>
        <w:t xml:space="preserve"> and</w:t>
      </w:r>
      <w:proofErr w:type="gramEnd"/>
      <w:r w:rsidR="00D42F8B">
        <w:rPr>
          <w:rFonts w:ascii="Arial" w:hAnsi="Arial" w:cs="Arial"/>
          <w:bCs/>
        </w:rPr>
        <w:t xml:space="preserve"> would like to </w:t>
      </w:r>
      <w:r w:rsidR="00C27301">
        <w:rPr>
          <w:rFonts w:ascii="Arial" w:hAnsi="Arial" w:cs="Arial"/>
          <w:bCs/>
        </w:rPr>
        <w:t xml:space="preserve">provide the following feedback. </w:t>
      </w:r>
    </w:p>
    <w:p w14:paraId="499F278F" w14:textId="5E264B2D" w:rsidR="00357ACD" w:rsidRDefault="001D464A" w:rsidP="00C27301">
      <w:pPr>
        <w:rPr>
          <w:rFonts w:ascii="Arial" w:hAnsi="Arial" w:cs="Arial"/>
          <w:bCs/>
        </w:rPr>
      </w:pPr>
      <w:r w:rsidRPr="00C27301">
        <w:rPr>
          <w:rFonts w:ascii="Arial" w:hAnsi="Arial" w:cs="Arial"/>
          <w:bCs/>
        </w:rPr>
        <w:t xml:space="preserve">CSMF (Communication Service Management Function), NSMF (Network Slice Management Function) and NSSMF (Network Slice Subnet Management Function) </w:t>
      </w:r>
      <w:r w:rsidR="004C5020" w:rsidRPr="00C27301">
        <w:rPr>
          <w:rFonts w:ascii="Arial" w:hAnsi="Arial" w:cs="Arial"/>
          <w:bCs/>
        </w:rPr>
        <w:t xml:space="preserve">are specified multiple times throughout the document. SA5 would like to clarify that CSMF, NSMF and NSSMF </w:t>
      </w:r>
      <w:r w:rsidRPr="00C27301">
        <w:rPr>
          <w:rFonts w:ascii="Arial" w:hAnsi="Arial" w:cs="Arial"/>
          <w:bCs/>
        </w:rPr>
        <w:t>are non-standardiz</w:t>
      </w:r>
      <w:r w:rsidR="0059371E" w:rsidRPr="00C27301">
        <w:rPr>
          <w:rFonts w:ascii="Arial" w:hAnsi="Arial" w:cs="Arial"/>
          <w:bCs/>
        </w:rPr>
        <w:t xml:space="preserve">ed slicing management functions, but deployment examples </w:t>
      </w:r>
      <w:r w:rsidR="00B91300" w:rsidRPr="00C27301">
        <w:rPr>
          <w:rFonts w:ascii="Arial" w:hAnsi="Arial" w:cs="Arial"/>
          <w:bCs/>
        </w:rPr>
        <w:t xml:space="preserve">of </w:t>
      </w:r>
      <w:r w:rsidR="009530AE" w:rsidRPr="00C27301">
        <w:rPr>
          <w:rFonts w:ascii="Arial" w:hAnsi="Arial" w:cs="Arial"/>
          <w:bCs/>
        </w:rPr>
        <w:t xml:space="preserve">Provisioning </w:t>
      </w:r>
      <w:proofErr w:type="spellStart"/>
      <w:r w:rsidR="00B91300" w:rsidRPr="00C27301">
        <w:rPr>
          <w:rFonts w:ascii="Arial" w:hAnsi="Arial" w:cs="Arial"/>
          <w:bCs/>
        </w:rPr>
        <w:t>MnS</w:t>
      </w:r>
      <w:proofErr w:type="spellEnd"/>
      <w:r w:rsidR="00B91300" w:rsidRPr="00C27301">
        <w:rPr>
          <w:rFonts w:ascii="Arial" w:hAnsi="Arial" w:cs="Arial"/>
          <w:bCs/>
        </w:rPr>
        <w:t xml:space="preserve"> producers and consumers</w:t>
      </w:r>
      <w:r w:rsidR="009530AE" w:rsidRPr="00C27301">
        <w:rPr>
          <w:rFonts w:ascii="Arial" w:hAnsi="Arial" w:cs="Arial"/>
          <w:bCs/>
        </w:rPr>
        <w:t xml:space="preserve"> for network slicing</w:t>
      </w:r>
      <w:r w:rsidR="00B91300" w:rsidRPr="00C27301">
        <w:rPr>
          <w:rFonts w:ascii="Arial" w:hAnsi="Arial" w:cs="Arial"/>
          <w:bCs/>
        </w:rPr>
        <w:t xml:space="preserve">. For further </w:t>
      </w:r>
      <w:r w:rsidR="009530AE" w:rsidRPr="00C27301">
        <w:rPr>
          <w:rFonts w:ascii="Arial" w:hAnsi="Arial" w:cs="Arial"/>
          <w:bCs/>
        </w:rPr>
        <w:t>information, see 3GPP TS 28.531 [</w:t>
      </w:r>
      <w:r w:rsidR="00D56168" w:rsidRPr="00C27301">
        <w:rPr>
          <w:rFonts w:ascii="Arial" w:hAnsi="Arial" w:cs="Arial"/>
          <w:bCs/>
        </w:rPr>
        <w:t>2]</w:t>
      </w:r>
      <w:ins w:id="7" w:author="Gerald Goermer" w:date="2025-10-15T10:47:00Z" w16du:dateUtc="2025-10-15T08:47:00Z">
        <w:r w:rsidR="007C3271">
          <w:rPr>
            <w:rFonts w:ascii="Arial" w:hAnsi="Arial" w:cs="Arial"/>
            <w:bCs/>
          </w:rPr>
          <w:t>. Charging for Network Slicing in 3GPP is based on the use of S</w:t>
        </w:r>
      </w:ins>
      <w:ins w:id="8" w:author="Gerald Goermer" w:date="2025-10-15T10:48:00Z" w16du:dateUtc="2025-10-15T08:48:00Z">
        <w:r w:rsidR="007C3271">
          <w:rPr>
            <w:rFonts w:ascii="Arial" w:hAnsi="Arial" w:cs="Arial"/>
            <w:bCs/>
          </w:rPr>
          <w:t>-</w:t>
        </w:r>
      </w:ins>
      <w:ins w:id="9" w:author="Gerald Goermer" w:date="2025-10-15T10:47:00Z" w16du:dateUtc="2025-10-15T08:47:00Z">
        <w:r w:rsidR="007C3271">
          <w:rPr>
            <w:rFonts w:ascii="Arial" w:hAnsi="Arial" w:cs="Arial"/>
            <w:bCs/>
          </w:rPr>
          <w:t>NSSAI</w:t>
        </w:r>
      </w:ins>
      <w:ins w:id="10" w:author="Gerald Goermer" w:date="2025-10-15T10:48:00Z" w16du:dateUtc="2025-10-15T08:48:00Z">
        <w:r w:rsidR="007C3271">
          <w:rPr>
            <w:rFonts w:ascii="Arial" w:hAnsi="Arial" w:cs="Arial"/>
            <w:bCs/>
          </w:rPr>
          <w:t xml:space="preserve"> and specified in TS 28.201 and TS 28.202.</w:t>
        </w:r>
      </w:ins>
    </w:p>
    <w:p w14:paraId="79C44D69" w14:textId="77777777" w:rsidR="00357ACD" w:rsidRDefault="00357ACD" w:rsidP="00357ACD">
      <w:pPr>
        <w:rPr>
          <w:rFonts w:ascii="Arial" w:hAnsi="Arial" w:cs="Arial"/>
          <w:lang w:val="en-US"/>
        </w:rPr>
      </w:pPr>
      <w:r w:rsidRPr="00357ACD">
        <w:rPr>
          <w:rFonts w:ascii="Arial" w:hAnsi="Arial" w:cs="Arial"/>
          <w:lang w:val="en-US"/>
        </w:rPr>
        <w:t>With regards to Relationship Between IETF Network Slices and 3GPP Network Slices</w:t>
      </w:r>
      <w:r>
        <w:rPr>
          <w:rFonts w:ascii="Arial" w:hAnsi="Arial" w:cs="Arial"/>
          <w:lang w:val="en-US"/>
        </w:rPr>
        <w:t xml:space="preserve"> (clause 3.4):</w:t>
      </w:r>
    </w:p>
    <w:p w14:paraId="5BB6C31C" w14:textId="5E3386B9" w:rsidR="002E3A98" w:rsidRPr="005F6817" w:rsidRDefault="00C27301" w:rsidP="00357ACD">
      <w:pPr>
        <w:pStyle w:val="ListParagraph"/>
        <w:numPr>
          <w:ilvl w:val="0"/>
          <w:numId w:val="8"/>
        </w:numPr>
        <w:rPr>
          <w:ins w:id="11" w:author="d1" w:date="2025-10-15T15:01:00Z" w16du:dateUtc="2025-10-15T07:01:00Z"/>
          <w:rFonts w:ascii="Arial" w:hAnsi="Arial" w:cs="Arial"/>
          <w:lang w:val="en-US"/>
        </w:rPr>
      </w:pPr>
      <w:r w:rsidRPr="00357ACD">
        <w:rPr>
          <w:rFonts w:ascii="Arial" w:hAnsi="Arial" w:cs="Arial"/>
          <w:bCs/>
        </w:rPr>
        <w:t>In page</w:t>
      </w:r>
      <w:r w:rsidR="00044C0D" w:rsidRPr="00357ACD">
        <w:rPr>
          <w:rFonts w:ascii="Arial" w:hAnsi="Arial" w:cs="Arial"/>
          <w:bCs/>
        </w:rPr>
        <w:t xml:space="preserve"> 9, </w:t>
      </w:r>
      <w:r w:rsidR="00773741" w:rsidRPr="00357ACD">
        <w:rPr>
          <w:rFonts w:ascii="Arial" w:hAnsi="Arial" w:cs="Arial"/>
          <w:bCs/>
        </w:rPr>
        <w:t xml:space="preserve">there is a reference to Figure 6. </w:t>
      </w:r>
      <w:r w:rsidR="004C5020" w:rsidRPr="00357ACD">
        <w:rPr>
          <w:rFonts w:ascii="Arial" w:hAnsi="Arial" w:cs="Arial"/>
          <w:bCs/>
        </w:rPr>
        <w:t>SA5 would like to clarify that this</w:t>
      </w:r>
      <w:r w:rsidR="00773741" w:rsidRPr="00357ACD">
        <w:rPr>
          <w:rFonts w:ascii="Arial" w:hAnsi="Arial" w:cs="Arial"/>
          <w:bCs/>
        </w:rPr>
        <w:t xml:space="preserve"> reference should be Figure 5 instead. </w:t>
      </w:r>
    </w:p>
    <w:p w14:paraId="054DA64F" w14:textId="4C2AAC9B" w:rsidR="005F6817" w:rsidRPr="00394E74" w:rsidRDefault="005F6817" w:rsidP="00394E74">
      <w:pPr>
        <w:pStyle w:val="ListParagraph"/>
        <w:numPr>
          <w:ilvl w:val="0"/>
          <w:numId w:val="8"/>
        </w:numPr>
        <w:rPr>
          <w:rFonts w:ascii="Arial" w:hAnsi="Arial" w:cs="Arial"/>
          <w:bCs/>
          <w:lang w:val="en-US"/>
        </w:rPr>
      </w:pPr>
      <w:ins w:id="12" w:author="d1" w:date="2025-10-15T15:01:00Z" w16du:dateUtc="2025-10-15T07:01:00Z">
        <w:r>
          <w:rPr>
            <w:rFonts w:ascii="Arial" w:hAnsi="Arial" w:cs="Arial"/>
            <w:bCs/>
          </w:rPr>
          <w:t>In page 10, Figure 5</w:t>
        </w:r>
        <w:r w:rsidR="00394E74">
          <w:rPr>
            <w:rFonts w:ascii="Arial" w:hAnsi="Arial" w:cs="Arial"/>
            <w:bCs/>
          </w:rPr>
          <w:t xml:space="preserve"> illust</w:t>
        </w:r>
      </w:ins>
      <w:ins w:id="13" w:author="d1" w:date="2025-10-15T15:02:00Z" w16du:dateUtc="2025-10-15T07:02:00Z">
        <w:r w:rsidR="00394E74">
          <w:rPr>
            <w:rFonts w:ascii="Arial" w:hAnsi="Arial" w:cs="Arial"/>
            <w:bCs/>
          </w:rPr>
          <w:t xml:space="preserve">rates the </w:t>
        </w:r>
        <w:r w:rsidR="00394E74" w:rsidRPr="00394E74">
          <w:rPr>
            <w:rFonts w:ascii="Arial" w:hAnsi="Arial" w:cs="Arial"/>
            <w:bCs/>
            <w:lang w:val="en-US"/>
          </w:rPr>
          <w:t>relationship</w:t>
        </w:r>
      </w:ins>
      <w:ins w:id="14" w:author="d1" w:date="2025-10-15T15:01:00Z">
        <w:r w:rsidR="00394E74" w:rsidRPr="00394E74">
          <w:rPr>
            <w:rFonts w:ascii="Arial" w:hAnsi="Arial" w:cs="Arial"/>
            <w:bCs/>
            <w:lang w:val="en-US"/>
          </w:rPr>
          <w:t xml:space="preserve"> between 3GPP domain controllers and IETF</w:t>
        </w:r>
      </w:ins>
      <w:ins w:id="15" w:author="d1" w:date="2025-10-15T15:02:00Z" w16du:dateUtc="2025-10-15T07:02:00Z">
        <w:r w:rsidR="00394E74">
          <w:rPr>
            <w:rFonts w:ascii="Arial" w:hAnsi="Arial" w:cs="Arial"/>
            <w:bCs/>
            <w:lang w:val="en-US"/>
          </w:rPr>
          <w:t xml:space="preserve"> Network Slice Controller. SA5 would like to clarify </w:t>
        </w:r>
      </w:ins>
      <w:ins w:id="16" w:author="d1" w:date="2025-10-15T15:03:00Z" w16du:dateUtc="2025-10-15T07:03:00Z">
        <w:r w:rsidR="006A4C53">
          <w:rPr>
            <w:rFonts w:ascii="Arial" w:hAnsi="Arial" w:cs="Arial"/>
            <w:bCs/>
            <w:lang w:val="en-US"/>
          </w:rPr>
          <w:t xml:space="preserve">that TN NSSMF is not a 3GPP domain controller. </w:t>
        </w:r>
      </w:ins>
    </w:p>
    <w:p w14:paraId="4F94A1B2" w14:textId="231F1CDF" w:rsidR="003F3B3F" w:rsidRPr="005B7015" w:rsidRDefault="00C27301" w:rsidP="003F3B3F">
      <w:pPr>
        <w:pStyle w:val="ListParagraph"/>
        <w:numPr>
          <w:ilvl w:val="0"/>
          <w:numId w:val="8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</w:rPr>
        <w:t>In</w:t>
      </w:r>
      <w:r w:rsidR="00767157">
        <w:rPr>
          <w:rFonts w:ascii="Arial" w:hAnsi="Arial" w:cs="Arial"/>
          <w:bCs/>
        </w:rPr>
        <w:t xml:space="preserve"> page 10</w:t>
      </w:r>
      <w:r w:rsidR="003F3B3F">
        <w:rPr>
          <w:rFonts w:ascii="Arial" w:hAnsi="Arial" w:cs="Arial"/>
          <w:bCs/>
        </w:rPr>
        <w:t>, it is quoted that</w:t>
      </w:r>
      <w:r w:rsidR="009D3D21">
        <w:rPr>
          <w:rFonts w:ascii="Arial" w:hAnsi="Arial" w:cs="Arial"/>
          <w:bCs/>
        </w:rPr>
        <w:t xml:space="preserve"> </w:t>
      </w:r>
      <w:r w:rsidR="003F3B3F">
        <w:rPr>
          <w:rFonts w:ascii="Arial" w:hAnsi="Arial" w:cs="Arial"/>
          <w:bCs/>
          <w:lang w:val="en-US"/>
        </w:rPr>
        <w:t>“</w:t>
      </w:r>
      <w:r w:rsidR="003F3B3F" w:rsidRPr="00CA61E7">
        <w:rPr>
          <w:rFonts w:ascii="Arial" w:hAnsi="Arial" w:cs="Arial"/>
          <w:bCs/>
          <w:i/>
          <w:iCs/>
          <w:lang w:val="en-US"/>
        </w:rPr>
        <w:t>3GPP identifies each E2E network slice using an integer called S-NSSAI</w:t>
      </w:r>
      <w:r w:rsidR="003F3B3F">
        <w:rPr>
          <w:rFonts w:ascii="Arial" w:hAnsi="Arial" w:cs="Arial"/>
          <w:bCs/>
          <w:lang w:val="en-US"/>
        </w:rPr>
        <w:t>”</w:t>
      </w:r>
      <w:r w:rsidR="00E43087">
        <w:rPr>
          <w:rFonts w:ascii="Arial" w:hAnsi="Arial" w:cs="Arial"/>
          <w:bCs/>
          <w:lang w:val="en-US"/>
        </w:rPr>
        <w:t xml:space="preserve">. </w:t>
      </w:r>
      <w:r w:rsidR="00071EF9">
        <w:rPr>
          <w:rFonts w:ascii="Arial" w:hAnsi="Arial" w:cs="Arial"/>
          <w:bCs/>
          <w:lang w:val="en-US"/>
        </w:rPr>
        <w:t>SA5 would like</w:t>
      </w:r>
      <w:r w:rsidR="004C5020">
        <w:rPr>
          <w:rFonts w:ascii="Arial" w:hAnsi="Arial" w:cs="Arial"/>
          <w:bCs/>
          <w:lang w:val="en-US"/>
        </w:rPr>
        <w:t xml:space="preserve"> to clarify that</w:t>
      </w:r>
      <w:r w:rsidR="00071EF9">
        <w:rPr>
          <w:rFonts w:ascii="Arial" w:hAnsi="Arial" w:cs="Arial"/>
          <w:bCs/>
          <w:lang w:val="en-US"/>
        </w:rPr>
        <w:t xml:space="preserve"> </w:t>
      </w:r>
      <w:r w:rsidR="004C5020">
        <w:rPr>
          <w:rFonts w:ascii="Arial" w:hAnsi="Arial" w:cs="Arial"/>
          <w:bCs/>
          <w:lang w:val="en-US"/>
        </w:rPr>
        <w:t>S-</w:t>
      </w:r>
      <w:r w:rsidR="00E43087">
        <w:rPr>
          <w:rFonts w:ascii="Arial" w:hAnsi="Arial" w:cs="Arial"/>
          <w:bCs/>
          <w:lang w:val="en-US"/>
        </w:rPr>
        <w:t xml:space="preserve">NSSAI is not an integer, but a specific </w:t>
      </w:r>
      <w:r w:rsidR="00732F93">
        <w:rPr>
          <w:rFonts w:ascii="Arial" w:hAnsi="Arial" w:cs="Arial"/>
          <w:bCs/>
          <w:lang w:val="en-US"/>
        </w:rPr>
        <w:t>type</w:t>
      </w:r>
      <w:r w:rsidR="00511A6E">
        <w:rPr>
          <w:rFonts w:ascii="Arial" w:hAnsi="Arial" w:cs="Arial"/>
          <w:bCs/>
          <w:lang w:val="en-US"/>
        </w:rPr>
        <w:t xml:space="preserve"> </w:t>
      </w:r>
      <w:r w:rsidR="00FF1FC5">
        <w:rPr>
          <w:rFonts w:ascii="Arial" w:hAnsi="Arial" w:cs="Arial"/>
          <w:bCs/>
          <w:lang w:val="en-US"/>
        </w:rPr>
        <w:t xml:space="preserve">consisting of an </w:t>
      </w:r>
      <w:r w:rsidR="004F1C6B">
        <w:rPr>
          <w:rFonts w:ascii="Arial" w:hAnsi="Arial" w:cs="Arial"/>
          <w:bCs/>
          <w:lang w:val="en-US"/>
        </w:rPr>
        <w:t>Integer</w:t>
      </w:r>
      <w:r w:rsidR="00FF1FC5">
        <w:rPr>
          <w:rFonts w:ascii="Arial" w:hAnsi="Arial" w:cs="Arial"/>
          <w:bCs/>
          <w:lang w:val="en-US"/>
        </w:rPr>
        <w:t xml:space="preserve"> (SST) and 3</w:t>
      </w:r>
      <w:r w:rsidR="004F1C6B">
        <w:rPr>
          <w:rFonts w:ascii="Arial" w:hAnsi="Arial" w:cs="Arial"/>
          <w:bCs/>
          <w:lang w:val="en-US"/>
        </w:rPr>
        <w:t>-octet String</w:t>
      </w:r>
      <w:r w:rsidR="00FF1FC5">
        <w:rPr>
          <w:rFonts w:ascii="Arial" w:hAnsi="Arial" w:cs="Arial"/>
          <w:bCs/>
          <w:lang w:val="en-US"/>
        </w:rPr>
        <w:t xml:space="preserve"> (SD)</w:t>
      </w:r>
      <w:r w:rsidR="0021451F">
        <w:rPr>
          <w:rFonts w:ascii="Arial" w:hAnsi="Arial" w:cs="Arial"/>
          <w:bCs/>
          <w:lang w:val="en-US"/>
        </w:rPr>
        <w:t xml:space="preserve">. For further information, see </w:t>
      </w:r>
      <w:r w:rsidR="00003788">
        <w:rPr>
          <w:rFonts w:ascii="Arial" w:hAnsi="Arial" w:cs="Arial"/>
          <w:bCs/>
          <w:lang w:val="en-US"/>
        </w:rPr>
        <w:t>clause 28.4 of 3</w:t>
      </w:r>
      <w:r w:rsidR="0021451F">
        <w:rPr>
          <w:rFonts w:ascii="Arial" w:hAnsi="Arial" w:cs="Arial"/>
          <w:bCs/>
          <w:lang w:val="en-US"/>
        </w:rPr>
        <w:t>GPP TS 23.003 [3]</w:t>
      </w:r>
      <w:r w:rsidR="007F371B">
        <w:rPr>
          <w:rFonts w:ascii="Arial" w:hAnsi="Arial" w:cs="Arial"/>
          <w:bCs/>
          <w:lang w:val="en-US"/>
        </w:rPr>
        <w:t xml:space="preserve">, </w:t>
      </w:r>
      <w:r w:rsidR="002D4553">
        <w:rPr>
          <w:rFonts w:ascii="Arial" w:hAnsi="Arial" w:cs="Arial"/>
          <w:bCs/>
          <w:lang w:val="en-US"/>
        </w:rPr>
        <w:t xml:space="preserve">clause 5.4.4.2 of </w:t>
      </w:r>
      <w:r w:rsidR="00D56168">
        <w:rPr>
          <w:rFonts w:ascii="Arial" w:hAnsi="Arial" w:cs="Arial"/>
          <w:bCs/>
          <w:lang w:val="en-US"/>
        </w:rPr>
        <w:t xml:space="preserve">3GPP </w:t>
      </w:r>
      <w:r w:rsidR="00FF1FC5">
        <w:rPr>
          <w:rFonts w:ascii="Arial" w:hAnsi="Arial" w:cs="Arial"/>
          <w:bCs/>
          <w:lang w:val="en-US"/>
        </w:rPr>
        <w:t>TS 29.571 [</w:t>
      </w:r>
      <w:r w:rsidR="00EC14BB">
        <w:rPr>
          <w:rFonts w:ascii="Arial" w:hAnsi="Arial" w:cs="Arial"/>
          <w:bCs/>
          <w:lang w:val="en-US"/>
        </w:rPr>
        <w:t>4</w:t>
      </w:r>
      <w:r w:rsidR="00D56168">
        <w:rPr>
          <w:rFonts w:ascii="Arial" w:hAnsi="Arial" w:cs="Arial"/>
          <w:bCs/>
          <w:lang w:val="en-US"/>
        </w:rPr>
        <w:t>]</w:t>
      </w:r>
      <w:r w:rsidR="00D815AE">
        <w:rPr>
          <w:rFonts w:ascii="Arial" w:hAnsi="Arial" w:cs="Arial"/>
          <w:bCs/>
          <w:lang w:val="en-US"/>
        </w:rPr>
        <w:t xml:space="preserve">. </w:t>
      </w:r>
      <w:r w:rsidR="00BC66BA">
        <w:rPr>
          <w:rFonts w:ascii="Arial" w:hAnsi="Arial" w:cs="Arial"/>
          <w:bCs/>
          <w:lang w:val="en-US"/>
        </w:rPr>
        <w:t>SA5 would also like to note that the</w:t>
      </w:r>
      <w:r w:rsidR="00577C27">
        <w:rPr>
          <w:rFonts w:ascii="Arial" w:hAnsi="Arial" w:cs="Arial"/>
          <w:bCs/>
          <w:lang w:val="en-US"/>
        </w:rPr>
        <w:t xml:space="preserve"> example values</w:t>
      </w:r>
      <w:r w:rsidR="000C3D19">
        <w:rPr>
          <w:rFonts w:ascii="Arial" w:hAnsi="Arial" w:cs="Arial"/>
          <w:bCs/>
          <w:lang w:val="en-US"/>
        </w:rPr>
        <w:t xml:space="preserve"> for S-NSSAI in the document (e.g., </w:t>
      </w:r>
      <w:r w:rsidR="000C3D19" w:rsidRPr="002E3A98">
        <w:rPr>
          <w:rFonts w:ascii="Arial" w:hAnsi="Arial" w:cs="Arial"/>
          <w:bCs/>
        </w:rPr>
        <w:t>01111111</w:t>
      </w:r>
      <w:r w:rsidR="000C3D19">
        <w:rPr>
          <w:rFonts w:ascii="Arial" w:hAnsi="Arial" w:cs="Arial"/>
          <w:bCs/>
        </w:rPr>
        <w:t xml:space="preserve">) do not </w:t>
      </w:r>
      <w:r w:rsidR="00D815AE">
        <w:rPr>
          <w:rFonts w:ascii="Arial" w:hAnsi="Arial" w:cs="Arial"/>
          <w:bCs/>
        </w:rPr>
        <w:t>comply with</w:t>
      </w:r>
      <w:r w:rsidR="000C3D19">
        <w:rPr>
          <w:rFonts w:ascii="Arial" w:hAnsi="Arial" w:cs="Arial"/>
          <w:bCs/>
        </w:rPr>
        <w:t xml:space="preserve"> the S-NSSAI format defined by 3GPP. </w:t>
      </w:r>
    </w:p>
    <w:p w14:paraId="3E4B1136" w14:textId="752EE524" w:rsidR="005B7015" w:rsidRPr="005B7015" w:rsidRDefault="00E1661E" w:rsidP="005B7015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lastRenderedPageBreak/>
        <w:t xml:space="preserve">With regards to </w:t>
      </w:r>
      <w:r w:rsidRPr="00E1661E">
        <w:rPr>
          <w:rFonts w:ascii="Arial" w:hAnsi="Arial" w:cs="Arial"/>
          <w:bCs/>
          <w:lang w:val="en-US"/>
        </w:rPr>
        <w:t>5G E2E Network Slice Mapping Procedure</w:t>
      </w:r>
      <w:r>
        <w:rPr>
          <w:rFonts w:ascii="Arial" w:hAnsi="Arial" w:cs="Arial"/>
          <w:bCs/>
          <w:lang w:val="en-US"/>
        </w:rPr>
        <w:t xml:space="preserve"> (clause 4.2)</w:t>
      </w:r>
      <w:r w:rsidR="00EC14BB">
        <w:rPr>
          <w:rFonts w:ascii="Arial" w:hAnsi="Arial" w:cs="Arial"/>
          <w:bCs/>
          <w:lang w:val="en-US"/>
        </w:rPr>
        <w:t>:</w:t>
      </w:r>
    </w:p>
    <w:p w14:paraId="5BC1CEA1" w14:textId="7D841FA6" w:rsidR="00F14B93" w:rsidRDefault="004A1A38" w:rsidP="00D36386">
      <w:pPr>
        <w:pStyle w:val="ListParagraph"/>
        <w:numPr>
          <w:ilvl w:val="0"/>
          <w:numId w:val="8"/>
        </w:numPr>
        <w:rPr>
          <w:rFonts w:ascii="Arial" w:hAnsi="Arial" w:cs="Arial"/>
          <w:bCs/>
          <w:lang w:val="en-US"/>
        </w:rPr>
      </w:pPr>
      <w:r w:rsidRPr="00A557DD">
        <w:rPr>
          <w:rFonts w:ascii="Arial" w:hAnsi="Arial" w:cs="Arial"/>
          <w:bCs/>
          <w:lang w:val="en-US"/>
        </w:rPr>
        <w:t xml:space="preserve">Step 3 of Figure </w:t>
      </w:r>
      <w:r w:rsidR="00D74767" w:rsidRPr="00A557DD">
        <w:rPr>
          <w:rFonts w:ascii="Arial" w:hAnsi="Arial" w:cs="Arial"/>
          <w:bCs/>
          <w:lang w:val="en-US"/>
        </w:rPr>
        <w:t>6 (page 1</w:t>
      </w:r>
      <w:r w:rsidR="0061725A" w:rsidRPr="00A557DD">
        <w:rPr>
          <w:rFonts w:ascii="Arial" w:hAnsi="Arial" w:cs="Arial"/>
          <w:bCs/>
          <w:lang w:val="en-US"/>
        </w:rPr>
        <w:t>2</w:t>
      </w:r>
      <w:r w:rsidR="00D74767" w:rsidRPr="00A557DD">
        <w:rPr>
          <w:rFonts w:ascii="Arial" w:hAnsi="Arial" w:cs="Arial"/>
          <w:bCs/>
          <w:lang w:val="en-US"/>
        </w:rPr>
        <w:t>)</w:t>
      </w:r>
      <w:r w:rsidR="005B7015" w:rsidRPr="00A557DD">
        <w:rPr>
          <w:rFonts w:ascii="Arial" w:hAnsi="Arial" w:cs="Arial"/>
          <w:bCs/>
          <w:lang w:val="en-US"/>
        </w:rPr>
        <w:t xml:space="preserve"> quotes the following: “</w:t>
      </w:r>
      <w:r w:rsidR="00CA61E7" w:rsidRPr="00A557DD">
        <w:rPr>
          <w:rFonts w:ascii="Arial" w:hAnsi="Arial" w:cs="Arial"/>
          <w:bCs/>
          <w:i/>
          <w:iCs/>
          <w:lang w:val="en-US"/>
        </w:rPr>
        <w:t>Based on Service Profile, 3GPP NSMF determines the network function and the required resources in AN, CN and TN networks. It also assigns the unique S-NSSAI ID.</w:t>
      </w:r>
      <w:r w:rsidR="005B7015" w:rsidRPr="00A557DD">
        <w:rPr>
          <w:rFonts w:ascii="Arial" w:hAnsi="Arial" w:cs="Arial"/>
          <w:bCs/>
          <w:lang w:val="en-US"/>
        </w:rPr>
        <w:t>”</w:t>
      </w:r>
      <w:r w:rsidR="00CA61E7" w:rsidRPr="00A557DD">
        <w:rPr>
          <w:rFonts w:ascii="Arial" w:hAnsi="Arial" w:cs="Arial"/>
          <w:bCs/>
          <w:lang w:val="en-US"/>
        </w:rPr>
        <w:t xml:space="preserve"> </w:t>
      </w:r>
      <w:r w:rsidR="0061725A" w:rsidRPr="00A557DD">
        <w:rPr>
          <w:rFonts w:ascii="Arial" w:hAnsi="Arial" w:cs="Arial"/>
          <w:bCs/>
          <w:lang w:val="en-US"/>
        </w:rPr>
        <w:t xml:space="preserve">SA5 would like to </w:t>
      </w:r>
      <w:r w:rsidR="001C0071" w:rsidRPr="00A557DD">
        <w:rPr>
          <w:rFonts w:ascii="Arial" w:hAnsi="Arial" w:cs="Arial"/>
          <w:bCs/>
          <w:lang w:val="en-US"/>
        </w:rPr>
        <w:t xml:space="preserve">clarify </w:t>
      </w:r>
      <w:r w:rsidR="00656505">
        <w:rPr>
          <w:rFonts w:ascii="Arial" w:hAnsi="Arial" w:cs="Arial"/>
          <w:bCs/>
          <w:lang w:val="en-US"/>
        </w:rPr>
        <w:t>th</w:t>
      </w:r>
      <w:r w:rsidR="003D30CD">
        <w:rPr>
          <w:rFonts w:ascii="Arial" w:hAnsi="Arial" w:cs="Arial"/>
          <w:bCs/>
          <w:lang w:val="en-US"/>
        </w:rPr>
        <w:t>e following:</w:t>
      </w:r>
    </w:p>
    <w:p w14:paraId="31DA7106" w14:textId="51A3C2A1" w:rsidR="009409E0" w:rsidRPr="00EA7EFF" w:rsidRDefault="00B770E4" w:rsidP="00EA7EFF">
      <w:pPr>
        <w:pStyle w:val="ListParagraph"/>
        <w:numPr>
          <w:ilvl w:val="1"/>
          <w:numId w:val="8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S-NSSAI </w:t>
      </w:r>
      <w:r w:rsidR="00DB617C">
        <w:rPr>
          <w:rFonts w:ascii="Arial" w:hAnsi="Arial" w:cs="Arial"/>
          <w:bCs/>
          <w:lang w:val="en-US"/>
        </w:rPr>
        <w:t>values are a</w:t>
      </w:r>
      <w:r w:rsidR="00904D63">
        <w:rPr>
          <w:rFonts w:ascii="Arial" w:hAnsi="Arial" w:cs="Arial"/>
          <w:bCs/>
          <w:lang w:val="en-US"/>
        </w:rPr>
        <w:t>llocated</w:t>
      </w:r>
      <w:r w:rsidR="00DB617C">
        <w:rPr>
          <w:rFonts w:ascii="Arial" w:hAnsi="Arial" w:cs="Arial"/>
          <w:bCs/>
          <w:lang w:val="en-US"/>
        </w:rPr>
        <w:t xml:space="preserve"> by the Network Slice Selection Function (NSSF), which is a 5G Core Network Functio</w:t>
      </w:r>
      <w:r w:rsidR="00A40109">
        <w:rPr>
          <w:rFonts w:ascii="Arial" w:hAnsi="Arial" w:cs="Arial"/>
          <w:bCs/>
          <w:lang w:val="en-US"/>
        </w:rPr>
        <w:t xml:space="preserve">n. </w:t>
      </w:r>
      <w:r w:rsidR="00A91F05">
        <w:rPr>
          <w:rFonts w:ascii="Arial" w:hAnsi="Arial" w:cs="Arial"/>
          <w:bCs/>
          <w:lang w:val="en-US"/>
        </w:rPr>
        <w:t>The S-NSSAI values can be represented in 3GPP management s</w:t>
      </w:r>
      <w:r w:rsidR="00EA7EFF">
        <w:rPr>
          <w:rFonts w:ascii="Arial" w:hAnsi="Arial" w:cs="Arial"/>
          <w:bCs/>
          <w:lang w:val="en-US"/>
        </w:rPr>
        <w:t>ystem</w:t>
      </w:r>
      <w:r w:rsidR="00930DFC">
        <w:rPr>
          <w:rFonts w:ascii="Arial" w:hAnsi="Arial" w:cs="Arial"/>
          <w:bCs/>
          <w:lang w:val="en-US"/>
        </w:rPr>
        <w:t xml:space="preserve"> with</w:t>
      </w:r>
      <w:r w:rsidR="00EA7EFF">
        <w:rPr>
          <w:rFonts w:ascii="Arial" w:hAnsi="Arial" w:cs="Arial"/>
          <w:bCs/>
          <w:lang w:val="en-US"/>
        </w:rPr>
        <w:t xml:space="preserve"> the </w:t>
      </w:r>
      <w:r w:rsidR="00EA7EFF" w:rsidRPr="008F4A5F">
        <w:rPr>
          <w:rFonts w:ascii="Courier New" w:hAnsi="Courier New" w:cs="Courier New"/>
          <w:bCs/>
          <w:lang w:val="en-US"/>
        </w:rPr>
        <w:t>S-NSSAI</w:t>
      </w:r>
      <w:r w:rsidR="00EA7EFF">
        <w:rPr>
          <w:rFonts w:ascii="Arial" w:hAnsi="Arial" w:cs="Arial"/>
          <w:bCs/>
          <w:lang w:val="en-US"/>
        </w:rPr>
        <w:t xml:space="preserve"> &lt;&lt;datatype&gt;&gt; (see clause 4.3.37 of </w:t>
      </w:r>
      <w:r w:rsidR="00C06B7B">
        <w:rPr>
          <w:rFonts w:ascii="Arial" w:hAnsi="Arial" w:cs="Arial"/>
          <w:bCs/>
          <w:lang w:val="en-US"/>
        </w:rPr>
        <w:t xml:space="preserve">3GPP </w:t>
      </w:r>
      <w:r w:rsidR="00EA7EFF">
        <w:rPr>
          <w:rFonts w:ascii="Arial" w:hAnsi="Arial" w:cs="Arial"/>
          <w:bCs/>
          <w:lang w:val="en-US"/>
        </w:rPr>
        <w:t>TS 28</w:t>
      </w:r>
      <w:r w:rsidR="00C06B7B">
        <w:rPr>
          <w:rFonts w:ascii="Arial" w:hAnsi="Arial" w:cs="Arial"/>
          <w:bCs/>
          <w:lang w:val="en-US"/>
        </w:rPr>
        <w:t>.</w:t>
      </w:r>
      <w:r w:rsidR="00EA7EFF">
        <w:rPr>
          <w:rFonts w:ascii="Arial" w:hAnsi="Arial" w:cs="Arial"/>
          <w:bCs/>
          <w:lang w:val="en-US"/>
        </w:rPr>
        <w:t xml:space="preserve">541 [5]). </w:t>
      </w:r>
    </w:p>
    <w:p w14:paraId="58AB14D6" w14:textId="54353311" w:rsidR="00801277" w:rsidRPr="00801277" w:rsidRDefault="00801277" w:rsidP="00801277">
      <w:pPr>
        <w:pStyle w:val="ListParagraph"/>
        <w:numPr>
          <w:ilvl w:val="1"/>
          <w:numId w:val="8"/>
        </w:numPr>
        <w:rPr>
          <w:rFonts w:ascii="Arial" w:hAnsi="Arial" w:cs="Arial"/>
          <w:bCs/>
          <w:lang w:val="en-US"/>
        </w:rPr>
      </w:pPr>
      <w:r w:rsidRPr="00F14B93">
        <w:rPr>
          <w:rFonts w:ascii="Arial" w:hAnsi="Arial" w:cs="Arial"/>
          <w:bCs/>
          <w:lang w:val="en-US"/>
        </w:rPr>
        <w:t xml:space="preserve">The network slice provisioning </w:t>
      </w:r>
      <w:proofErr w:type="spellStart"/>
      <w:r w:rsidRPr="00F14B93">
        <w:rPr>
          <w:rFonts w:ascii="Arial" w:hAnsi="Arial" w:cs="Arial"/>
          <w:bCs/>
          <w:lang w:val="en-US"/>
        </w:rPr>
        <w:t>MnS</w:t>
      </w:r>
      <w:proofErr w:type="spellEnd"/>
      <w:r w:rsidRPr="00F14B93">
        <w:rPr>
          <w:rFonts w:ascii="Arial" w:hAnsi="Arial" w:cs="Arial"/>
          <w:bCs/>
          <w:lang w:val="en-US"/>
        </w:rPr>
        <w:t xml:space="preserve"> producer uses the “</w:t>
      </w:r>
      <w:proofErr w:type="spellStart"/>
      <w:r w:rsidR="008F4A5F">
        <w:rPr>
          <w:rFonts w:ascii="Arial" w:hAnsi="Arial" w:cs="Arial"/>
          <w:bCs/>
          <w:lang w:val="en-US"/>
        </w:rPr>
        <w:t>sST</w:t>
      </w:r>
      <w:proofErr w:type="spellEnd"/>
      <w:r w:rsidRPr="00F14B93">
        <w:rPr>
          <w:rFonts w:ascii="Arial" w:hAnsi="Arial" w:cs="Arial"/>
          <w:bCs/>
          <w:lang w:val="en-US"/>
        </w:rPr>
        <w:t xml:space="preserve">” </w:t>
      </w:r>
      <w:r w:rsidR="008F4A5F">
        <w:rPr>
          <w:rFonts w:ascii="Arial" w:hAnsi="Arial" w:cs="Arial"/>
          <w:bCs/>
          <w:lang w:val="en-US"/>
        </w:rPr>
        <w:t xml:space="preserve">attribute </w:t>
      </w:r>
      <w:r w:rsidRPr="00F14B93">
        <w:rPr>
          <w:rFonts w:ascii="Arial" w:hAnsi="Arial" w:cs="Arial"/>
          <w:bCs/>
          <w:lang w:val="en-US"/>
        </w:rPr>
        <w:t xml:space="preserve">value in </w:t>
      </w:r>
      <w:proofErr w:type="spellStart"/>
      <w:r w:rsidRPr="008F4A5F">
        <w:rPr>
          <w:rFonts w:ascii="Courier New" w:hAnsi="Courier New" w:cs="Courier New"/>
          <w:bCs/>
          <w:lang w:val="en-US"/>
        </w:rPr>
        <w:t>ServiceProfile</w:t>
      </w:r>
      <w:proofErr w:type="spellEnd"/>
      <w:r w:rsidRPr="00F14B93">
        <w:rPr>
          <w:rFonts w:ascii="Arial" w:hAnsi="Arial" w:cs="Arial"/>
          <w:bCs/>
          <w:lang w:val="en-US"/>
        </w:rPr>
        <w:t xml:space="preserve"> &lt;&lt;datatype&gt;&gt; (see clause </w:t>
      </w:r>
      <w:r w:rsidR="00C06B7B">
        <w:rPr>
          <w:rFonts w:ascii="Arial" w:hAnsi="Arial" w:cs="Arial"/>
          <w:bCs/>
          <w:lang w:val="en-US"/>
        </w:rPr>
        <w:t>6.</w:t>
      </w:r>
      <w:r w:rsidR="00930DFC">
        <w:rPr>
          <w:rFonts w:ascii="Arial" w:hAnsi="Arial" w:cs="Arial"/>
          <w:bCs/>
          <w:lang w:val="en-US"/>
        </w:rPr>
        <w:t>3.3</w:t>
      </w:r>
      <w:r w:rsidRPr="00F14B93">
        <w:rPr>
          <w:rFonts w:ascii="Arial" w:hAnsi="Arial" w:cs="Arial"/>
          <w:bCs/>
          <w:lang w:val="en-US"/>
        </w:rPr>
        <w:t xml:space="preserve"> of 3GPP TS 28.541 [5]) to determine which </w:t>
      </w:r>
      <w:r>
        <w:rPr>
          <w:rFonts w:ascii="Arial" w:hAnsi="Arial" w:cs="Arial"/>
          <w:bCs/>
          <w:lang w:val="en-US"/>
        </w:rPr>
        <w:t xml:space="preserve">allocated </w:t>
      </w:r>
      <w:r w:rsidRPr="00F14B93">
        <w:rPr>
          <w:rFonts w:ascii="Arial" w:hAnsi="Arial" w:cs="Arial"/>
          <w:bCs/>
          <w:lang w:val="en-US"/>
        </w:rPr>
        <w:t>S-NSSAI value</w:t>
      </w:r>
      <w:r>
        <w:rPr>
          <w:rFonts w:ascii="Arial" w:hAnsi="Arial" w:cs="Arial"/>
          <w:bCs/>
          <w:lang w:val="en-US"/>
        </w:rPr>
        <w:t xml:space="preserve">(s) is (are) eligible to fulfil the </w:t>
      </w:r>
      <w:proofErr w:type="spellStart"/>
      <w:r w:rsidRPr="008F4A5F">
        <w:rPr>
          <w:rFonts w:ascii="Courier New" w:hAnsi="Courier New" w:cs="Courier New"/>
          <w:bCs/>
          <w:lang w:val="en-US"/>
        </w:rPr>
        <w:t>ServiceProfile</w:t>
      </w:r>
      <w:proofErr w:type="spellEnd"/>
      <w:r w:rsidRPr="008F4A5F">
        <w:rPr>
          <w:rFonts w:ascii="Courier New" w:hAnsi="Courier New" w:cs="Courier New"/>
          <w:bCs/>
          <w:lang w:val="en-US"/>
        </w:rPr>
        <w:t>.</w:t>
      </w:r>
      <w:r>
        <w:rPr>
          <w:rFonts w:ascii="Arial" w:hAnsi="Arial" w:cs="Arial"/>
          <w:bCs/>
          <w:lang w:val="en-US"/>
        </w:rPr>
        <w:t xml:space="preserve"> </w:t>
      </w:r>
    </w:p>
    <w:p w14:paraId="1707632D" w14:textId="7EDC4A0F" w:rsidR="0051431B" w:rsidRPr="00EA7EFF" w:rsidRDefault="009D19A6" w:rsidP="00EA7EFF">
      <w:pPr>
        <w:pStyle w:val="ListParagraph"/>
        <w:numPr>
          <w:ilvl w:val="1"/>
          <w:numId w:val="8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The network slice provisioning </w:t>
      </w:r>
      <w:proofErr w:type="spellStart"/>
      <w:r>
        <w:rPr>
          <w:rFonts w:ascii="Arial" w:hAnsi="Arial" w:cs="Arial"/>
          <w:bCs/>
          <w:lang w:val="en-US"/>
        </w:rPr>
        <w:t>MnS</w:t>
      </w:r>
      <w:proofErr w:type="spellEnd"/>
      <w:r>
        <w:rPr>
          <w:rFonts w:ascii="Arial" w:hAnsi="Arial" w:cs="Arial"/>
          <w:bCs/>
          <w:lang w:val="en-US"/>
        </w:rPr>
        <w:t xml:space="preserve"> producer writes </w:t>
      </w:r>
      <w:r w:rsidR="00EB036C">
        <w:rPr>
          <w:rFonts w:ascii="Arial" w:hAnsi="Arial" w:cs="Arial"/>
          <w:bCs/>
          <w:lang w:val="en-US"/>
        </w:rPr>
        <w:t xml:space="preserve">an eligible </w:t>
      </w:r>
      <w:r>
        <w:rPr>
          <w:rFonts w:ascii="Arial" w:hAnsi="Arial" w:cs="Arial"/>
          <w:bCs/>
          <w:lang w:val="en-US"/>
        </w:rPr>
        <w:t xml:space="preserve">S-NSSAI value </w:t>
      </w:r>
      <w:r w:rsidR="009409E0">
        <w:rPr>
          <w:rFonts w:ascii="Arial" w:hAnsi="Arial" w:cs="Arial"/>
          <w:bCs/>
          <w:lang w:val="en-US"/>
        </w:rPr>
        <w:t>into the “</w:t>
      </w:r>
      <w:proofErr w:type="spellStart"/>
      <w:r w:rsidR="009409E0">
        <w:rPr>
          <w:rFonts w:ascii="Arial" w:hAnsi="Arial" w:cs="Arial"/>
          <w:bCs/>
          <w:lang w:val="en-US"/>
        </w:rPr>
        <w:t>plmnInfoList</w:t>
      </w:r>
      <w:proofErr w:type="spellEnd"/>
      <w:r w:rsidR="009409E0">
        <w:rPr>
          <w:rFonts w:ascii="Arial" w:hAnsi="Arial" w:cs="Arial"/>
          <w:bCs/>
          <w:lang w:val="en-US"/>
        </w:rPr>
        <w:t>” attribute</w:t>
      </w:r>
      <w:r w:rsidR="00EB036C">
        <w:rPr>
          <w:rFonts w:ascii="Arial" w:hAnsi="Arial" w:cs="Arial"/>
          <w:bCs/>
          <w:lang w:val="en-US"/>
        </w:rPr>
        <w:t xml:space="preserve">, </w:t>
      </w:r>
      <w:r w:rsidR="0019023B">
        <w:rPr>
          <w:rFonts w:ascii="Arial" w:hAnsi="Arial" w:cs="Arial"/>
          <w:bCs/>
          <w:lang w:val="en-US"/>
        </w:rPr>
        <w:t xml:space="preserve">which </w:t>
      </w:r>
      <w:r w:rsidR="00EB036C" w:rsidRPr="0019023B">
        <w:rPr>
          <w:rFonts w:ascii="Arial" w:hAnsi="Arial" w:cs="Arial"/>
          <w:bCs/>
          <w:lang w:val="en-US"/>
        </w:rPr>
        <w:t xml:space="preserve">is part of the </w:t>
      </w:r>
      <w:r w:rsidR="009409E0" w:rsidRPr="008F4A5F">
        <w:rPr>
          <w:rFonts w:ascii="Courier New" w:hAnsi="Courier New" w:cs="Courier New"/>
          <w:bCs/>
          <w:lang w:val="en-US"/>
        </w:rPr>
        <w:t>SliceProfile</w:t>
      </w:r>
      <w:r w:rsidR="009409E0" w:rsidRPr="0019023B">
        <w:rPr>
          <w:rFonts w:ascii="Arial" w:hAnsi="Arial" w:cs="Arial"/>
          <w:bCs/>
          <w:lang w:val="en-US"/>
        </w:rPr>
        <w:t xml:space="preserve"> &lt;&lt;datatype&gt;&gt; (see clause </w:t>
      </w:r>
      <w:r w:rsidR="00C06B7B">
        <w:rPr>
          <w:rFonts w:ascii="Arial" w:hAnsi="Arial" w:cs="Arial"/>
          <w:bCs/>
          <w:lang w:val="en-US"/>
        </w:rPr>
        <w:t>6</w:t>
      </w:r>
      <w:r w:rsidR="009409E0" w:rsidRPr="0019023B">
        <w:rPr>
          <w:rFonts w:ascii="Arial" w:hAnsi="Arial" w:cs="Arial"/>
          <w:bCs/>
          <w:lang w:val="en-US"/>
        </w:rPr>
        <w:t>.</w:t>
      </w:r>
      <w:r w:rsidR="00930DFC">
        <w:rPr>
          <w:rFonts w:ascii="Arial" w:hAnsi="Arial" w:cs="Arial"/>
          <w:bCs/>
          <w:lang w:val="en-US"/>
        </w:rPr>
        <w:t>3.4</w:t>
      </w:r>
      <w:r w:rsidR="009409E0" w:rsidRPr="0019023B">
        <w:rPr>
          <w:rFonts w:ascii="Arial" w:hAnsi="Arial" w:cs="Arial"/>
          <w:bCs/>
          <w:lang w:val="en-US"/>
        </w:rPr>
        <w:t xml:space="preserve"> of 3GPP TS 28.541 [5]).</w:t>
      </w:r>
      <w:r w:rsidR="0019023B">
        <w:rPr>
          <w:rFonts w:ascii="Arial" w:hAnsi="Arial" w:cs="Arial"/>
          <w:bCs/>
          <w:lang w:val="en-US"/>
        </w:rPr>
        <w:t xml:space="preserve"> </w:t>
      </w:r>
    </w:p>
    <w:p w14:paraId="093E028D" w14:textId="37DD0965" w:rsidR="00D74767" w:rsidRPr="00C236A4" w:rsidRDefault="0061725A" w:rsidP="00D74767">
      <w:pPr>
        <w:pStyle w:val="ListParagraph"/>
        <w:numPr>
          <w:ilvl w:val="0"/>
          <w:numId w:val="8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Step 8 of Figure 6 (page 13)</w:t>
      </w:r>
      <w:r w:rsidR="00D54470">
        <w:rPr>
          <w:rFonts w:ascii="Arial" w:hAnsi="Arial" w:cs="Arial"/>
          <w:bCs/>
          <w:lang w:val="en-US"/>
        </w:rPr>
        <w:t xml:space="preserve"> quotes the following: “</w:t>
      </w:r>
      <w:r w:rsidR="00E02D9F" w:rsidRPr="00CA61E7">
        <w:rPr>
          <w:rFonts w:ascii="Arial" w:hAnsi="Arial" w:cs="Arial"/>
          <w:bCs/>
          <w:i/>
          <w:iCs/>
          <w:lang w:val="en-US"/>
        </w:rPr>
        <w:t>The 3GPP NSMF could maintain the mapping relationship between</w:t>
      </w:r>
      <w:r w:rsidR="00D54470" w:rsidRPr="00CA61E7">
        <w:rPr>
          <w:rFonts w:ascii="Arial" w:hAnsi="Arial" w:cs="Arial"/>
          <w:bCs/>
          <w:i/>
          <w:iCs/>
          <w:lang w:val="en-US"/>
        </w:rPr>
        <w:t xml:space="preserve"> </w:t>
      </w:r>
      <w:r w:rsidR="00E02D9F" w:rsidRPr="00CA61E7">
        <w:rPr>
          <w:rFonts w:ascii="Arial" w:hAnsi="Arial" w:cs="Arial"/>
          <w:bCs/>
          <w:i/>
          <w:iCs/>
          <w:lang w:val="en-US"/>
        </w:rPr>
        <w:t>S-NSSAI and IETF Network Slice Service ID</w:t>
      </w:r>
      <w:r w:rsidR="00D54470">
        <w:rPr>
          <w:rFonts w:ascii="Arial" w:hAnsi="Arial" w:cs="Arial"/>
          <w:bCs/>
          <w:lang w:val="en-US"/>
        </w:rPr>
        <w:t xml:space="preserve">”. SA5 would like to </w:t>
      </w:r>
      <w:r w:rsidR="004C5020">
        <w:rPr>
          <w:rFonts w:ascii="Arial" w:hAnsi="Arial" w:cs="Arial"/>
          <w:bCs/>
          <w:lang w:val="en-US"/>
        </w:rPr>
        <w:t xml:space="preserve">clarify that </w:t>
      </w:r>
      <w:r w:rsidR="00BC66BA">
        <w:rPr>
          <w:rFonts w:ascii="Arial" w:hAnsi="Arial" w:cs="Arial"/>
          <w:bCs/>
          <w:lang w:val="en-US"/>
        </w:rPr>
        <w:t>the maintenance of relationship between S-NSSAI and IETF Network Slice Service ID is a functionality not currently in scope of 3GPP network slicing management</w:t>
      </w:r>
      <w:ins w:id="17" w:author="Gerald Goermer" w:date="2025-10-15T10:49:00Z" w16du:dateUtc="2025-10-15T08:49:00Z">
        <w:r w:rsidR="007C3271">
          <w:rPr>
            <w:rFonts w:ascii="Arial" w:hAnsi="Arial" w:cs="Arial"/>
            <w:bCs/>
            <w:lang w:val="en-US"/>
          </w:rPr>
          <w:t xml:space="preserve"> and charging</w:t>
        </w:r>
      </w:ins>
      <w:r w:rsidR="00BC66BA">
        <w:rPr>
          <w:rFonts w:ascii="Arial" w:hAnsi="Arial" w:cs="Arial"/>
          <w:bCs/>
          <w:lang w:val="en-US"/>
        </w:rPr>
        <w:t xml:space="preserve">. </w:t>
      </w:r>
    </w:p>
    <w:p w14:paraId="4945CD72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5E76842" w14:textId="4298922D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2B5B09">
        <w:rPr>
          <w:rFonts w:ascii="Arial" w:hAnsi="Arial" w:cs="Arial"/>
          <w:b/>
        </w:rPr>
        <w:t>IETF</w:t>
      </w:r>
      <w:r w:rsidR="00F85C76">
        <w:rPr>
          <w:rFonts w:ascii="Arial" w:hAnsi="Arial" w:cs="Arial"/>
          <w:b/>
        </w:rPr>
        <w:t xml:space="preserve"> </w:t>
      </w:r>
      <w:r w:rsidR="002B5B09">
        <w:rPr>
          <w:rFonts w:ascii="Arial" w:hAnsi="Arial" w:cs="Arial"/>
          <w:b/>
        </w:rPr>
        <w:t>TEAS</w:t>
      </w:r>
      <w:r>
        <w:rPr>
          <w:rFonts w:ascii="Arial" w:hAnsi="Arial" w:cs="Arial"/>
          <w:b/>
        </w:rPr>
        <w:t xml:space="preserve"> </w:t>
      </w:r>
      <w:r w:rsidR="00F85C76">
        <w:rPr>
          <w:rFonts w:ascii="Arial" w:hAnsi="Arial" w:cs="Arial"/>
          <w:b/>
        </w:rPr>
        <w:t>WG</w:t>
      </w:r>
    </w:p>
    <w:p w14:paraId="06B80CE0" w14:textId="3171B2EE" w:rsidR="00B97703" w:rsidRPr="00274BB4" w:rsidRDefault="00B97703" w:rsidP="00F85C76">
      <w:pPr>
        <w:spacing w:before="1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="00F85C76">
        <w:rPr>
          <w:rFonts w:ascii="Arial" w:hAnsi="Arial" w:cs="Arial"/>
        </w:rPr>
        <w:t>SA5 kindly requests IETF TEAS WG take the above into consideration.</w:t>
      </w:r>
    </w:p>
    <w:p w14:paraId="5DD292C3" w14:textId="44105488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</w:t>
      </w:r>
      <w:r w:rsidR="00496CF1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7D697E5" w14:textId="650E68F5" w:rsidR="004017E2" w:rsidRPr="003C4130" w:rsidRDefault="004017E2" w:rsidP="004017E2">
      <w:r w:rsidRPr="003C4130">
        <w:t>SA5#16</w:t>
      </w:r>
      <w:r w:rsidR="002B5B09" w:rsidRPr="003C4130">
        <w:t>4</w:t>
      </w:r>
      <w:r w:rsidRPr="003C4130">
        <w:tab/>
      </w:r>
      <w:r w:rsidRPr="003C4130">
        <w:tab/>
      </w:r>
      <w:r w:rsidR="005E214D" w:rsidRPr="003C4130">
        <w:t>17 November</w:t>
      </w:r>
      <w:r w:rsidRPr="003C4130">
        <w:t xml:space="preserve"> - 2</w:t>
      </w:r>
      <w:r w:rsidR="005E214D" w:rsidRPr="003C4130">
        <w:t>1</w:t>
      </w:r>
      <w:r w:rsidRPr="003C4130">
        <w:t xml:space="preserve"> </w:t>
      </w:r>
      <w:r w:rsidR="005E214D" w:rsidRPr="003C4130">
        <w:t>November</w:t>
      </w:r>
      <w:r w:rsidRPr="003C4130">
        <w:t xml:space="preserve"> 2025</w:t>
      </w:r>
      <w:r w:rsidRPr="003C4130">
        <w:tab/>
      </w:r>
      <w:r w:rsidRPr="003C4130">
        <w:tab/>
      </w:r>
      <w:r w:rsidR="002B5B09" w:rsidRPr="003C4130">
        <w:t>Dallas, US</w:t>
      </w:r>
    </w:p>
    <w:p w14:paraId="7887A542" w14:textId="0939FA4F" w:rsidR="00207862" w:rsidRPr="006F09B6" w:rsidRDefault="000A1496" w:rsidP="002F1940">
      <w:r w:rsidRPr="003C4130">
        <w:t>SA5#16</w:t>
      </w:r>
      <w:r w:rsidR="002B5B09" w:rsidRPr="003C4130">
        <w:t>5</w:t>
      </w:r>
      <w:r w:rsidRPr="003C4130">
        <w:tab/>
      </w:r>
      <w:r w:rsidRPr="003C4130">
        <w:tab/>
      </w:r>
      <w:r w:rsidR="00C84AA7" w:rsidRPr="003C4130">
        <w:t>9 February</w:t>
      </w:r>
      <w:r w:rsidRPr="003C4130">
        <w:t xml:space="preserve"> </w:t>
      </w:r>
      <w:r w:rsidR="00C84AA7" w:rsidRPr="003C4130">
        <w:t>–</w:t>
      </w:r>
      <w:r w:rsidRPr="003C4130">
        <w:t xml:space="preserve"> 1</w:t>
      </w:r>
      <w:r w:rsidR="00C84AA7" w:rsidRPr="003C4130">
        <w:t>3 February</w:t>
      </w:r>
      <w:r w:rsidRPr="003C4130">
        <w:t xml:space="preserve"> 202</w:t>
      </w:r>
      <w:r w:rsidR="00C84AA7" w:rsidRPr="003C4130">
        <w:t>6</w:t>
      </w:r>
      <w:r w:rsidRPr="003C4130">
        <w:tab/>
      </w:r>
      <w:r w:rsidRPr="003C4130">
        <w:tab/>
      </w:r>
      <w:r w:rsidR="002B5B09" w:rsidRPr="003C4130">
        <w:t>India</w:t>
      </w:r>
    </w:p>
    <w:p w14:paraId="59C1DABF" w14:textId="77777777" w:rsidR="00554E57" w:rsidRPr="006F09B6" w:rsidRDefault="00554E57"/>
    <w:sectPr w:rsidR="00554E57" w:rsidRPr="006F09B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5910A" w14:textId="77777777" w:rsidR="007C3ECC" w:rsidRDefault="007C3ECC">
      <w:pPr>
        <w:spacing w:after="0"/>
      </w:pPr>
      <w:r>
        <w:separator/>
      </w:r>
    </w:p>
  </w:endnote>
  <w:endnote w:type="continuationSeparator" w:id="0">
    <w:p w14:paraId="56F50AC1" w14:textId="77777777" w:rsidR="007C3ECC" w:rsidRDefault="007C3E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5C223" w14:textId="77777777" w:rsidR="007C3ECC" w:rsidRDefault="007C3ECC">
      <w:pPr>
        <w:spacing w:after="0"/>
      </w:pPr>
      <w:r>
        <w:separator/>
      </w:r>
    </w:p>
  </w:footnote>
  <w:footnote w:type="continuationSeparator" w:id="0">
    <w:p w14:paraId="31729D92" w14:textId="77777777" w:rsidR="007C3ECC" w:rsidRDefault="007C3E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776380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0733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0CA4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5E0126"/>
    <w:multiLevelType w:val="hybridMultilevel"/>
    <w:tmpl w:val="1556F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A9F00F7"/>
    <w:multiLevelType w:val="hybridMultilevel"/>
    <w:tmpl w:val="4F1AF4D2"/>
    <w:lvl w:ilvl="0" w:tplc="D0609F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DB079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044F8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2361E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82E08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0C6C6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D3242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D320E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5FCDA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15188584">
    <w:abstractNumId w:val="8"/>
  </w:num>
  <w:num w:numId="2" w16cid:durableId="335420021">
    <w:abstractNumId w:val="7"/>
  </w:num>
  <w:num w:numId="3" w16cid:durableId="918947183">
    <w:abstractNumId w:val="5"/>
  </w:num>
  <w:num w:numId="4" w16cid:durableId="346446992">
    <w:abstractNumId w:val="3"/>
  </w:num>
  <w:num w:numId="5" w16cid:durableId="1086658256">
    <w:abstractNumId w:val="2"/>
  </w:num>
  <w:num w:numId="6" w16cid:durableId="1420367408">
    <w:abstractNumId w:val="1"/>
  </w:num>
  <w:num w:numId="7" w16cid:durableId="1726492564">
    <w:abstractNumId w:val="0"/>
  </w:num>
  <w:num w:numId="8" w16cid:durableId="359821637">
    <w:abstractNumId w:val="4"/>
  </w:num>
  <w:num w:numId="9" w16cid:durableId="188952134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rald Goermer">
    <w15:presenceInfo w15:providerId="AD" w15:userId="S::gerald.goermer@matrixx.com::e9482d6d-848f-468a-b083-ae41b5044f85"/>
  </w15:person>
  <w15:person w15:author="d1">
    <w15:presenceInfo w15:providerId="None" w15:userId="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9"/>
  <w:proofState w:spelling="clean" w:grammar="clean"/>
  <w:attachedTemplate r:id="rId1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Y3NzI0Mbc0MbRQ0lEKTi0uzszPAykwNKgFAFDgrx8tAAAA"/>
  </w:docVars>
  <w:rsids>
    <w:rsidRoot w:val="004E3939"/>
    <w:rsid w:val="00003788"/>
    <w:rsid w:val="00015110"/>
    <w:rsid w:val="00017F23"/>
    <w:rsid w:val="00027DC0"/>
    <w:rsid w:val="00044C0D"/>
    <w:rsid w:val="0004571C"/>
    <w:rsid w:val="00047449"/>
    <w:rsid w:val="0006015E"/>
    <w:rsid w:val="00071EF9"/>
    <w:rsid w:val="000735E4"/>
    <w:rsid w:val="0008790C"/>
    <w:rsid w:val="000A1496"/>
    <w:rsid w:val="000A54B6"/>
    <w:rsid w:val="000A79B4"/>
    <w:rsid w:val="000B7858"/>
    <w:rsid w:val="000C01EB"/>
    <w:rsid w:val="000C3D19"/>
    <w:rsid w:val="000C6359"/>
    <w:rsid w:val="000F3DDA"/>
    <w:rsid w:val="000F6242"/>
    <w:rsid w:val="000F73A9"/>
    <w:rsid w:val="00131509"/>
    <w:rsid w:val="00147E2C"/>
    <w:rsid w:val="00167390"/>
    <w:rsid w:val="001866CC"/>
    <w:rsid w:val="0019023B"/>
    <w:rsid w:val="001927D5"/>
    <w:rsid w:val="0019546E"/>
    <w:rsid w:val="001A022C"/>
    <w:rsid w:val="001B09D9"/>
    <w:rsid w:val="001B14F2"/>
    <w:rsid w:val="001C0071"/>
    <w:rsid w:val="001D3777"/>
    <w:rsid w:val="001D464A"/>
    <w:rsid w:val="001F44D0"/>
    <w:rsid w:val="00207862"/>
    <w:rsid w:val="0021451F"/>
    <w:rsid w:val="00226381"/>
    <w:rsid w:val="0024702B"/>
    <w:rsid w:val="002474A4"/>
    <w:rsid w:val="00264862"/>
    <w:rsid w:val="00274BB4"/>
    <w:rsid w:val="002869FE"/>
    <w:rsid w:val="0029690D"/>
    <w:rsid w:val="002A6486"/>
    <w:rsid w:val="002B5B09"/>
    <w:rsid w:val="002C1246"/>
    <w:rsid w:val="002C633B"/>
    <w:rsid w:val="002D4553"/>
    <w:rsid w:val="002E3A98"/>
    <w:rsid w:val="002F1940"/>
    <w:rsid w:val="00304054"/>
    <w:rsid w:val="00353610"/>
    <w:rsid w:val="00357ACD"/>
    <w:rsid w:val="00377589"/>
    <w:rsid w:val="00377BE6"/>
    <w:rsid w:val="00383545"/>
    <w:rsid w:val="003840C5"/>
    <w:rsid w:val="00394E74"/>
    <w:rsid w:val="003C4130"/>
    <w:rsid w:val="003D30CD"/>
    <w:rsid w:val="003E0704"/>
    <w:rsid w:val="003E6144"/>
    <w:rsid w:val="003F3B3F"/>
    <w:rsid w:val="003F4A9E"/>
    <w:rsid w:val="004014EF"/>
    <w:rsid w:val="004017E2"/>
    <w:rsid w:val="00417CF6"/>
    <w:rsid w:val="00433500"/>
    <w:rsid w:val="00433F71"/>
    <w:rsid w:val="00440D43"/>
    <w:rsid w:val="00451914"/>
    <w:rsid w:val="004526BF"/>
    <w:rsid w:val="004921EA"/>
    <w:rsid w:val="00495CDE"/>
    <w:rsid w:val="00496CF1"/>
    <w:rsid w:val="004A1A38"/>
    <w:rsid w:val="004A31D4"/>
    <w:rsid w:val="004B1425"/>
    <w:rsid w:val="004C5020"/>
    <w:rsid w:val="004E25EC"/>
    <w:rsid w:val="004E3939"/>
    <w:rsid w:val="004E3D19"/>
    <w:rsid w:val="004E7CD3"/>
    <w:rsid w:val="004F1C6B"/>
    <w:rsid w:val="00502877"/>
    <w:rsid w:val="00511396"/>
    <w:rsid w:val="00511A6E"/>
    <w:rsid w:val="0051431B"/>
    <w:rsid w:val="00516078"/>
    <w:rsid w:val="005162DF"/>
    <w:rsid w:val="00520423"/>
    <w:rsid w:val="005227FA"/>
    <w:rsid w:val="00522EB5"/>
    <w:rsid w:val="00554E57"/>
    <w:rsid w:val="005554EA"/>
    <w:rsid w:val="00563472"/>
    <w:rsid w:val="005669C9"/>
    <w:rsid w:val="00577C27"/>
    <w:rsid w:val="0059371E"/>
    <w:rsid w:val="005B7015"/>
    <w:rsid w:val="005C60C9"/>
    <w:rsid w:val="005D76CE"/>
    <w:rsid w:val="005E214D"/>
    <w:rsid w:val="005E592D"/>
    <w:rsid w:val="005F6817"/>
    <w:rsid w:val="006052AD"/>
    <w:rsid w:val="0061463C"/>
    <w:rsid w:val="0061725A"/>
    <w:rsid w:val="00620FC6"/>
    <w:rsid w:val="00642E8A"/>
    <w:rsid w:val="006479B6"/>
    <w:rsid w:val="00653A3A"/>
    <w:rsid w:val="00656505"/>
    <w:rsid w:val="006732D3"/>
    <w:rsid w:val="006A4C53"/>
    <w:rsid w:val="006E298D"/>
    <w:rsid w:val="006F09B6"/>
    <w:rsid w:val="007029F0"/>
    <w:rsid w:val="00707533"/>
    <w:rsid w:val="007076CF"/>
    <w:rsid w:val="00721268"/>
    <w:rsid w:val="00732F93"/>
    <w:rsid w:val="0073766B"/>
    <w:rsid w:val="00743335"/>
    <w:rsid w:val="0075543A"/>
    <w:rsid w:val="00756B97"/>
    <w:rsid w:val="00765D1D"/>
    <w:rsid w:val="00767157"/>
    <w:rsid w:val="00773741"/>
    <w:rsid w:val="00794579"/>
    <w:rsid w:val="007A73F0"/>
    <w:rsid w:val="007B5F6A"/>
    <w:rsid w:val="007C2D52"/>
    <w:rsid w:val="007C3271"/>
    <w:rsid w:val="007C3ECC"/>
    <w:rsid w:val="007C5CA2"/>
    <w:rsid w:val="007D0790"/>
    <w:rsid w:val="007D198E"/>
    <w:rsid w:val="007D3C94"/>
    <w:rsid w:val="007F371B"/>
    <w:rsid w:val="007F4F92"/>
    <w:rsid w:val="008002FD"/>
    <w:rsid w:val="00801277"/>
    <w:rsid w:val="00810857"/>
    <w:rsid w:val="00817B54"/>
    <w:rsid w:val="00847D10"/>
    <w:rsid w:val="00865DE2"/>
    <w:rsid w:val="0088690C"/>
    <w:rsid w:val="008976EF"/>
    <w:rsid w:val="008A33EC"/>
    <w:rsid w:val="008B6FD6"/>
    <w:rsid w:val="008C5107"/>
    <w:rsid w:val="008D772F"/>
    <w:rsid w:val="008E0D5A"/>
    <w:rsid w:val="008E68E4"/>
    <w:rsid w:val="008E6DC1"/>
    <w:rsid w:val="008E71A7"/>
    <w:rsid w:val="008E71F5"/>
    <w:rsid w:val="008F4A5F"/>
    <w:rsid w:val="00904D63"/>
    <w:rsid w:val="0092077F"/>
    <w:rsid w:val="00927C42"/>
    <w:rsid w:val="00930DFC"/>
    <w:rsid w:val="00937E9C"/>
    <w:rsid w:val="009409E0"/>
    <w:rsid w:val="009530AE"/>
    <w:rsid w:val="00954701"/>
    <w:rsid w:val="00993B16"/>
    <w:rsid w:val="0099764C"/>
    <w:rsid w:val="009A13DA"/>
    <w:rsid w:val="009C31B1"/>
    <w:rsid w:val="009D19A6"/>
    <w:rsid w:val="009D3D21"/>
    <w:rsid w:val="009D6476"/>
    <w:rsid w:val="00A117D5"/>
    <w:rsid w:val="00A1684F"/>
    <w:rsid w:val="00A35C52"/>
    <w:rsid w:val="00A40109"/>
    <w:rsid w:val="00A50181"/>
    <w:rsid w:val="00A53B55"/>
    <w:rsid w:val="00A557DD"/>
    <w:rsid w:val="00A55CF8"/>
    <w:rsid w:val="00A74ED4"/>
    <w:rsid w:val="00A91F05"/>
    <w:rsid w:val="00AA3B6B"/>
    <w:rsid w:val="00AA3BCC"/>
    <w:rsid w:val="00AA428D"/>
    <w:rsid w:val="00AA477E"/>
    <w:rsid w:val="00AE1B3E"/>
    <w:rsid w:val="00B04509"/>
    <w:rsid w:val="00B07B55"/>
    <w:rsid w:val="00B135D0"/>
    <w:rsid w:val="00B726DA"/>
    <w:rsid w:val="00B770E4"/>
    <w:rsid w:val="00B82930"/>
    <w:rsid w:val="00B91300"/>
    <w:rsid w:val="00B97703"/>
    <w:rsid w:val="00B9796D"/>
    <w:rsid w:val="00BB0A72"/>
    <w:rsid w:val="00BC66BA"/>
    <w:rsid w:val="00C05328"/>
    <w:rsid w:val="00C060D3"/>
    <w:rsid w:val="00C06B7B"/>
    <w:rsid w:val="00C13117"/>
    <w:rsid w:val="00C236A4"/>
    <w:rsid w:val="00C25BCB"/>
    <w:rsid w:val="00C27301"/>
    <w:rsid w:val="00C71D79"/>
    <w:rsid w:val="00C7636C"/>
    <w:rsid w:val="00C84AA7"/>
    <w:rsid w:val="00C85647"/>
    <w:rsid w:val="00C90D84"/>
    <w:rsid w:val="00CA61E7"/>
    <w:rsid w:val="00CB506A"/>
    <w:rsid w:val="00CD2E04"/>
    <w:rsid w:val="00CF40AE"/>
    <w:rsid w:val="00CF6087"/>
    <w:rsid w:val="00D0487D"/>
    <w:rsid w:val="00D12BCF"/>
    <w:rsid w:val="00D36386"/>
    <w:rsid w:val="00D37E8F"/>
    <w:rsid w:val="00D42F8B"/>
    <w:rsid w:val="00D52CB4"/>
    <w:rsid w:val="00D54470"/>
    <w:rsid w:val="00D56168"/>
    <w:rsid w:val="00D66FF1"/>
    <w:rsid w:val="00D72161"/>
    <w:rsid w:val="00D74767"/>
    <w:rsid w:val="00D815AE"/>
    <w:rsid w:val="00D8590E"/>
    <w:rsid w:val="00D87FEA"/>
    <w:rsid w:val="00D938A3"/>
    <w:rsid w:val="00DA0DF2"/>
    <w:rsid w:val="00DB617C"/>
    <w:rsid w:val="00DD2537"/>
    <w:rsid w:val="00DD5BC0"/>
    <w:rsid w:val="00E02D9F"/>
    <w:rsid w:val="00E15749"/>
    <w:rsid w:val="00E1661E"/>
    <w:rsid w:val="00E21BBA"/>
    <w:rsid w:val="00E43087"/>
    <w:rsid w:val="00E43A87"/>
    <w:rsid w:val="00E4765A"/>
    <w:rsid w:val="00E52A83"/>
    <w:rsid w:val="00E71C64"/>
    <w:rsid w:val="00E73497"/>
    <w:rsid w:val="00E743C0"/>
    <w:rsid w:val="00E86C14"/>
    <w:rsid w:val="00E94896"/>
    <w:rsid w:val="00EA7661"/>
    <w:rsid w:val="00EA7EFF"/>
    <w:rsid w:val="00EB036C"/>
    <w:rsid w:val="00EC14BB"/>
    <w:rsid w:val="00EF524E"/>
    <w:rsid w:val="00F0517C"/>
    <w:rsid w:val="00F1427D"/>
    <w:rsid w:val="00F14B93"/>
    <w:rsid w:val="00F2164D"/>
    <w:rsid w:val="00F25496"/>
    <w:rsid w:val="00F55F48"/>
    <w:rsid w:val="00F60F83"/>
    <w:rsid w:val="00F667CF"/>
    <w:rsid w:val="00F803BE"/>
    <w:rsid w:val="00F85C76"/>
    <w:rsid w:val="00F87E6A"/>
    <w:rsid w:val="00F91E64"/>
    <w:rsid w:val="00FB41AF"/>
    <w:rsid w:val="00FC2164"/>
    <w:rsid w:val="00F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2B1314F"/>
  <w15:chartTrackingRefBased/>
  <w15:docId w15:val="{2587F9F2-237D-40C1-AED6-B952882E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862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26486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26486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64862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64862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64862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64862"/>
    <w:pPr>
      <w:outlineLvl w:val="5"/>
    </w:pPr>
  </w:style>
  <w:style w:type="paragraph" w:styleId="Heading7">
    <w:name w:val="heading 7"/>
    <w:basedOn w:val="H6"/>
    <w:next w:val="Normal"/>
    <w:qFormat/>
    <w:rsid w:val="00264862"/>
    <w:pPr>
      <w:outlineLvl w:val="6"/>
    </w:pPr>
  </w:style>
  <w:style w:type="paragraph" w:styleId="Heading8">
    <w:name w:val="heading 8"/>
    <w:basedOn w:val="Heading1"/>
    <w:next w:val="Normal"/>
    <w:qFormat/>
    <w:rsid w:val="0026486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6486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6486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264862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64862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264862"/>
    <w:pPr>
      <w:spacing w:before="180"/>
      <w:ind w:left="2693" w:hanging="2693"/>
    </w:pPr>
    <w:rPr>
      <w:b/>
    </w:rPr>
  </w:style>
  <w:style w:type="paragraph" w:styleId="TOC1">
    <w:name w:val="toc 1"/>
    <w:semiHidden/>
    <w:rsid w:val="0026486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26486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264862"/>
    <w:pPr>
      <w:ind w:left="1701" w:hanging="1701"/>
    </w:pPr>
  </w:style>
  <w:style w:type="paragraph" w:styleId="TOC4">
    <w:name w:val="toc 4"/>
    <w:basedOn w:val="TOC3"/>
    <w:semiHidden/>
    <w:rsid w:val="00264862"/>
    <w:pPr>
      <w:ind w:left="1418" w:hanging="1418"/>
    </w:pPr>
  </w:style>
  <w:style w:type="paragraph" w:styleId="TOC3">
    <w:name w:val="toc 3"/>
    <w:basedOn w:val="TOC2"/>
    <w:semiHidden/>
    <w:rsid w:val="00264862"/>
    <w:pPr>
      <w:ind w:left="1134" w:hanging="1134"/>
    </w:pPr>
  </w:style>
  <w:style w:type="paragraph" w:styleId="TOC2">
    <w:name w:val="toc 2"/>
    <w:basedOn w:val="TOC1"/>
    <w:semiHidden/>
    <w:rsid w:val="0026486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64862"/>
    <w:pPr>
      <w:ind w:left="284"/>
    </w:pPr>
  </w:style>
  <w:style w:type="paragraph" w:styleId="Index1">
    <w:name w:val="index 1"/>
    <w:basedOn w:val="Normal"/>
    <w:semiHidden/>
    <w:rsid w:val="00264862"/>
    <w:pPr>
      <w:keepLines/>
      <w:spacing w:after="0"/>
    </w:pPr>
  </w:style>
  <w:style w:type="paragraph" w:customStyle="1" w:styleId="ZH">
    <w:name w:val="ZH"/>
    <w:rsid w:val="0026486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264862"/>
    <w:pPr>
      <w:outlineLvl w:val="9"/>
    </w:pPr>
  </w:style>
  <w:style w:type="paragraph" w:styleId="ListNumber2">
    <w:name w:val="List Number 2"/>
    <w:basedOn w:val="ListNumber"/>
    <w:semiHidden/>
    <w:rsid w:val="00264862"/>
    <w:pPr>
      <w:ind w:left="851"/>
    </w:pPr>
  </w:style>
  <w:style w:type="character" w:styleId="FootnoteReference">
    <w:name w:val="footnote reference"/>
    <w:semiHidden/>
    <w:rsid w:val="00264862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64862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264862"/>
    <w:rPr>
      <w:b/>
    </w:rPr>
  </w:style>
  <w:style w:type="paragraph" w:customStyle="1" w:styleId="TAC">
    <w:name w:val="TAC"/>
    <w:basedOn w:val="TAL"/>
    <w:rsid w:val="00264862"/>
    <w:pPr>
      <w:jc w:val="center"/>
    </w:pPr>
  </w:style>
  <w:style w:type="paragraph" w:customStyle="1" w:styleId="TF">
    <w:name w:val="TF"/>
    <w:basedOn w:val="TH"/>
    <w:rsid w:val="00264862"/>
    <w:pPr>
      <w:keepNext w:val="0"/>
      <w:spacing w:before="0" w:after="240"/>
    </w:pPr>
  </w:style>
  <w:style w:type="paragraph" w:customStyle="1" w:styleId="NO">
    <w:name w:val="NO"/>
    <w:basedOn w:val="Normal"/>
    <w:rsid w:val="00264862"/>
    <w:pPr>
      <w:keepLines/>
      <w:ind w:left="1135" w:hanging="851"/>
    </w:pPr>
  </w:style>
  <w:style w:type="paragraph" w:styleId="TOC9">
    <w:name w:val="toc 9"/>
    <w:basedOn w:val="TOC8"/>
    <w:semiHidden/>
    <w:rsid w:val="00264862"/>
    <w:pPr>
      <w:ind w:left="1418" w:hanging="1418"/>
    </w:pPr>
  </w:style>
  <w:style w:type="paragraph" w:customStyle="1" w:styleId="EX">
    <w:name w:val="EX"/>
    <w:basedOn w:val="Normal"/>
    <w:rsid w:val="00264862"/>
    <w:pPr>
      <w:keepLines/>
      <w:ind w:left="1702" w:hanging="1418"/>
    </w:pPr>
  </w:style>
  <w:style w:type="paragraph" w:customStyle="1" w:styleId="FP">
    <w:name w:val="FP"/>
    <w:basedOn w:val="Normal"/>
    <w:rsid w:val="00264862"/>
    <w:pPr>
      <w:spacing w:after="0"/>
    </w:pPr>
  </w:style>
  <w:style w:type="paragraph" w:customStyle="1" w:styleId="LD">
    <w:name w:val="LD"/>
    <w:rsid w:val="0026486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264862"/>
    <w:pPr>
      <w:spacing w:after="0"/>
    </w:pPr>
  </w:style>
  <w:style w:type="paragraph" w:customStyle="1" w:styleId="EW">
    <w:name w:val="EW"/>
    <w:basedOn w:val="EX"/>
    <w:rsid w:val="00264862"/>
    <w:pPr>
      <w:spacing w:after="0"/>
    </w:pPr>
  </w:style>
  <w:style w:type="paragraph" w:styleId="TOC6">
    <w:name w:val="toc 6"/>
    <w:basedOn w:val="TOC5"/>
    <w:next w:val="Normal"/>
    <w:semiHidden/>
    <w:rsid w:val="00264862"/>
    <w:pPr>
      <w:ind w:left="1985" w:hanging="1985"/>
    </w:pPr>
  </w:style>
  <w:style w:type="paragraph" w:styleId="TOC7">
    <w:name w:val="toc 7"/>
    <w:basedOn w:val="TOC6"/>
    <w:next w:val="Normal"/>
    <w:semiHidden/>
    <w:rsid w:val="00264862"/>
    <w:pPr>
      <w:ind w:left="2268" w:hanging="2268"/>
    </w:pPr>
  </w:style>
  <w:style w:type="paragraph" w:styleId="ListBullet2">
    <w:name w:val="List Bullet 2"/>
    <w:basedOn w:val="ListBullet"/>
    <w:semiHidden/>
    <w:rsid w:val="00264862"/>
    <w:pPr>
      <w:ind w:left="851"/>
    </w:pPr>
  </w:style>
  <w:style w:type="paragraph" w:styleId="ListBullet3">
    <w:name w:val="List Bullet 3"/>
    <w:basedOn w:val="ListBullet2"/>
    <w:semiHidden/>
    <w:rsid w:val="00264862"/>
    <w:pPr>
      <w:ind w:left="1135"/>
    </w:pPr>
  </w:style>
  <w:style w:type="paragraph" w:styleId="ListNumber">
    <w:name w:val="List Number"/>
    <w:basedOn w:val="List"/>
    <w:semiHidden/>
    <w:rsid w:val="00264862"/>
  </w:style>
  <w:style w:type="paragraph" w:customStyle="1" w:styleId="EQ">
    <w:name w:val="EQ"/>
    <w:basedOn w:val="Normal"/>
    <w:next w:val="Normal"/>
    <w:rsid w:val="00264862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26486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6486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6486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264862"/>
    <w:pPr>
      <w:jc w:val="right"/>
    </w:pPr>
  </w:style>
  <w:style w:type="paragraph" w:customStyle="1" w:styleId="H6">
    <w:name w:val="H6"/>
    <w:basedOn w:val="Heading5"/>
    <w:next w:val="Normal"/>
    <w:rsid w:val="0026486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64862"/>
    <w:pPr>
      <w:ind w:left="851" w:hanging="851"/>
    </w:pPr>
  </w:style>
  <w:style w:type="paragraph" w:customStyle="1" w:styleId="TAL">
    <w:name w:val="TAL"/>
    <w:basedOn w:val="Normal"/>
    <w:rsid w:val="0026486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6486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6486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26486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26486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264862"/>
    <w:pPr>
      <w:framePr w:wrap="notBeside" w:y="16161"/>
    </w:pPr>
  </w:style>
  <w:style w:type="character" w:customStyle="1" w:styleId="ZGSM">
    <w:name w:val="ZGSM"/>
    <w:rsid w:val="00264862"/>
  </w:style>
  <w:style w:type="paragraph" w:styleId="List2">
    <w:name w:val="List 2"/>
    <w:basedOn w:val="List"/>
    <w:semiHidden/>
    <w:rsid w:val="00264862"/>
    <w:pPr>
      <w:ind w:left="851"/>
    </w:pPr>
  </w:style>
  <w:style w:type="paragraph" w:customStyle="1" w:styleId="ZG">
    <w:name w:val="ZG"/>
    <w:rsid w:val="0026486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264862"/>
    <w:pPr>
      <w:ind w:left="1135"/>
    </w:pPr>
  </w:style>
  <w:style w:type="paragraph" w:styleId="List4">
    <w:name w:val="List 4"/>
    <w:basedOn w:val="List3"/>
    <w:semiHidden/>
    <w:rsid w:val="00264862"/>
    <w:pPr>
      <w:ind w:left="1418"/>
    </w:pPr>
  </w:style>
  <w:style w:type="paragraph" w:styleId="List5">
    <w:name w:val="List 5"/>
    <w:basedOn w:val="List4"/>
    <w:semiHidden/>
    <w:rsid w:val="00264862"/>
    <w:pPr>
      <w:ind w:left="1702"/>
    </w:pPr>
  </w:style>
  <w:style w:type="paragraph" w:customStyle="1" w:styleId="EditorsNote">
    <w:name w:val="Editor's Note"/>
    <w:basedOn w:val="NO"/>
    <w:rsid w:val="00264862"/>
    <w:rPr>
      <w:color w:val="FF0000"/>
    </w:rPr>
  </w:style>
  <w:style w:type="paragraph" w:styleId="List">
    <w:name w:val="List"/>
    <w:basedOn w:val="Normal"/>
    <w:semiHidden/>
    <w:rsid w:val="00264862"/>
    <w:pPr>
      <w:ind w:left="568" w:hanging="284"/>
    </w:pPr>
  </w:style>
  <w:style w:type="paragraph" w:styleId="ListBullet">
    <w:name w:val="List Bullet"/>
    <w:basedOn w:val="List"/>
    <w:semiHidden/>
    <w:rsid w:val="00264862"/>
  </w:style>
  <w:style w:type="paragraph" w:styleId="ListBullet4">
    <w:name w:val="List Bullet 4"/>
    <w:basedOn w:val="ListBullet3"/>
    <w:semiHidden/>
    <w:rsid w:val="00264862"/>
    <w:pPr>
      <w:ind w:left="1418"/>
    </w:pPr>
  </w:style>
  <w:style w:type="paragraph" w:styleId="ListBullet5">
    <w:name w:val="List Bullet 5"/>
    <w:basedOn w:val="ListBullet4"/>
    <w:semiHidden/>
    <w:rsid w:val="00264862"/>
    <w:pPr>
      <w:ind w:left="1702"/>
    </w:pPr>
  </w:style>
  <w:style w:type="paragraph" w:customStyle="1" w:styleId="B2">
    <w:name w:val="B2"/>
    <w:basedOn w:val="List2"/>
    <w:rsid w:val="00264862"/>
  </w:style>
  <w:style w:type="paragraph" w:customStyle="1" w:styleId="B3">
    <w:name w:val="B3"/>
    <w:basedOn w:val="List3"/>
    <w:rsid w:val="00264862"/>
  </w:style>
  <w:style w:type="paragraph" w:customStyle="1" w:styleId="B4">
    <w:name w:val="B4"/>
    <w:basedOn w:val="List4"/>
    <w:rsid w:val="00264862"/>
  </w:style>
  <w:style w:type="paragraph" w:customStyle="1" w:styleId="B5">
    <w:name w:val="B5"/>
    <w:basedOn w:val="List5"/>
    <w:rsid w:val="00264862"/>
  </w:style>
  <w:style w:type="paragraph" w:customStyle="1" w:styleId="ZTD">
    <w:name w:val="ZTD"/>
    <w:basedOn w:val="ZB"/>
    <w:rsid w:val="00264862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862"/>
  </w:style>
  <w:style w:type="paragraph" w:styleId="BlockText">
    <w:name w:val="Block Text"/>
    <w:basedOn w:val="Normal"/>
    <w:uiPriority w:val="99"/>
    <w:semiHidden/>
    <w:unhideWhenUsed/>
    <w:rsid w:val="00264862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2648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862"/>
  </w:style>
  <w:style w:type="paragraph" w:styleId="BodyText3">
    <w:name w:val="Body Text 3"/>
    <w:basedOn w:val="Normal"/>
    <w:link w:val="BodyText3Char"/>
    <w:uiPriority w:val="99"/>
    <w:semiHidden/>
    <w:unhideWhenUsed/>
    <w:rsid w:val="0026486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26486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862"/>
    <w:pPr>
      <w:spacing w:after="120"/>
      <w:ind w:firstLine="21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link w:val="BodyText"/>
    <w:semiHidden/>
    <w:rsid w:val="00264862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862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86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86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86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86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86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86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6486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64862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4862"/>
    <w:rPr>
      <w:b/>
      <w:bCs/>
    </w:rPr>
  </w:style>
  <w:style w:type="paragraph" w:styleId="Closing">
    <w:name w:val="Closing"/>
    <w:basedOn w:val="Normal"/>
    <w:link w:val="ClosingChar"/>
    <w:uiPriority w:val="99"/>
    <w:semiHidden/>
    <w:unhideWhenUsed/>
    <w:rsid w:val="00264862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8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86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264862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264862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862"/>
  </w:style>
  <w:style w:type="character" w:customStyle="1" w:styleId="DateChar">
    <w:name w:val="Date Char"/>
    <w:basedOn w:val="DefaultParagraphFont"/>
    <w:link w:val="Date"/>
    <w:uiPriority w:val="99"/>
    <w:semiHidden/>
    <w:rsid w:val="00264862"/>
  </w:style>
  <w:style w:type="paragraph" w:styleId="DocumentMap">
    <w:name w:val="Document Map"/>
    <w:basedOn w:val="Normal"/>
    <w:link w:val="DocumentMapChar"/>
    <w:uiPriority w:val="99"/>
    <w:semiHidden/>
    <w:unhideWhenUsed/>
    <w:rsid w:val="00264862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64862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86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862"/>
  </w:style>
  <w:style w:type="paragraph" w:styleId="EndnoteText">
    <w:name w:val="endnote text"/>
    <w:basedOn w:val="Normal"/>
    <w:link w:val="EndnoteTextChar"/>
    <w:uiPriority w:val="99"/>
    <w:semiHidden/>
    <w:unhideWhenUsed/>
    <w:rsid w:val="0026486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4862"/>
  </w:style>
  <w:style w:type="paragraph" w:styleId="EnvelopeAddress">
    <w:name w:val="envelope address"/>
    <w:basedOn w:val="Normal"/>
    <w:uiPriority w:val="99"/>
    <w:semiHidden/>
    <w:unhideWhenUsed/>
    <w:rsid w:val="00264862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64862"/>
    <w:rPr>
      <w:rFonts w:ascii="Calibri Light" w:hAnsi="Calibri Light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6486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6486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264862"/>
    <w:rPr>
      <w:rFonts w:ascii="Courier New" w:hAnsi="Courier New" w:cs="Courier New"/>
    </w:rPr>
  </w:style>
  <w:style w:type="paragraph" w:styleId="Index3">
    <w:name w:val="index 3"/>
    <w:basedOn w:val="Normal"/>
    <w:next w:val="Normal"/>
    <w:uiPriority w:val="99"/>
    <w:semiHidden/>
    <w:unhideWhenUsed/>
    <w:rsid w:val="00264862"/>
    <w:pPr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264862"/>
    <w:pPr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264862"/>
    <w:pPr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264862"/>
    <w:pPr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264862"/>
    <w:pPr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264862"/>
    <w:pPr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264862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862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86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264862"/>
    <w:rPr>
      <w:i/>
      <w:iCs/>
      <w:color w:val="4472C4"/>
    </w:rPr>
  </w:style>
  <w:style w:type="paragraph" w:styleId="ListContinue">
    <w:name w:val="List Continue"/>
    <w:basedOn w:val="Normal"/>
    <w:uiPriority w:val="99"/>
    <w:semiHidden/>
    <w:unhideWhenUsed/>
    <w:rsid w:val="0026486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86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86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86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862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264862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862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862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264862"/>
    <w:pPr>
      <w:ind w:left="720"/>
    </w:pPr>
  </w:style>
  <w:style w:type="paragraph" w:styleId="MacroText">
    <w:name w:val="macro"/>
    <w:link w:val="MacroTextChar"/>
    <w:uiPriority w:val="99"/>
    <w:semiHidden/>
    <w:unhideWhenUsed/>
    <w:rsid w:val="002648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uiPriority w:val="99"/>
    <w:semiHidden/>
    <w:rsid w:val="0026486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8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64862"/>
    <w:rPr>
      <w:rFonts w:ascii="Calibri Light" w:hAnsi="Calibri Light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64862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264862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86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86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862"/>
  </w:style>
  <w:style w:type="paragraph" w:styleId="PlainText">
    <w:name w:val="Plain Text"/>
    <w:basedOn w:val="Normal"/>
    <w:link w:val="PlainTextChar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264862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26486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264862"/>
    <w:rPr>
      <w:i/>
      <w:iCs/>
      <w:color w:val="40404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86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862"/>
  </w:style>
  <w:style w:type="paragraph" w:styleId="Signature">
    <w:name w:val="Signature"/>
    <w:basedOn w:val="Normal"/>
    <w:link w:val="SignatureChar"/>
    <w:uiPriority w:val="99"/>
    <w:semiHidden/>
    <w:unhideWhenUsed/>
    <w:rsid w:val="00264862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862"/>
  </w:style>
  <w:style w:type="paragraph" w:styleId="Subtitle">
    <w:name w:val="Subtitle"/>
    <w:basedOn w:val="Normal"/>
    <w:next w:val="Normal"/>
    <w:link w:val="SubtitleChar"/>
    <w:uiPriority w:val="11"/>
    <w:qFormat/>
    <w:rsid w:val="0026486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264862"/>
    <w:rPr>
      <w:rFonts w:ascii="Calibri Light" w:hAnsi="Calibri Light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862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862"/>
  </w:style>
  <w:style w:type="paragraph" w:styleId="Title">
    <w:name w:val="Title"/>
    <w:basedOn w:val="Normal"/>
    <w:next w:val="Normal"/>
    <w:link w:val="TitleChar"/>
    <w:uiPriority w:val="10"/>
    <w:qFormat/>
    <w:rsid w:val="0026486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64862"/>
    <w:rPr>
      <w:rFonts w:ascii="Calibri Light" w:hAnsi="Calibri Light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unhideWhenUsed/>
    <w:rsid w:val="00264862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4862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2C633B"/>
  </w:style>
  <w:style w:type="character" w:styleId="UnresolvedMention">
    <w:name w:val="Unresolved Mention"/>
    <w:basedOn w:val="DefaultParagraphFont"/>
    <w:uiPriority w:val="99"/>
    <w:semiHidden/>
    <w:unhideWhenUsed/>
    <w:rsid w:val="000A54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42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atatracker.ietf.org/doc/html/draft-ietf-teas-5g-network-slice-applicati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3GPPLiaison@etsi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ose.antonio.ordonez@ericsso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6BB00055C1104EAD39324CCAC79946" ma:contentTypeVersion="14" ma:contentTypeDescription="Create a new document." ma:contentTypeScope="" ma:versionID="8fe91fc8d887a6b2e8bb0fd3b48430af">
  <xsd:schema xmlns:xsd="http://www.w3.org/2001/XMLSchema" xmlns:xs="http://www.w3.org/2001/XMLSchema" xmlns:p="http://schemas.microsoft.com/office/2006/metadata/properties" xmlns:ns2="88955e85-2078-4749-8b7f-5c218a891dcb" xmlns:ns3="ad8111e4-be74-4584-b85f-06e6f51ef220" targetNamespace="http://schemas.microsoft.com/office/2006/metadata/properties" ma:root="true" ma:fieldsID="1486df8e3d38fe9ea239265d8c33d91f" ns2:_="" ns3:_="">
    <xsd:import namespace="88955e85-2078-4749-8b7f-5c218a891dcb"/>
    <xsd:import namespace="ad8111e4-be74-4584-b85f-06e6f51ef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55e85-2078-4749-8b7f-5c218a891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0123c0-f721-43a0-95b4-daf11492c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111e4-be74-4584-b85f-06e6f51ef2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637f4a-d573-429a-b931-29211d7bec6c}" ma:internalName="TaxCatchAll" ma:showField="CatchAllData" ma:web="ad8111e4-be74-4584-b85f-06e6f51ef2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8111e4-be74-4584-b85f-06e6f51ef220" xsi:nil="true"/>
    <lcf76f155ced4ddcb4097134ff3c332f xmlns="88955e85-2078-4749-8b7f-5c218a891d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7A0394-77C0-4A07-A83E-2966193AB5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100A3A-D984-4828-83D3-2A5A37287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55e85-2078-4749-8b7f-5c218a891dcb"/>
    <ds:schemaRef ds:uri="ad8111e4-be74-4584-b85f-06e6f51ef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D6CFA6-3E27-47BD-8541-9EE6626A210D}">
  <ds:schemaRefs>
    <ds:schemaRef ds:uri="http://schemas.microsoft.com/office/2006/metadata/properties"/>
    <ds:schemaRef ds:uri="http://schemas.microsoft.com/office/infopath/2007/PartnerControls"/>
    <ds:schemaRef ds:uri="ad8111e4-be74-4584-b85f-06e6f51ef220"/>
    <ds:schemaRef ds:uri="88955e85-2078-4749-8b7f-5c218a891dcb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708</Words>
  <Characters>3920</Characters>
  <Application>Microsoft Office Word</Application>
  <DocSecurity>0</DocSecurity>
  <Lines>76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4582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Gerald Goermer</cp:lastModifiedBy>
  <cp:revision>2</cp:revision>
  <cp:lastPrinted>2002-04-23T07:10:00Z</cp:lastPrinted>
  <dcterms:created xsi:type="dcterms:W3CDTF">2025-10-15T08:50:00Z</dcterms:created>
  <dcterms:modified xsi:type="dcterms:W3CDTF">2025-10-15T08:50:00Z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208036ff30e9a25c9ebc3abbd73fc9038ca9664f7439aba21e683e2058693d56</vt:lpwstr>
  </property>
  <property fmtid="{D5CDD505-2E9C-101B-9397-08002B2CF9AE}" pid="3" name="ContentTypeId">
    <vt:lpwstr>0x010100276BB00055C1104EAD39324CCAC79946</vt:lpwstr>
  </property>
  <property fmtid="{D5CDD505-2E9C-101B-9397-08002B2CF9AE}" pid="4" name="MediaServiceImageTags">
    <vt:lpwstr/>
  </property>
</Properties>
</file>