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062560F7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554E5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4526BF" w:rsidRPr="004526BF">
        <w:rPr>
          <w:b/>
          <w:i/>
          <w:noProof/>
          <w:sz w:val="28"/>
        </w:rPr>
        <w:t>25</w:t>
      </w:r>
      <w:r w:rsidR="008976EF">
        <w:rPr>
          <w:b/>
          <w:i/>
          <w:noProof/>
          <w:sz w:val="28"/>
        </w:rPr>
        <w:t>4626d1</w:t>
      </w:r>
    </w:p>
    <w:p w14:paraId="7FCA00E8" w14:textId="6209A954" w:rsidR="007B5F6A" w:rsidRPr="00DA53A0" w:rsidRDefault="00554E57" w:rsidP="00C85647">
      <w:pPr>
        <w:pStyle w:val="Header"/>
        <w:rPr>
          <w:sz w:val="22"/>
          <w:szCs w:val="22"/>
        </w:rPr>
      </w:pPr>
      <w:r>
        <w:rPr>
          <w:sz w:val="24"/>
        </w:rPr>
        <w:t>Wuhan,</w:t>
      </w:r>
      <w:r w:rsidR="008E71F5">
        <w:rPr>
          <w:sz w:val="24"/>
        </w:rPr>
        <w:t xml:space="preserve">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976EF">
        <w:rPr>
          <w:sz w:val="24"/>
        </w:rPr>
        <w:t>13 – 17 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4C388C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54320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0A54B6" w:rsidRPr="000A54B6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FF62B" w14:textId="77777777" w:rsidR="002C1246" w:rsidRPr="004E3939" w:rsidRDefault="002C1246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2" w:history="1"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>5G System; Common Data Types for Service Based Interfaces;</w:t>
      </w:r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Pr="007029F0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8E0D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[1],</w:t>
      </w:r>
      <w:r w:rsidR="00D42F8B">
        <w:rPr>
          <w:rFonts w:ascii="Arial" w:hAnsi="Arial" w:cs="Arial"/>
          <w:bCs/>
        </w:rPr>
        <w:t xml:space="preserve"> and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499F278F" w14:textId="1CCE6EC4" w:rsidR="00357ACD" w:rsidRDefault="001D464A" w:rsidP="00C27301">
      <w:pPr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specified multiple times throughout the document.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proofErr w:type="spellStart"/>
      <w:r w:rsidR="00B91300" w:rsidRPr="00C27301">
        <w:rPr>
          <w:rFonts w:ascii="Arial" w:hAnsi="Arial" w:cs="Arial"/>
          <w:bCs/>
        </w:rPr>
        <w:t>MnS</w:t>
      </w:r>
      <w:proofErr w:type="spellEnd"/>
      <w:r w:rsidR="00B91300" w:rsidRPr="00C27301">
        <w:rPr>
          <w:rFonts w:ascii="Arial" w:hAnsi="Arial" w:cs="Arial"/>
          <w:bCs/>
        </w:rPr>
        <w:t xml:space="preserve">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B91300" w:rsidRPr="00C27301">
        <w:rPr>
          <w:rFonts w:ascii="Arial" w:hAnsi="Arial" w:cs="Arial"/>
          <w:bCs/>
        </w:rPr>
        <w:t xml:space="preserve">. For further </w:t>
      </w:r>
      <w:r w:rsidR="009530AE" w:rsidRPr="00C27301">
        <w:rPr>
          <w:rFonts w:ascii="Arial" w:hAnsi="Arial" w:cs="Arial"/>
          <w:bCs/>
        </w:rPr>
        <w:t>information, see 3GPP TS 28.531 [</w:t>
      </w:r>
      <w:r w:rsidR="00D56168" w:rsidRPr="00C27301">
        <w:rPr>
          <w:rFonts w:ascii="Arial" w:hAnsi="Arial" w:cs="Arial"/>
          <w:bCs/>
        </w:rPr>
        <w:t>2]</w:t>
      </w:r>
    </w:p>
    <w:p w14:paraId="79C44D69" w14:textId="77777777" w:rsidR="00357ACD" w:rsidRDefault="00357ACD" w:rsidP="00357ACD">
      <w:p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5F6817" w:rsidRDefault="00C27301" w:rsidP="00357ACD">
      <w:pPr>
        <w:pStyle w:val="ListParagraph"/>
        <w:numPr>
          <w:ilvl w:val="0"/>
          <w:numId w:val="8"/>
        </w:numPr>
        <w:rPr>
          <w:ins w:id="7" w:author="d1" w:date="2025-10-15T15:01:00Z" w16du:dateUtc="2025-10-15T07:01:00Z"/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054DA64F" w14:textId="4C2AAC9B" w:rsidR="005F6817" w:rsidRPr="00394E74" w:rsidRDefault="005F6817" w:rsidP="00394E7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ins w:id="8" w:author="d1" w:date="2025-10-15T15:01:00Z" w16du:dateUtc="2025-10-15T07:01:00Z">
        <w:r>
          <w:rPr>
            <w:rFonts w:ascii="Arial" w:hAnsi="Arial" w:cs="Arial"/>
            <w:bCs/>
          </w:rPr>
          <w:t>In page 10, Figure 5</w:t>
        </w:r>
        <w:r w:rsidR="00394E74">
          <w:rPr>
            <w:rFonts w:ascii="Arial" w:hAnsi="Arial" w:cs="Arial"/>
            <w:bCs/>
          </w:rPr>
          <w:t xml:space="preserve"> illust</w:t>
        </w:r>
      </w:ins>
      <w:ins w:id="9" w:author="d1" w:date="2025-10-15T15:02:00Z" w16du:dateUtc="2025-10-15T07:02:00Z">
        <w:r w:rsidR="00394E74">
          <w:rPr>
            <w:rFonts w:ascii="Arial" w:hAnsi="Arial" w:cs="Arial"/>
            <w:bCs/>
          </w:rPr>
          <w:t xml:space="preserve">rates the </w:t>
        </w:r>
        <w:r w:rsidR="00394E74" w:rsidRPr="00394E74">
          <w:rPr>
            <w:rFonts w:ascii="Arial" w:hAnsi="Arial" w:cs="Arial"/>
            <w:bCs/>
            <w:lang w:val="en-US"/>
          </w:rPr>
          <w:t>relationship</w:t>
        </w:r>
      </w:ins>
      <w:ins w:id="10" w:author="d1" w:date="2025-10-15T15:01:00Z">
        <w:r w:rsidR="00394E74" w:rsidRPr="00394E74">
          <w:rPr>
            <w:rFonts w:ascii="Arial" w:hAnsi="Arial" w:cs="Arial"/>
            <w:bCs/>
            <w:lang w:val="en-US"/>
          </w:rPr>
          <w:t xml:space="preserve"> between 3GPP domain controllers and IETF</w:t>
        </w:r>
      </w:ins>
      <w:ins w:id="11" w:author="d1" w:date="2025-10-15T15:02:00Z" w16du:dateUtc="2025-10-15T07:02:00Z">
        <w:r w:rsidR="00394E74">
          <w:rPr>
            <w:rFonts w:ascii="Arial" w:hAnsi="Arial" w:cs="Arial"/>
            <w:bCs/>
            <w:lang w:val="en-US"/>
          </w:rPr>
          <w:t xml:space="preserve"> Network Slice Controller. SA5 would like to clarify </w:t>
        </w:r>
      </w:ins>
      <w:ins w:id="12" w:author="d1" w:date="2025-10-15T15:03:00Z" w16du:dateUtc="2025-10-15T07:03:00Z">
        <w:r w:rsidR="006A4C53">
          <w:rPr>
            <w:rFonts w:ascii="Arial" w:hAnsi="Arial" w:cs="Arial"/>
            <w:bCs/>
            <w:lang w:val="en-US"/>
          </w:rPr>
          <w:t xml:space="preserve">that TN NSSMF is not a 3GPP domain controller. </w:t>
        </w:r>
      </w:ins>
    </w:p>
    <w:p w14:paraId="4F94A1B2" w14:textId="231F1CDF" w:rsidR="003F3B3F" w:rsidRPr="005B7015" w:rsidRDefault="00C27301" w:rsidP="003F3B3F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In</w:t>
      </w:r>
      <w:r w:rsidR="00767157">
        <w:rPr>
          <w:rFonts w:ascii="Arial" w:hAnsi="Arial" w:cs="Arial"/>
          <w:bCs/>
        </w:rPr>
        <w:t xml:space="preserve"> page 10</w:t>
      </w:r>
      <w:r w:rsidR="003F3B3F">
        <w:rPr>
          <w:rFonts w:ascii="Arial" w:hAnsi="Arial" w:cs="Arial"/>
          <w:bCs/>
        </w:rPr>
        <w:t>, it is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21451F">
        <w:rPr>
          <w:rFonts w:ascii="Arial" w:hAnsi="Arial" w:cs="Arial"/>
          <w:bCs/>
          <w:lang w:val="en-US"/>
        </w:rPr>
        <w:t xml:space="preserve">. For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3E4B1136" w14:textId="752EE524" w:rsidR="005B7015" w:rsidRPr="005B7015" w:rsidRDefault="00E1661E" w:rsidP="005B7015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4.2)</w:t>
      </w:r>
      <w:r w:rsidR="00EC14BB">
        <w:rPr>
          <w:rFonts w:ascii="Arial" w:hAnsi="Arial" w:cs="Arial"/>
          <w:bCs/>
          <w:lang w:val="en-US"/>
        </w:rPr>
        <w:t>:</w:t>
      </w:r>
    </w:p>
    <w:p w14:paraId="5BC1CEA1" w14:textId="7D841FA6" w:rsidR="00F14B93" w:rsidRDefault="004A1A38" w:rsidP="00D36386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 w:rsidRPr="00A557DD">
        <w:rPr>
          <w:rFonts w:ascii="Arial" w:hAnsi="Arial" w:cs="Arial"/>
          <w:bCs/>
          <w:lang w:val="en-US"/>
        </w:rPr>
        <w:lastRenderedPageBreak/>
        <w:t xml:space="preserve">Step 3 of Figure </w:t>
      </w:r>
      <w:r w:rsidR="00D74767" w:rsidRPr="00A557DD">
        <w:rPr>
          <w:rFonts w:ascii="Arial" w:hAnsi="Arial" w:cs="Arial"/>
          <w:bCs/>
          <w:lang w:val="en-US"/>
        </w:rPr>
        <w:t>6 (page 1</w:t>
      </w:r>
      <w:r w:rsidR="0061725A" w:rsidRPr="00A557DD">
        <w:rPr>
          <w:rFonts w:ascii="Arial" w:hAnsi="Arial" w:cs="Arial"/>
          <w:bCs/>
          <w:lang w:val="en-US"/>
        </w:rPr>
        <w:t>2</w:t>
      </w:r>
      <w:r w:rsidR="00D74767" w:rsidRPr="00A557DD">
        <w:rPr>
          <w:rFonts w:ascii="Arial" w:hAnsi="Arial" w:cs="Arial"/>
          <w:bCs/>
          <w:lang w:val="en-US"/>
        </w:rPr>
        <w:t>)</w:t>
      </w:r>
      <w:r w:rsidR="005B7015" w:rsidRPr="00A557DD">
        <w:rPr>
          <w:rFonts w:ascii="Arial" w:hAnsi="Arial" w:cs="Arial"/>
          <w:bCs/>
          <w:lang w:val="en-US"/>
        </w:rPr>
        <w:t xml:space="preserve"> quotes the following: “</w:t>
      </w:r>
      <w:r w:rsidR="00CA61E7" w:rsidRPr="00A557DD">
        <w:rPr>
          <w:rFonts w:ascii="Arial" w:hAnsi="Arial" w:cs="Arial"/>
          <w:bCs/>
          <w:i/>
          <w:iCs/>
          <w:lang w:val="en-US"/>
        </w:rPr>
        <w:t>Based on Service Profile, 3GPP NSMF determines the network function and the required resources in AN, CN and TN networks. It also assigns the unique S-NSSAI ID.</w:t>
      </w:r>
      <w:r w:rsidR="005B7015" w:rsidRPr="00A557DD">
        <w:rPr>
          <w:rFonts w:ascii="Arial" w:hAnsi="Arial" w:cs="Arial"/>
          <w:bCs/>
          <w:lang w:val="en-US"/>
        </w:rPr>
        <w:t>”</w:t>
      </w:r>
      <w:r w:rsidR="00CA61E7" w:rsidRPr="00A557DD">
        <w:rPr>
          <w:rFonts w:ascii="Arial" w:hAnsi="Arial" w:cs="Arial"/>
          <w:bCs/>
          <w:lang w:val="en-US"/>
        </w:rPr>
        <w:t xml:space="preserve"> </w:t>
      </w:r>
      <w:r w:rsidR="0061725A" w:rsidRPr="00A557DD">
        <w:rPr>
          <w:rFonts w:ascii="Arial" w:hAnsi="Arial" w:cs="Arial"/>
          <w:bCs/>
          <w:lang w:val="en-US"/>
        </w:rPr>
        <w:t xml:space="preserve">SA5 would like to </w:t>
      </w:r>
      <w:r w:rsidR="001C0071" w:rsidRPr="00A557DD">
        <w:rPr>
          <w:rFonts w:ascii="Arial" w:hAnsi="Arial" w:cs="Arial"/>
          <w:bCs/>
          <w:lang w:val="en-US"/>
        </w:rPr>
        <w:t xml:space="preserve">clarify </w:t>
      </w:r>
      <w:r w:rsidR="00656505">
        <w:rPr>
          <w:rFonts w:ascii="Arial" w:hAnsi="Arial" w:cs="Arial"/>
          <w:bCs/>
          <w:lang w:val="en-US"/>
        </w:rPr>
        <w:t>th</w:t>
      </w:r>
      <w:r w:rsidR="003D30CD">
        <w:rPr>
          <w:rFonts w:ascii="Arial" w:hAnsi="Arial" w:cs="Arial"/>
          <w:bCs/>
          <w:lang w:val="en-US"/>
        </w:rPr>
        <w:t>e following:</w:t>
      </w:r>
    </w:p>
    <w:p w14:paraId="31DA7106" w14:textId="51A3C2A1" w:rsidR="009409E0" w:rsidRPr="00EA7EFF" w:rsidRDefault="00B770E4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S-NSSAI </w:t>
      </w:r>
      <w:r w:rsidR="00DB617C">
        <w:rPr>
          <w:rFonts w:ascii="Arial" w:hAnsi="Arial" w:cs="Arial"/>
          <w:bCs/>
          <w:lang w:val="en-US"/>
        </w:rPr>
        <w:t>values are a</w:t>
      </w:r>
      <w:r w:rsidR="00904D63">
        <w:rPr>
          <w:rFonts w:ascii="Arial" w:hAnsi="Arial" w:cs="Arial"/>
          <w:bCs/>
          <w:lang w:val="en-US"/>
        </w:rPr>
        <w:t>llocated</w:t>
      </w:r>
      <w:r w:rsidR="00DB617C">
        <w:rPr>
          <w:rFonts w:ascii="Arial" w:hAnsi="Arial" w:cs="Arial"/>
          <w:bCs/>
          <w:lang w:val="en-US"/>
        </w:rPr>
        <w:t xml:space="preserve"> by the Network Slice Selection Function (NSSF), which is a 5G Core Network Functio</w:t>
      </w:r>
      <w:r w:rsidR="00A40109">
        <w:rPr>
          <w:rFonts w:ascii="Arial" w:hAnsi="Arial" w:cs="Arial"/>
          <w:bCs/>
          <w:lang w:val="en-US"/>
        </w:rPr>
        <w:t xml:space="preserve">n. </w:t>
      </w:r>
      <w:r w:rsidR="00A91F05">
        <w:rPr>
          <w:rFonts w:ascii="Arial" w:hAnsi="Arial" w:cs="Arial"/>
          <w:bCs/>
          <w:lang w:val="en-US"/>
        </w:rPr>
        <w:t>The S-NSSAI values can be represented in 3GPP management s</w:t>
      </w:r>
      <w:r w:rsidR="00EA7EFF">
        <w:rPr>
          <w:rFonts w:ascii="Arial" w:hAnsi="Arial" w:cs="Arial"/>
          <w:bCs/>
          <w:lang w:val="en-US"/>
        </w:rPr>
        <w:t>ystem</w:t>
      </w:r>
      <w:r w:rsidR="00930DFC">
        <w:rPr>
          <w:rFonts w:ascii="Arial" w:hAnsi="Arial" w:cs="Arial"/>
          <w:bCs/>
          <w:lang w:val="en-US"/>
        </w:rPr>
        <w:t xml:space="preserve"> with</w:t>
      </w:r>
      <w:r w:rsidR="00EA7EFF">
        <w:rPr>
          <w:rFonts w:ascii="Arial" w:hAnsi="Arial" w:cs="Arial"/>
          <w:bCs/>
          <w:lang w:val="en-US"/>
        </w:rPr>
        <w:t xml:space="preserve"> the </w:t>
      </w:r>
      <w:r w:rsidR="00EA7EFF" w:rsidRPr="008F4A5F">
        <w:rPr>
          <w:rFonts w:ascii="Courier New" w:hAnsi="Courier New" w:cs="Courier New"/>
          <w:bCs/>
          <w:lang w:val="en-US"/>
        </w:rPr>
        <w:t>S-NSSAI</w:t>
      </w:r>
      <w:r w:rsidR="00EA7EFF">
        <w:rPr>
          <w:rFonts w:ascii="Arial" w:hAnsi="Arial" w:cs="Arial"/>
          <w:bCs/>
          <w:lang w:val="en-US"/>
        </w:rPr>
        <w:t xml:space="preserve"> &lt;&lt;datatype&gt;&gt; (see clause 4.3.37 of </w:t>
      </w:r>
      <w:r w:rsidR="00C06B7B">
        <w:rPr>
          <w:rFonts w:ascii="Arial" w:hAnsi="Arial" w:cs="Arial"/>
          <w:bCs/>
          <w:lang w:val="en-US"/>
        </w:rPr>
        <w:t xml:space="preserve">3GPP </w:t>
      </w:r>
      <w:r w:rsidR="00EA7EFF">
        <w:rPr>
          <w:rFonts w:ascii="Arial" w:hAnsi="Arial" w:cs="Arial"/>
          <w:bCs/>
          <w:lang w:val="en-US"/>
        </w:rPr>
        <w:t>TS 28</w:t>
      </w:r>
      <w:r w:rsidR="00C06B7B">
        <w:rPr>
          <w:rFonts w:ascii="Arial" w:hAnsi="Arial" w:cs="Arial"/>
          <w:bCs/>
          <w:lang w:val="en-US"/>
        </w:rPr>
        <w:t>.</w:t>
      </w:r>
      <w:r w:rsidR="00EA7EFF">
        <w:rPr>
          <w:rFonts w:ascii="Arial" w:hAnsi="Arial" w:cs="Arial"/>
          <w:bCs/>
          <w:lang w:val="en-US"/>
        </w:rPr>
        <w:t xml:space="preserve">541 [5]). </w:t>
      </w:r>
    </w:p>
    <w:p w14:paraId="58AB14D6" w14:textId="54353311" w:rsidR="00801277" w:rsidRPr="00801277" w:rsidRDefault="00801277" w:rsidP="00801277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 w:rsidRPr="00F14B93"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 w:rsidRPr="00F14B93">
        <w:rPr>
          <w:rFonts w:ascii="Arial" w:hAnsi="Arial" w:cs="Arial"/>
          <w:bCs/>
          <w:lang w:val="en-US"/>
        </w:rPr>
        <w:t>MnS</w:t>
      </w:r>
      <w:proofErr w:type="spellEnd"/>
      <w:r w:rsidRPr="00F14B93">
        <w:rPr>
          <w:rFonts w:ascii="Arial" w:hAnsi="Arial" w:cs="Arial"/>
          <w:bCs/>
          <w:lang w:val="en-US"/>
        </w:rPr>
        <w:t xml:space="preserve"> producer uses the “</w:t>
      </w:r>
      <w:proofErr w:type="spellStart"/>
      <w:r w:rsidR="008F4A5F">
        <w:rPr>
          <w:rFonts w:ascii="Arial" w:hAnsi="Arial" w:cs="Arial"/>
          <w:bCs/>
          <w:lang w:val="en-US"/>
        </w:rPr>
        <w:t>sST</w:t>
      </w:r>
      <w:proofErr w:type="spellEnd"/>
      <w:r w:rsidRPr="00F14B93">
        <w:rPr>
          <w:rFonts w:ascii="Arial" w:hAnsi="Arial" w:cs="Arial"/>
          <w:bCs/>
          <w:lang w:val="en-US"/>
        </w:rPr>
        <w:t xml:space="preserve">” </w:t>
      </w:r>
      <w:r w:rsidR="008F4A5F">
        <w:rPr>
          <w:rFonts w:ascii="Arial" w:hAnsi="Arial" w:cs="Arial"/>
          <w:bCs/>
          <w:lang w:val="en-US"/>
        </w:rPr>
        <w:t xml:space="preserve">attribute </w:t>
      </w:r>
      <w:r w:rsidRPr="00F14B93">
        <w:rPr>
          <w:rFonts w:ascii="Arial" w:hAnsi="Arial" w:cs="Arial"/>
          <w:bCs/>
          <w:lang w:val="en-US"/>
        </w:rPr>
        <w:t xml:space="preserve">value in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F14B93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6.</w:t>
      </w:r>
      <w:r w:rsidR="00930DFC">
        <w:rPr>
          <w:rFonts w:ascii="Arial" w:hAnsi="Arial" w:cs="Arial"/>
          <w:bCs/>
          <w:lang w:val="en-US"/>
        </w:rPr>
        <w:t>3.3</w:t>
      </w:r>
      <w:r w:rsidRPr="00F14B93">
        <w:rPr>
          <w:rFonts w:ascii="Arial" w:hAnsi="Arial" w:cs="Arial"/>
          <w:bCs/>
          <w:lang w:val="en-US"/>
        </w:rPr>
        <w:t xml:space="preserve"> of 3GPP TS 28.541 [5]) to determine which </w:t>
      </w:r>
      <w:r>
        <w:rPr>
          <w:rFonts w:ascii="Arial" w:hAnsi="Arial" w:cs="Arial"/>
          <w:bCs/>
          <w:lang w:val="en-US"/>
        </w:rPr>
        <w:t xml:space="preserve">allocated </w:t>
      </w:r>
      <w:r w:rsidRPr="00F14B93">
        <w:rPr>
          <w:rFonts w:ascii="Arial" w:hAnsi="Arial" w:cs="Arial"/>
          <w:bCs/>
          <w:lang w:val="en-US"/>
        </w:rPr>
        <w:t>S-NSSAI value</w:t>
      </w:r>
      <w:r>
        <w:rPr>
          <w:rFonts w:ascii="Arial" w:hAnsi="Arial" w:cs="Arial"/>
          <w:bCs/>
          <w:lang w:val="en-US"/>
        </w:rPr>
        <w:t xml:space="preserve">(s) is (are) eligible to fulfil the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8F4A5F">
        <w:rPr>
          <w:rFonts w:ascii="Courier New" w:hAnsi="Courier New" w:cs="Courier New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</w:p>
    <w:p w14:paraId="1707632D" w14:textId="7EDC4A0F" w:rsidR="0051431B" w:rsidRPr="00EA7EFF" w:rsidRDefault="009D19A6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>
        <w:rPr>
          <w:rFonts w:ascii="Arial" w:hAnsi="Arial" w:cs="Arial"/>
          <w:bCs/>
          <w:lang w:val="en-US"/>
        </w:rPr>
        <w:t>MnS</w:t>
      </w:r>
      <w:proofErr w:type="spellEnd"/>
      <w:r>
        <w:rPr>
          <w:rFonts w:ascii="Arial" w:hAnsi="Arial" w:cs="Arial"/>
          <w:bCs/>
          <w:lang w:val="en-US"/>
        </w:rPr>
        <w:t xml:space="preserve"> producer writes </w:t>
      </w:r>
      <w:r w:rsidR="00EB036C">
        <w:rPr>
          <w:rFonts w:ascii="Arial" w:hAnsi="Arial" w:cs="Arial"/>
          <w:bCs/>
          <w:lang w:val="en-US"/>
        </w:rPr>
        <w:t xml:space="preserve">an eligible </w:t>
      </w:r>
      <w:r>
        <w:rPr>
          <w:rFonts w:ascii="Arial" w:hAnsi="Arial" w:cs="Arial"/>
          <w:bCs/>
          <w:lang w:val="en-US"/>
        </w:rPr>
        <w:t xml:space="preserve">S-NSSAI value </w:t>
      </w:r>
      <w:r w:rsidR="009409E0">
        <w:rPr>
          <w:rFonts w:ascii="Arial" w:hAnsi="Arial" w:cs="Arial"/>
          <w:bCs/>
          <w:lang w:val="en-US"/>
        </w:rPr>
        <w:t>into the “</w:t>
      </w:r>
      <w:proofErr w:type="spellStart"/>
      <w:r w:rsidR="009409E0">
        <w:rPr>
          <w:rFonts w:ascii="Arial" w:hAnsi="Arial" w:cs="Arial"/>
          <w:bCs/>
          <w:lang w:val="en-US"/>
        </w:rPr>
        <w:t>plmnInfoList</w:t>
      </w:r>
      <w:proofErr w:type="spellEnd"/>
      <w:r w:rsidR="009409E0">
        <w:rPr>
          <w:rFonts w:ascii="Arial" w:hAnsi="Arial" w:cs="Arial"/>
          <w:bCs/>
          <w:lang w:val="en-US"/>
        </w:rPr>
        <w:t>” attribute</w:t>
      </w:r>
      <w:r w:rsidR="00EB036C">
        <w:rPr>
          <w:rFonts w:ascii="Arial" w:hAnsi="Arial" w:cs="Arial"/>
          <w:bCs/>
          <w:lang w:val="en-US"/>
        </w:rPr>
        <w:t xml:space="preserve">, </w:t>
      </w:r>
      <w:r w:rsidR="0019023B">
        <w:rPr>
          <w:rFonts w:ascii="Arial" w:hAnsi="Arial" w:cs="Arial"/>
          <w:bCs/>
          <w:lang w:val="en-US"/>
        </w:rPr>
        <w:t xml:space="preserve">which </w:t>
      </w:r>
      <w:r w:rsidR="00EB036C" w:rsidRPr="0019023B">
        <w:rPr>
          <w:rFonts w:ascii="Arial" w:hAnsi="Arial" w:cs="Arial"/>
          <w:bCs/>
          <w:lang w:val="en-US"/>
        </w:rPr>
        <w:t xml:space="preserve">is part of the </w:t>
      </w:r>
      <w:r w:rsidR="009409E0" w:rsidRPr="008F4A5F">
        <w:rPr>
          <w:rFonts w:ascii="Courier New" w:hAnsi="Courier New" w:cs="Courier New"/>
          <w:bCs/>
          <w:lang w:val="en-US"/>
        </w:rPr>
        <w:t>SliceProfile</w:t>
      </w:r>
      <w:r w:rsidR="009409E0" w:rsidRPr="0019023B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</w:t>
      </w:r>
      <w:r w:rsidR="009409E0" w:rsidRPr="0019023B">
        <w:rPr>
          <w:rFonts w:ascii="Arial" w:hAnsi="Arial" w:cs="Arial"/>
          <w:bCs/>
          <w:lang w:val="en-US"/>
        </w:rPr>
        <w:t>.</w:t>
      </w:r>
      <w:r w:rsidR="00930DFC">
        <w:rPr>
          <w:rFonts w:ascii="Arial" w:hAnsi="Arial" w:cs="Arial"/>
          <w:bCs/>
          <w:lang w:val="en-US"/>
        </w:rPr>
        <w:t>3.4</w:t>
      </w:r>
      <w:r w:rsidR="009409E0" w:rsidRPr="0019023B">
        <w:rPr>
          <w:rFonts w:ascii="Arial" w:hAnsi="Arial" w:cs="Arial"/>
          <w:bCs/>
          <w:lang w:val="en-US"/>
        </w:rPr>
        <w:t xml:space="preserve"> of 3GPP TS 28.541 [5]).</w:t>
      </w:r>
      <w:r w:rsidR="0019023B">
        <w:rPr>
          <w:rFonts w:ascii="Arial" w:hAnsi="Arial" w:cs="Arial"/>
          <w:bCs/>
          <w:lang w:val="en-US"/>
        </w:rPr>
        <w:t xml:space="preserve"> </w:t>
      </w:r>
    </w:p>
    <w:p w14:paraId="093E028D" w14:textId="38A97C9C" w:rsidR="00D74767" w:rsidRPr="00C236A4" w:rsidRDefault="0061725A" w:rsidP="00D74767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8 of Figure 6 (page 13)</w:t>
      </w:r>
      <w:r w:rsidR="00D54470">
        <w:rPr>
          <w:rFonts w:ascii="Arial" w:hAnsi="Arial" w:cs="Arial"/>
          <w:bCs/>
          <w:lang w:val="en-US"/>
        </w:rPr>
        <w:t xml:space="preserve"> 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 xml:space="preserve">the maintenance of relationship between S-NSSAI and IETF Network Slice Service ID is a functionality not currently in scope of 3GPP network slicing management. 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3171B2EE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>SA5 kindly requests IETF TEAS WG take the above into consideration.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50E68F5" w:rsidR="004017E2" w:rsidRPr="003C4130" w:rsidRDefault="004017E2" w:rsidP="004017E2">
      <w:r w:rsidRPr="003C4130">
        <w:t>SA5#16</w:t>
      </w:r>
      <w:r w:rsidR="002B5B09" w:rsidRPr="003C4130">
        <w:t>4</w:t>
      </w:r>
      <w:r w:rsidRPr="003C4130">
        <w:tab/>
      </w:r>
      <w:r w:rsidRPr="003C4130">
        <w:tab/>
      </w:r>
      <w:r w:rsidR="005E214D" w:rsidRPr="003C4130">
        <w:t>17 November</w:t>
      </w:r>
      <w:r w:rsidRPr="003C4130">
        <w:t xml:space="preserve"> - 2</w:t>
      </w:r>
      <w:r w:rsidR="005E214D" w:rsidRPr="003C4130">
        <w:t>1</w:t>
      </w:r>
      <w:r w:rsidRPr="003C4130">
        <w:t xml:space="preserve"> </w:t>
      </w:r>
      <w:r w:rsidR="005E214D" w:rsidRPr="003C4130">
        <w:t>November</w:t>
      </w:r>
      <w:r w:rsidRPr="003C4130">
        <w:t xml:space="preserve"> 2025</w:t>
      </w:r>
      <w:r w:rsidRPr="003C4130">
        <w:tab/>
      </w:r>
      <w:r w:rsidRPr="003C4130">
        <w:tab/>
      </w:r>
      <w:r w:rsidR="002B5B09" w:rsidRPr="003C4130">
        <w:t>Dallas, US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8501" w14:textId="77777777" w:rsidR="004921EA" w:rsidRDefault="004921EA">
      <w:pPr>
        <w:spacing w:after="0"/>
      </w:pPr>
      <w:r>
        <w:separator/>
      </w:r>
    </w:p>
  </w:endnote>
  <w:endnote w:type="continuationSeparator" w:id="0">
    <w:p w14:paraId="1FD65ED6" w14:textId="77777777" w:rsidR="004921EA" w:rsidRDefault="00492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0615" w14:textId="77777777" w:rsidR="004921EA" w:rsidRDefault="004921EA">
      <w:pPr>
        <w:spacing w:after="0"/>
      </w:pPr>
      <w:r>
        <w:separator/>
      </w:r>
    </w:p>
  </w:footnote>
  <w:footnote w:type="continuationSeparator" w:id="0">
    <w:p w14:paraId="4A0F4C9A" w14:textId="77777777" w:rsidR="004921EA" w:rsidRDefault="004921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5E0126"/>
    <w:multiLevelType w:val="hybridMultilevel"/>
    <w:tmpl w:val="1556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8"/>
  </w:num>
  <w:num w:numId="2" w16cid:durableId="335420021">
    <w:abstractNumId w:val="7"/>
  </w:num>
  <w:num w:numId="3" w16cid:durableId="918947183">
    <w:abstractNumId w:val="5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359821637">
    <w:abstractNumId w:val="4"/>
  </w:num>
  <w:num w:numId="9" w16cid:durableId="18895213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1">
    <w15:presenceInfo w15:providerId="None" w15:userId="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3788"/>
    <w:rsid w:val="00015110"/>
    <w:rsid w:val="00017F23"/>
    <w:rsid w:val="00027DC0"/>
    <w:rsid w:val="00044C0D"/>
    <w:rsid w:val="0004571C"/>
    <w:rsid w:val="00047449"/>
    <w:rsid w:val="0006015E"/>
    <w:rsid w:val="00071EF9"/>
    <w:rsid w:val="000735E4"/>
    <w:rsid w:val="0008790C"/>
    <w:rsid w:val="000A1496"/>
    <w:rsid w:val="000A54B6"/>
    <w:rsid w:val="000A79B4"/>
    <w:rsid w:val="000B7858"/>
    <w:rsid w:val="000C01EB"/>
    <w:rsid w:val="000C3D19"/>
    <w:rsid w:val="000C6359"/>
    <w:rsid w:val="000F3DDA"/>
    <w:rsid w:val="000F6242"/>
    <w:rsid w:val="000F73A9"/>
    <w:rsid w:val="00131509"/>
    <w:rsid w:val="00147E2C"/>
    <w:rsid w:val="00167390"/>
    <w:rsid w:val="001866CC"/>
    <w:rsid w:val="0019023B"/>
    <w:rsid w:val="001927D5"/>
    <w:rsid w:val="0019546E"/>
    <w:rsid w:val="001A022C"/>
    <w:rsid w:val="001B09D9"/>
    <w:rsid w:val="001B14F2"/>
    <w:rsid w:val="001C0071"/>
    <w:rsid w:val="001D3777"/>
    <w:rsid w:val="001D464A"/>
    <w:rsid w:val="001F44D0"/>
    <w:rsid w:val="00207862"/>
    <w:rsid w:val="0021451F"/>
    <w:rsid w:val="00226381"/>
    <w:rsid w:val="0024702B"/>
    <w:rsid w:val="002474A4"/>
    <w:rsid w:val="00264862"/>
    <w:rsid w:val="00274BB4"/>
    <w:rsid w:val="002869FE"/>
    <w:rsid w:val="0029690D"/>
    <w:rsid w:val="002A6486"/>
    <w:rsid w:val="002B5B09"/>
    <w:rsid w:val="002C1246"/>
    <w:rsid w:val="002C633B"/>
    <w:rsid w:val="002D4553"/>
    <w:rsid w:val="002E3A98"/>
    <w:rsid w:val="002F1940"/>
    <w:rsid w:val="00304054"/>
    <w:rsid w:val="00353610"/>
    <w:rsid w:val="00357ACD"/>
    <w:rsid w:val="00377589"/>
    <w:rsid w:val="00377BE6"/>
    <w:rsid w:val="00383545"/>
    <w:rsid w:val="003840C5"/>
    <w:rsid w:val="00394E74"/>
    <w:rsid w:val="003C4130"/>
    <w:rsid w:val="003D30CD"/>
    <w:rsid w:val="003E0704"/>
    <w:rsid w:val="003E6144"/>
    <w:rsid w:val="003F3B3F"/>
    <w:rsid w:val="003F4A9E"/>
    <w:rsid w:val="004014EF"/>
    <w:rsid w:val="004017E2"/>
    <w:rsid w:val="00417CF6"/>
    <w:rsid w:val="00433500"/>
    <w:rsid w:val="00433F71"/>
    <w:rsid w:val="00440D43"/>
    <w:rsid w:val="00451914"/>
    <w:rsid w:val="004526BF"/>
    <w:rsid w:val="004921EA"/>
    <w:rsid w:val="00495CDE"/>
    <w:rsid w:val="00496CF1"/>
    <w:rsid w:val="004A1A38"/>
    <w:rsid w:val="004A31D4"/>
    <w:rsid w:val="004B1425"/>
    <w:rsid w:val="004C5020"/>
    <w:rsid w:val="004E25EC"/>
    <w:rsid w:val="004E3939"/>
    <w:rsid w:val="004E3D19"/>
    <w:rsid w:val="004E7CD3"/>
    <w:rsid w:val="004F1C6B"/>
    <w:rsid w:val="00502877"/>
    <w:rsid w:val="00511396"/>
    <w:rsid w:val="00511A6E"/>
    <w:rsid w:val="0051431B"/>
    <w:rsid w:val="00516078"/>
    <w:rsid w:val="005162DF"/>
    <w:rsid w:val="00520423"/>
    <w:rsid w:val="005227FA"/>
    <w:rsid w:val="00522EB5"/>
    <w:rsid w:val="00554E57"/>
    <w:rsid w:val="005554EA"/>
    <w:rsid w:val="00563472"/>
    <w:rsid w:val="005669C9"/>
    <w:rsid w:val="00577C27"/>
    <w:rsid w:val="0059371E"/>
    <w:rsid w:val="005B7015"/>
    <w:rsid w:val="005C60C9"/>
    <w:rsid w:val="005D76CE"/>
    <w:rsid w:val="005E214D"/>
    <w:rsid w:val="005E592D"/>
    <w:rsid w:val="005F6817"/>
    <w:rsid w:val="006052AD"/>
    <w:rsid w:val="0061463C"/>
    <w:rsid w:val="0061725A"/>
    <w:rsid w:val="00620FC6"/>
    <w:rsid w:val="00642E8A"/>
    <w:rsid w:val="006479B6"/>
    <w:rsid w:val="00653A3A"/>
    <w:rsid w:val="00656505"/>
    <w:rsid w:val="006732D3"/>
    <w:rsid w:val="006A4C53"/>
    <w:rsid w:val="006E298D"/>
    <w:rsid w:val="006F09B6"/>
    <w:rsid w:val="007029F0"/>
    <w:rsid w:val="00707533"/>
    <w:rsid w:val="007076CF"/>
    <w:rsid w:val="00721268"/>
    <w:rsid w:val="00732F93"/>
    <w:rsid w:val="0073766B"/>
    <w:rsid w:val="00743335"/>
    <w:rsid w:val="0075543A"/>
    <w:rsid w:val="00756B97"/>
    <w:rsid w:val="00765D1D"/>
    <w:rsid w:val="00767157"/>
    <w:rsid w:val="00773741"/>
    <w:rsid w:val="00794579"/>
    <w:rsid w:val="007A73F0"/>
    <w:rsid w:val="007B5F6A"/>
    <w:rsid w:val="007C5CA2"/>
    <w:rsid w:val="007D0790"/>
    <w:rsid w:val="007D198E"/>
    <w:rsid w:val="007D3C94"/>
    <w:rsid w:val="007F371B"/>
    <w:rsid w:val="007F4F92"/>
    <w:rsid w:val="008002FD"/>
    <w:rsid w:val="00801277"/>
    <w:rsid w:val="00810857"/>
    <w:rsid w:val="00817B54"/>
    <w:rsid w:val="00847D10"/>
    <w:rsid w:val="00865DE2"/>
    <w:rsid w:val="0088690C"/>
    <w:rsid w:val="008976EF"/>
    <w:rsid w:val="008A33EC"/>
    <w:rsid w:val="008B6FD6"/>
    <w:rsid w:val="008C5107"/>
    <w:rsid w:val="008D772F"/>
    <w:rsid w:val="008E0D5A"/>
    <w:rsid w:val="008E68E4"/>
    <w:rsid w:val="008E6DC1"/>
    <w:rsid w:val="008E71A7"/>
    <w:rsid w:val="008E71F5"/>
    <w:rsid w:val="008F4A5F"/>
    <w:rsid w:val="00904D63"/>
    <w:rsid w:val="0092077F"/>
    <w:rsid w:val="00927C42"/>
    <w:rsid w:val="00930DFC"/>
    <w:rsid w:val="00937E9C"/>
    <w:rsid w:val="009409E0"/>
    <w:rsid w:val="009530AE"/>
    <w:rsid w:val="00954701"/>
    <w:rsid w:val="00993B16"/>
    <w:rsid w:val="0099764C"/>
    <w:rsid w:val="009A13DA"/>
    <w:rsid w:val="009C31B1"/>
    <w:rsid w:val="009D19A6"/>
    <w:rsid w:val="009D3D21"/>
    <w:rsid w:val="009D6476"/>
    <w:rsid w:val="00A117D5"/>
    <w:rsid w:val="00A1684F"/>
    <w:rsid w:val="00A35C52"/>
    <w:rsid w:val="00A40109"/>
    <w:rsid w:val="00A50181"/>
    <w:rsid w:val="00A53B55"/>
    <w:rsid w:val="00A557DD"/>
    <w:rsid w:val="00A55CF8"/>
    <w:rsid w:val="00A74ED4"/>
    <w:rsid w:val="00A91F05"/>
    <w:rsid w:val="00AA3B6B"/>
    <w:rsid w:val="00AA3BCC"/>
    <w:rsid w:val="00AA428D"/>
    <w:rsid w:val="00AA477E"/>
    <w:rsid w:val="00AE1B3E"/>
    <w:rsid w:val="00B04509"/>
    <w:rsid w:val="00B07B55"/>
    <w:rsid w:val="00B135D0"/>
    <w:rsid w:val="00B726DA"/>
    <w:rsid w:val="00B770E4"/>
    <w:rsid w:val="00B82930"/>
    <w:rsid w:val="00B91300"/>
    <w:rsid w:val="00B97703"/>
    <w:rsid w:val="00B9796D"/>
    <w:rsid w:val="00BB0A72"/>
    <w:rsid w:val="00BC66BA"/>
    <w:rsid w:val="00C05328"/>
    <w:rsid w:val="00C060D3"/>
    <w:rsid w:val="00C06B7B"/>
    <w:rsid w:val="00C13117"/>
    <w:rsid w:val="00C236A4"/>
    <w:rsid w:val="00C25BCB"/>
    <w:rsid w:val="00C27301"/>
    <w:rsid w:val="00C71D79"/>
    <w:rsid w:val="00C7636C"/>
    <w:rsid w:val="00C84AA7"/>
    <w:rsid w:val="00C85647"/>
    <w:rsid w:val="00C90D84"/>
    <w:rsid w:val="00CA61E7"/>
    <w:rsid w:val="00CB506A"/>
    <w:rsid w:val="00CD2E04"/>
    <w:rsid w:val="00CF40AE"/>
    <w:rsid w:val="00CF6087"/>
    <w:rsid w:val="00D0487D"/>
    <w:rsid w:val="00D12BCF"/>
    <w:rsid w:val="00D36386"/>
    <w:rsid w:val="00D37E8F"/>
    <w:rsid w:val="00D42F8B"/>
    <w:rsid w:val="00D52CB4"/>
    <w:rsid w:val="00D54470"/>
    <w:rsid w:val="00D56168"/>
    <w:rsid w:val="00D66FF1"/>
    <w:rsid w:val="00D72161"/>
    <w:rsid w:val="00D74767"/>
    <w:rsid w:val="00D815AE"/>
    <w:rsid w:val="00D8590E"/>
    <w:rsid w:val="00D87FEA"/>
    <w:rsid w:val="00D938A3"/>
    <w:rsid w:val="00DA0DF2"/>
    <w:rsid w:val="00DB617C"/>
    <w:rsid w:val="00DD2537"/>
    <w:rsid w:val="00DD5BC0"/>
    <w:rsid w:val="00E02D9F"/>
    <w:rsid w:val="00E15749"/>
    <w:rsid w:val="00E1661E"/>
    <w:rsid w:val="00E21BBA"/>
    <w:rsid w:val="00E43087"/>
    <w:rsid w:val="00E43A87"/>
    <w:rsid w:val="00E4765A"/>
    <w:rsid w:val="00E52A83"/>
    <w:rsid w:val="00E71C64"/>
    <w:rsid w:val="00E73497"/>
    <w:rsid w:val="00E743C0"/>
    <w:rsid w:val="00E86C14"/>
    <w:rsid w:val="00E94896"/>
    <w:rsid w:val="00EA7661"/>
    <w:rsid w:val="00EA7EFF"/>
    <w:rsid w:val="00EB036C"/>
    <w:rsid w:val="00EC14BB"/>
    <w:rsid w:val="00EF524E"/>
    <w:rsid w:val="00F0517C"/>
    <w:rsid w:val="00F1427D"/>
    <w:rsid w:val="00F14B93"/>
    <w:rsid w:val="00F2164D"/>
    <w:rsid w:val="00F25496"/>
    <w:rsid w:val="00F55F48"/>
    <w:rsid w:val="00F60F83"/>
    <w:rsid w:val="00F667CF"/>
    <w:rsid w:val="00F803BE"/>
    <w:rsid w:val="00F85C76"/>
    <w:rsid w:val="00F87E6A"/>
    <w:rsid w:val="00F91E64"/>
    <w:rsid w:val="00FB41AF"/>
    <w:rsid w:val="00FC216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tracker.ietf.org/doc/html/draft-ietf-teas-5g-network-slice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se.antonio.ordonez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154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d1</cp:lastModifiedBy>
  <cp:revision>138</cp:revision>
  <cp:lastPrinted>2002-04-23T07:10:00Z</cp:lastPrinted>
  <dcterms:created xsi:type="dcterms:W3CDTF">2025-10-13T03:27:00Z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