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C64E" w14:textId="69F2386B" w:rsidR="00B112ED" w:rsidRPr="00976521" w:rsidRDefault="00B112ED" w:rsidP="00B11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CA"/>
        </w:rPr>
      </w:pPr>
      <w:r w:rsidRPr="00976521">
        <w:rPr>
          <w:b/>
          <w:noProof/>
          <w:sz w:val="24"/>
          <w:lang w:val="en-CA"/>
        </w:rPr>
        <w:t>3GPP TSG-SA5 Meeting #1</w:t>
      </w:r>
      <w:r w:rsidR="004A6CAC" w:rsidRPr="00976521">
        <w:rPr>
          <w:b/>
          <w:noProof/>
          <w:sz w:val="24"/>
          <w:lang w:val="en-CA"/>
        </w:rPr>
        <w:t>6</w:t>
      </w:r>
      <w:r w:rsidR="00E82DED">
        <w:rPr>
          <w:b/>
          <w:noProof/>
          <w:sz w:val="24"/>
          <w:lang w:val="en-CA"/>
        </w:rPr>
        <w:t>3</w:t>
      </w:r>
      <w:r w:rsidRPr="00976521">
        <w:rPr>
          <w:b/>
          <w:i/>
          <w:noProof/>
          <w:sz w:val="28"/>
          <w:lang w:val="en-CA"/>
        </w:rPr>
        <w:tab/>
        <w:t>S5-2</w:t>
      </w:r>
      <w:r w:rsidR="0080471A" w:rsidRPr="00976521">
        <w:rPr>
          <w:b/>
          <w:i/>
          <w:noProof/>
          <w:sz w:val="28"/>
          <w:lang w:val="en-CA"/>
        </w:rPr>
        <w:t>5</w:t>
      </w:r>
      <w:r w:rsidR="00353E29">
        <w:rPr>
          <w:b/>
          <w:i/>
          <w:noProof/>
          <w:sz w:val="28"/>
          <w:lang w:val="en-CA"/>
        </w:rPr>
        <w:t>4546</w:t>
      </w:r>
    </w:p>
    <w:p w14:paraId="7FEBE8D9" w14:textId="710E3A94" w:rsidR="00F745AC" w:rsidRPr="00976521" w:rsidRDefault="00F446C0" w:rsidP="00F745AC">
      <w:pPr>
        <w:widowControl w:val="0"/>
        <w:pBdr>
          <w:bottom w:val="single" w:sz="4" w:space="1" w:color="auto"/>
        </w:pBdr>
        <w:tabs>
          <w:tab w:val="right" w:pos="9638"/>
        </w:tabs>
        <w:rPr>
          <w:rFonts w:ascii="Arial" w:eastAsia="SimSun" w:hAnsi="Arial"/>
          <w:sz w:val="24"/>
          <w:lang w:val="en-CA"/>
        </w:rPr>
      </w:pPr>
      <w:r>
        <w:rPr>
          <w:rFonts w:ascii="Arial" w:eastAsia="SimSun" w:hAnsi="Arial"/>
          <w:b/>
          <w:sz w:val="24"/>
          <w:lang w:val="en-CA"/>
        </w:rPr>
        <w:t>Wuhan</w:t>
      </w:r>
      <w:r w:rsidR="00F745AC" w:rsidRPr="00976521">
        <w:rPr>
          <w:rFonts w:ascii="Arial" w:eastAsia="SimSun" w:hAnsi="Arial"/>
          <w:b/>
          <w:sz w:val="24"/>
          <w:lang w:val="en-CA"/>
        </w:rPr>
        <w:t xml:space="preserve">, </w:t>
      </w:r>
      <w:r w:rsidR="00E82DED">
        <w:rPr>
          <w:rFonts w:ascii="Arial" w:eastAsia="SimSun" w:hAnsi="Arial"/>
          <w:b/>
          <w:sz w:val="24"/>
          <w:lang w:val="en-CA"/>
        </w:rPr>
        <w:t>China</w:t>
      </w:r>
      <w:r w:rsidR="00F745AC" w:rsidRPr="00976521">
        <w:rPr>
          <w:rFonts w:ascii="Arial" w:eastAsia="SimSun" w:hAnsi="Arial"/>
          <w:b/>
          <w:sz w:val="24"/>
          <w:lang w:val="en-CA"/>
        </w:rPr>
        <w:t xml:space="preserve">, </w:t>
      </w:r>
      <w:r w:rsidR="005B4063">
        <w:rPr>
          <w:rFonts w:ascii="Arial" w:eastAsia="SimSun" w:hAnsi="Arial"/>
          <w:b/>
          <w:sz w:val="24"/>
          <w:lang w:val="en-CA"/>
        </w:rPr>
        <w:t>13</w:t>
      </w:r>
      <w:r w:rsidR="00F745AC" w:rsidRPr="00976521">
        <w:rPr>
          <w:rFonts w:ascii="Arial" w:eastAsia="SimSun" w:hAnsi="Arial"/>
          <w:b/>
          <w:sz w:val="24"/>
          <w:lang w:val="en-CA"/>
        </w:rPr>
        <w:t xml:space="preserve"> </w:t>
      </w:r>
      <w:r w:rsidR="00114301">
        <w:rPr>
          <w:rFonts w:ascii="Arial" w:eastAsia="SimSun" w:hAnsi="Arial"/>
          <w:b/>
          <w:sz w:val="24"/>
          <w:lang w:val="en-CA"/>
        </w:rPr>
        <w:t>-</w:t>
      </w:r>
      <w:r w:rsidR="00F745AC" w:rsidRPr="00976521">
        <w:rPr>
          <w:rFonts w:ascii="Arial" w:eastAsia="SimSun" w:hAnsi="Arial"/>
          <w:b/>
          <w:sz w:val="24"/>
          <w:lang w:val="en-CA"/>
        </w:rPr>
        <w:t xml:space="preserve"> </w:t>
      </w:r>
      <w:r w:rsidR="005B4063">
        <w:rPr>
          <w:rFonts w:ascii="Arial" w:eastAsia="SimSun" w:hAnsi="Arial"/>
          <w:b/>
          <w:sz w:val="24"/>
          <w:lang w:val="en-CA"/>
        </w:rPr>
        <w:t>17</w:t>
      </w:r>
      <w:r w:rsidR="00F745AC" w:rsidRPr="00976521">
        <w:rPr>
          <w:rFonts w:ascii="Arial" w:eastAsia="SimSun" w:hAnsi="Arial"/>
          <w:b/>
          <w:sz w:val="24"/>
          <w:lang w:val="en-CA"/>
        </w:rPr>
        <w:t xml:space="preserve"> </w:t>
      </w:r>
      <w:r w:rsidR="00E82DED">
        <w:rPr>
          <w:rFonts w:ascii="Arial" w:eastAsia="SimSun" w:hAnsi="Arial"/>
          <w:b/>
          <w:sz w:val="24"/>
          <w:lang w:val="en-CA"/>
        </w:rPr>
        <w:t>October</w:t>
      </w:r>
      <w:r w:rsidR="00F745AC" w:rsidRPr="00976521">
        <w:rPr>
          <w:rFonts w:ascii="Arial" w:eastAsia="SimSun" w:hAnsi="Arial"/>
          <w:b/>
          <w:sz w:val="24"/>
          <w:lang w:val="en-CA"/>
        </w:rPr>
        <w:t xml:space="preserve"> 2025</w:t>
      </w:r>
    </w:p>
    <w:p w14:paraId="05B0D0A8" w14:textId="2C226CDE" w:rsidR="001E489F" w:rsidRPr="00976521" w:rsidRDefault="001E489F" w:rsidP="005912DD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val="en-CA" w:eastAsia="zh-CN"/>
        </w:rPr>
      </w:pPr>
      <w:r w:rsidRPr="00976521">
        <w:rPr>
          <w:lang w:val="en-CA"/>
        </w:rPr>
        <w:tab/>
      </w:r>
    </w:p>
    <w:p w14:paraId="6B417959" w14:textId="6C6FC22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E7878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745C6B">
        <w:rPr>
          <w:rFonts w:ascii="Arial" w:eastAsia="Batang" w:hAnsi="Arial"/>
          <w:b/>
          <w:sz w:val="24"/>
          <w:szCs w:val="24"/>
          <w:lang w:val="en-US" w:eastAsia="zh-CN"/>
        </w:rPr>
        <w:t>, AT&amp;T</w:t>
      </w:r>
      <w:r w:rsidR="009407F4">
        <w:rPr>
          <w:rFonts w:ascii="Arial" w:eastAsia="Batang" w:hAnsi="Arial"/>
          <w:b/>
          <w:sz w:val="24"/>
          <w:szCs w:val="24"/>
          <w:lang w:val="en-US" w:eastAsia="zh-CN"/>
        </w:rPr>
        <w:t>, Nokia</w:t>
      </w:r>
      <w:r w:rsidR="00036D36">
        <w:rPr>
          <w:rFonts w:ascii="Arial" w:eastAsia="Batang" w:hAnsi="Arial"/>
          <w:b/>
          <w:sz w:val="24"/>
          <w:szCs w:val="24"/>
          <w:lang w:val="en-US" w:eastAsia="zh-CN"/>
        </w:rPr>
        <w:t>, Verizon</w:t>
      </w:r>
    </w:p>
    <w:p w14:paraId="690F11BF" w14:textId="1740EBAE" w:rsidR="00325578" w:rsidRPr="00325578" w:rsidRDefault="001E489F" w:rsidP="00325578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854D5E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 w:rsidR="002A17ED">
        <w:rPr>
          <w:rFonts w:ascii="Arial" w:eastAsia="Batang" w:hAnsi="Arial" w:cs="Arial"/>
          <w:b/>
          <w:sz w:val="24"/>
          <w:szCs w:val="24"/>
          <w:lang w:eastAsia="zh-CN"/>
        </w:rPr>
        <w:t>Life Cycle Management (LCM)</w:t>
      </w:r>
      <w:r w:rsidR="00550B30">
        <w:rPr>
          <w:rFonts w:ascii="Arial" w:eastAsia="Batang" w:hAnsi="Arial" w:cs="Arial"/>
          <w:b/>
          <w:sz w:val="24"/>
          <w:szCs w:val="24"/>
          <w:lang w:eastAsia="zh-CN"/>
        </w:rPr>
        <w:t xml:space="preserve"> of</w:t>
      </w:r>
      <w:r w:rsidR="00672379" w:rsidRPr="00672379">
        <w:t xml:space="preserve"> </w:t>
      </w:r>
      <w:r w:rsidR="00FE0F3E" w:rsidRPr="00550B30">
        <w:rPr>
          <w:rFonts w:ascii="Arial" w:hAnsi="Arial" w:cs="Arial"/>
          <w:b/>
          <w:bCs/>
          <w:sz w:val="24"/>
          <w:szCs w:val="24"/>
        </w:rPr>
        <w:t xml:space="preserve">NF </w:t>
      </w:r>
      <w:r w:rsidR="00672379" w:rsidRPr="00550B30">
        <w:rPr>
          <w:rFonts w:ascii="Arial" w:hAnsi="Arial" w:cs="Arial"/>
          <w:b/>
          <w:bCs/>
          <w:sz w:val="24"/>
          <w:szCs w:val="24"/>
        </w:rPr>
        <w:t>Deployment</w:t>
      </w:r>
    </w:p>
    <w:p w14:paraId="66ACF610" w14:textId="77777777" w:rsidR="001E489F" w:rsidRPr="006C2E80" w:rsidRDefault="001E489F" w:rsidP="00AD6248">
      <w:pPr>
        <w:tabs>
          <w:tab w:val="left" w:pos="2127"/>
        </w:tabs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1BBF8761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61295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A7619A4" w14:textId="16EC8F48" w:rsidR="00325578" w:rsidRPr="0006153C" w:rsidRDefault="001E489F" w:rsidP="00241893">
      <w:pPr>
        <w:pStyle w:val="Heading1"/>
        <w:rPr>
          <w:rFonts w:eastAsia="Batang"/>
          <w:sz w:val="36"/>
          <w:szCs w:val="36"/>
          <w:lang w:eastAsia="zh-CN"/>
        </w:rPr>
      </w:pPr>
      <w:r w:rsidRPr="001E489F">
        <w:rPr>
          <w:sz w:val="36"/>
          <w:lang w:eastAsia="ja-JP"/>
        </w:rPr>
        <w:t>Title:</w:t>
      </w:r>
      <w:r w:rsidR="00325578" w:rsidRPr="00325578">
        <w:rPr>
          <w:rFonts w:eastAsia="Batang"/>
          <w:lang w:eastAsia="zh-CN"/>
        </w:rPr>
        <w:t xml:space="preserve"> </w:t>
      </w:r>
      <w:r w:rsidR="00222489">
        <w:rPr>
          <w:rFonts w:eastAsia="Batang"/>
          <w:b w:val="0"/>
          <w:bCs/>
          <w:sz w:val="36"/>
          <w:szCs w:val="36"/>
          <w:lang w:eastAsia="zh-CN"/>
        </w:rPr>
        <w:t>Life Cycle Management (LCM)</w:t>
      </w:r>
      <w:r w:rsidR="00550B30">
        <w:rPr>
          <w:rFonts w:eastAsia="Batang"/>
          <w:b w:val="0"/>
          <w:bCs/>
          <w:sz w:val="36"/>
          <w:szCs w:val="36"/>
          <w:lang w:eastAsia="zh-CN"/>
        </w:rPr>
        <w:t xml:space="preserve"> of NF </w:t>
      </w:r>
      <w:r w:rsidR="00653212">
        <w:rPr>
          <w:rFonts w:eastAsia="Batang"/>
          <w:b w:val="0"/>
          <w:bCs/>
          <w:sz w:val="36"/>
          <w:szCs w:val="36"/>
          <w:lang w:eastAsia="zh-CN"/>
        </w:rPr>
        <w:t>D</w:t>
      </w:r>
      <w:r w:rsidR="00550B30">
        <w:rPr>
          <w:rFonts w:eastAsia="Batang"/>
          <w:b w:val="0"/>
          <w:bCs/>
          <w:sz w:val="36"/>
          <w:szCs w:val="36"/>
          <w:lang w:eastAsia="zh-CN"/>
        </w:rPr>
        <w:t xml:space="preserve">eployment </w:t>
      </w:r>
    </w:p>
    <w:p w14:paraId="4520DCE2" w14:textId="6902376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BE733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proofErr w:type="spellStart"/>
      <w:r w:rsidR="00734F1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LCM_NF_Deployment</w:t>
      </w:r>
      <w:proofErr w:type="spellEnd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D9605DA" w14:textId="50DA976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7022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0475D82D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5FCF599D" w:rsidR="001E489F" w:rsidRDefault="00242E3C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30ADBCB2" w:rsidR="001E489F" w:rsidRDefault="00242E3C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3C3F9F65" w:rsidR="001E489F" w:rsidRDefault="00C7540A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6FD2B4AA" w:rsidR="001E489F" w:rsidRDefault="00C7540A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4A7454F3" w:rsidR="001E489F" w:rsidRDefault="008B514B" w:rsidP="005875D6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7F2EA80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153F1793" w:rsidR="007861B8" w:rsidRDefault="0003759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30781DAC" w:rsidR="007861B8" w:rsidRDefault="0003759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10BEDC2B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6AE7E18A" w:rsidR="001E489F" w:rsidRPr="00725BB1" w:rsidRDefault="00C659CE" w:rsidP="005875D6">
            <w:pPr>
              <w:pStyle w:val="TAL"/>
              <w:rPr>
                <w:szCs w:val="18"/>
              </w:rPr>
            </w:pPr>
            <w:r>
              <w:rPr>
                <w:color w:val="auto"/>
                <w:szCs w:val="18"/>
                <w:lang w:val="fr-FR"/>
              </w:rPr>
              <w:t>N/A</w:t>
            </w:r>
          </w:p>
        </w:tc>
        <w:tc>
          <w:tcPr>
            <w:tcW w:w="1101" w:type="dxa"/>
          </w:tcPr>
          <w:p w14:paraId="334D300A" w14:textId="2CBC080C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448D78D8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0261D110" w:rsidR="001E489F" w:rsidRPr="00D56F6B" w:rsidRDefault="001E489F" w:rsidP="005875D6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lastRenderedPageBreak/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6B7B4360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8B20A7A" w:rsidR="001E489F" w:rsidRDefault="00C659CE" w:rsidP="005875D6">
            <w:pPr>
              <w:pStyle w:val="TAL"/>
            </w:pPr>
            <w:r>
              <w:t>1020010</w:t>
            </w:r>
          </w:p>
        </w:tc>
        <w:tc>
          <w:tcPr>
            <w:tcW w:w="3326" w:type="dxa"/>
          </w:tcPr>
          <w:p w14:paraId="3AC061FD" w14:textId="428868D0" w:rsidR="001E489F" w:rsidRPr="00A609C5" w:rsidRDefault="00C659CE" w:rsidP="005875D6">
            <w:pPr>
              <w:pStyle w:val="TAL"/>
              <w:rPr>
                <w:rFonts w:ascii="Times New Roman" w:hAnsi="Times New Roman"/>
                <w:sz w:val="20"/>
              </w:rPr>
            </w:pPr>
            <w:r w:rsidRPr="00D56F6B">
              <w:rPr>
                <w:rFonts w:cs="Arial"/>
                <w:color w:val="auto"/>
                <w:szCs w:val="18"/>
              </w:rPr>
              <w:t>Study on Cloud Aspects of Management and Orchestration</w:t>
            </w: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93AA72B" w14:textId="2EE859A9" w:rsidR="001E489F" w:rsidRDefault="009B5546" w:rsidP="001E489F">
      <w:r>
        <w:t xml:space="preserve">The current 3GPP SA5 specifications </w:t>
      </w:r>
      <w:r w:rsidR="00F8702D">
        <w:t>specify the</w:t>
      </w:r>
      <w:r w:rsidR="00567695">
        <w:t xml:space="preserve"> management and</w:t>
      </w:r>
      <w:r w:rsidR="00964CA4">
        <w:t xml:space="preserve"> orchestrations of </w:t>
      </w:r>
      <w:r w:rsidR="00567695">
        <w:t>virtualiz</w:t>
      </w:r>
      <w:r w:rsidR="0000452F">
        <w:t>ed</w:t>
      </w:r>
      <w:r w:rsidR="00567695">
        <w:t xml:space="preserve"> </w:t>
      </w:r>
      <w:r w:rsidR="00366824">
        <w:t xml:space="preserve">parts </w:t>
      </w:r>
      <w:r w:rsidR="00567695">
        <w:t>of 5G</w:t>
      </w:r>
      <w:r w:rsidR="00366824">
        <w:t xml:space="preserve"> N</w:t>
      </w:r>
      <w:r w:rsidR="003D0DA1">
        <w:t>etwork functions</w:t>
      </w:r>
      <w:r w:rsidR="00567695">
        <w:t xml:space="preserve"> </w:t>
      </w:r>
      <w:r w:rsidR="00D157B6">
        <w:t>using</w:t>
      </w:r>
      <w:r w:rsidR="00384A33">
        <w:t xml:space="preserve"> ETSI NFV MANO</w:t>
      </w:r>
      <w:r w:rsidR="00567695">
        <w:t xml:space="preserve">. </w:t>
      </w:r>
      <w:r w:rsidR="00AE5F0C">
        <w:t xml:space="preserve">However, there are </w:t>
      </w:r>
      <w:r w:rsidR="00063A74">
        <w:t xml:space="preserve">other </w:t>
      </w:r>
      <w:r w:rsidR="00AE5F0C">
        <w:t xml:space="preserve">newly developed industry solutions </w:t>
      </w:r>
      <w:r w:rsidR="002B5B50">
        <w:t>for management and</w:t>
      </w:r>
      <w:r w:rsidR="00E0684E">
        <w:t xml:space="preserve"> </w:t>
      </w:r>
      <w:r w:rsidR="002B5B50">
        <w:t xml:space="preserve">orchestration of </w:t>
      </w:r>
      <w:r w:rsidR="00CF0DCE">
        <w:t>cloud native applications</w:t>
      </w:r>
      <w:r w:rsidR="00C659CE">
        <w:t xml:space="preserve"> </w:t>
      </w:r>
      <w:r w:rsidR="007011A5">
        <w:t>that do not rely on ETSI NFV MANO</w:t>
      </w:r>
      <w:r w:rsidR="00A25DAD">
        <w:t xml:space="preserve">. </w:t>
      </w:r>
      <w:r w:rsidR="00C659CE">
        <w:t xml:space="preserve">Such IT industry solutions have already been used by some operators. </w:t>
      </w:r>
    </w:p>
    <w:p w14:paraId="3EC1DB98" w14:textId="0D6E9ECC" w:rsidR="00F21289" w:rsidRDefault="00F21289" w:rsidP="001E489F">
      <w:r>
        <w:t xml:space="preserve">SA5 has conducted a study on </w:t>
      </w:r>
      <w:r w:rsidR="006752C9">
        <w:rPr>
          <w:rFonts w:eastAsia="Batang"/>
          <w:lang w:eastAsia="zh-CN"/>
        </w:rPr>
        <w:t>LCM</w:t>
      </w:r>
      <w:r w:rsidR="00EA4F2A">
        <w:rPr>
          <w:rFonts w:eastAsia="Batang"/>
          <w:lang w:eastAsia="zh-CN"/>
        </w:rPr>
        <w:t xml:space="preserve"> </w:t>
      </w:r>
      <w:r w:rsidR="00AA0958">
        <w:rPr>
          <w:rFonts w:eastAsia="Batang"/>
          <w:lang w:eastAsia="zh-CN"/>
        </w:rPr>
        <w:t xml:space="preserve">of </w:t>
      </w:r>
      <w:r w:rsidR="00EA4F2A">
        <w:rPr>
          <w:rFonts w:eastAsia="Batang"/>
          <w:lang w:eastAsia="zh-CN"/>
        </w:rPr>
        <w:t xml:space="preserve">NF </w:t>
      </w:r>
      <w:r w:rsidR="00793AB4">
        <w:rPr>
          <w:rFonts w:eastAsia="Batang"/>
          <w:lang w:eastAsia="zh-CN"/>
        </w:rPr>
        <w:t>D</w:t>
      </w:r>
      <w:r w:rsidR="00EA4F2A">
        <w:rPr>
          <w:rFonts w:eastAsia="Batang"/>
          <w:lang w:eastAsia="zh-CN"/>
        </w:rPr>
        <w:t xml:space="preserve">eployment </w:t>
      </w:r>
      <w:r w:rsidR="006752C9">
        <w:rPr>
          <w:rFonts w:eastAsia="Batang"/>
          <w:lang w:eastAsia="zh-CN"/>
        </w:rPr>
        <w:t xml:space="preserve">in Rel-19. The </w:t>
      </w:r>
      <w:r w:rsidR="00D10758">
        <w:rPr>
          <w:rFonts w:eastAsia="Batang"/>
          <w:lang w:eastAsia="zh-CN"/>
        </w:rPr>
        <w:t>following aspects have been studied and described in TR</w:t>
      </w:r>
      <w:r w:rsidR="005B21CF">
        <w:rPr>
          <w:rFonts w:eastAsia="Batang"/>
          <w:lang w:eastAsia="zh-CN"/>
        </w:rPr>
        <w:t xml:space="preserve"> 28.869</w:t>
      </w:r>
      <w:r w:rsidR="00F655A7">
        <w:rPr>
          <w:rFonts w:eastAsia="Batang"/>
          <w:lang w:eastAsia="zh-CN"/>
        </w:rPr>
        <w:t xml:space="preserve"> in clause</w:t>
      </w:r>
      <w:r w:rsidR="00165AD8">
        <w:rPr>
          <w:rFonts w:eastAsia="Batang"/>
          <w:lang w:eastAsia="zh-CN"/>
        </w:rPr>
        <w:t>s 4.2 and</w:t>
      </w:r>
      <w:r w:rsidR="00F655A7">
        <w:rPr>
          <w:rFonts w:eastAsia="Batang"/>
          <w:lang w:eastAsia="zh-CN"/>
        </w:rPr>
        <w:t xml:space="preserve"> 5.2</w:t>
      </w:r>
      <w:r w:rsidR="009C0723">
        <w:rPr>
          <w:rFonts w:eastAsia="Batang"/>
          <w:lang w:eastAsia="zh-CN"/>
        </w:rPr>
        <w:t>:</w:t>
      </w:r>
    </w:p>
    <w:p w14:paraId="3808E14D" w14:textId="77777777" w:rsidR="00091B60" w:rsidRDefault="00091B60" w:rsidP="001E489F"/>
    <w:p w14:paraId="52B32D48" w14:textId="169E0F07" w:rsidR="00C903C5" w:rsidRDefault="00114AAD" w:rsidP="00091B60">
      <w:pPr>
        <w:numPr>
          <w:ilvl w:val="0"/>
          <w:numId w:val="9"/>
        </w:numPr>
        <w:spacing w:after="180"/>
      </w:pPr>
      <w:r>
        <w:t>New c</w:t>
      </w:r>
      <w:r w:rsidR="00C903C5">
        <w:t>oncept and terminology of NF Deployment</w:t>
      </w:r>
      <w:r w:rsidR="00165AD8">
        <w:t>.</w:t>
      </w:r>
    </w:p>
    <w:p w14:paraId="322E2223" w14:textId="4BBDFD81" w:rsidR="00091B60" w:rsidRDefault="00091B60" w:rsidP="00091B60">
      <w:pPr>
        <w:numPr>
          <w:ilvl w:val="0"/>
          <w:numId w:val="9"/>
        </w:numPr>
        <w:spacing w:after="180"/>
      </w:pPr>
      <w:r>
        <w:t xml:space="preserve">3GPP management architecture </w:t>
      </w:r>
      <w:r w:rsidR="00CD3D91">
        <w:t>to support</w:t>
      </w:r>
      <w:r>
        <w:t xml:space="preserve"> LCM of NF Deployment </w:t>
      </w:r>
      <w:r w:rsidR="00CD3D91">
        <w:t>using various industry solutions.</w:t>
      </w:r>
      <w:r w:rsidR="00413086">
        <w:t xml:space="preserve"> </w:t>
      </w:r>
    </w:p>
    <w:p w14:paraId="41F63A04" w14:textId="48B3302C" w:rsidR="00D322CB" w:rsidRDefault="00D9520B" w:rsidP="001E489F">
      <w:pPr>
        <w:numPr>
          <w:ilvl w:val="0"/>
          <w:numId w:val="9"/>
        </w:numPr>
        <w:spacing w:after="180"/>
      </w:pPr>
      <w:r w:rsidRPr="00091B60">
        <w:rPr>
          <w:rFonts w:eastAsia="Batang"/>
          <w:lang w:eastAsia="zh-CN"/>
        </w:rPr>
        <w:t>LCM</w:t>
      </w:r>
      <w:r w:rsidR="00BC797A">
        <w:rPr>
          <w:rFonts w:eastAsia="Batang"/>
          <w:lang w:eastAsia="zh-CN"/>
        </w:rPr>
        <w:t xml:space="preserve"> of NF Deployment</w:t>
      </w:r>
      <w:r w:rsidRPr="00091B60">
        <w:rPr>
          <w:rFonts w:eastAsia="Batang"/>
          <w:lang w:eastAsia="zh-CN"/>
        </w:rPr>
        <w:t xml:space="preserve"> use cases, requirement, and </w:t>
      </w:r>
      <w:r w:rsidR="001B7A30" w:rsidRPr="00091B60">
        <w:rPr>
          <w:rFonts w:eastAsia="Batang"/>
          <w:lang w:eastAsia="zh-CN"/>
        </w:rPr>
        <w:t>solutions</w:t>
      </w:r>
      <w:r w:rsidR="00165AD8">
        <w:rPr>
          <w:rFonts w:eastAsia="Batang"/>
          <w:lang w:eastAsia="zh-CN"/>
        </w:rPr>
        <w:t>.</w:t>
      </w:r>
      <w:r w:rsidR="00DF6DD3" w:rsidRPr="00091B60">
        <w:rPr>
          <w:rFonts w:eastAsia="Batang"/>
          <w:lang w:eastAsia="zh-CN"/>
        </w:rPr>
        <w:t xml:space="preserve"> </w:t>
      </w:r>
    </w:p>
    <w:p w14:paraId="3D0E92EC" w14:textId="1B94E463" w:rsidR="0074757C" w:rsidRDefault="00373E0A" w:rsidP="001E489F">
      <w:r>
        <w:t xml:space="preserve">To enable the use of various </w:t>
      </w:r>
      <w:r w:rsidR="00165AD8">
        <w:t xml:space="preserve">industry </w:t>
      </w:r>
      <w:r>
        <w:t xml:space="preserve">solutions by the operators, it is critical for 3GPP to support the use of non ETSI NFV MANO solution in addition to existing use of ETSI NFV MANO solution. </w:t>
      </w:r>
      <w:r w:rsidR="00D322CB">
        <w:t>3GPP specification enhancement</w:t>
      </w:r>
      <w:r w:rsidR="009D550F">
        <w:t>s</w:t>
      </w:r>
      <w:r w:rsidR="00D322CB">
        <w:t xml:space="preserve"> </w:t>
      </w:r>
      <w:r w:rsidR="009D550F">
        <w:t>are needed</w:t>
      </w:r>
      <w:r w:rsidR="000A43C2">
        <w:t xml:space="preserve"> </w:t>
      </w:r>
      <w:r w:rsidR="0047770F">
        <w:t xml:space="preserve">in Rel-20 </w:t>
      </w:r>
      <w:r w:rsidR="00651BED">
        <w:t>to capture the new concept</w:t>
      </w:r>
      <w:r w:rsidR="000F5017">
        <w:t xml:space="preserve"> and terminology,</w:t>
      </w:r>
      <w:r w:rsidR="00651BED">
        <w:t xml:space="preserve"> </w:t>
      </w:r>
      <w:r w:rsidR="001837E4">
        <w:t>3GPP management architecture</w:t>
      </w:r>
      <w:r w:rsidR="000F5017">
        <w:t xml:space="preserve"> and high-level use cases/ procedures</w:t>
      </w:r>
      <w:r w:rsidR="001837E4">
        <w:t xml:space="preserve"> to support </w:t>
      </w:r>
      <w:r w:rsidR="00696C67">
        <w:t xml:space="preserve">LCM </w:t>
      </w:r>
      <w:r w:rsidR="001837E4">
        <w:t>of NF Deployment</w:t>
      </w:r>
      <w:r w:rsidR="007054A9">
        <w:t xml:space="preserve"> </w:t>
      </w:r>
      <w:r w:rsidR="00E00189">
        <w:t>based on</w:t>
      </w:r>
      <w:r w:rsidR="007054A9">
        <w:t xml:space="preserve"> TR 28.869.</w:t>
      </w:r>
      <w:r w:rsidR="006C1988">
        <w:t xml:space="preserve"> </w:t>
      </w:r>
    </w:p>
    <w:p w14:paraId="44B50E72" w14:textId="77777777" w:rsidR="0074757C" w:rsidRDefault="0074757C" w:rsidP="001E489F"/>
    <w:p w14:paraId="2B251973" w14:textId="77777777" w:rsidR="00F714A5" w:rsidRPr="006C2E80" w:rsidRDefault="00F714A5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2595D6DD" w:rsidR="001E489F" w:rsidRPr="00EE16A9" w:rsidRDefault="001255E7" w:rsidP="001E489F">
      <w:pPr>
        <w:pStyle w:val="Guidance"/>
        <w:rPr>
          <w:i w:val="0"/>
          <w:iCs/>
        </w:rPr>
      </w:pPr>
      <w:r w:rsidRPr="00EE16A9">
        <w:rPr>
          <w:i w:val="0"/>
          <w:iCs/>
        </w:rPr>
        <w:t>The objective</w:t>
      </w:r>
      <w:r w:rsidR="00DA5BDC">
        <w:rPr>
          <w:i w:val="0"/>
          <w:iCs/>
        </w:rPr>
        <w:t>s</w:t>
      </w:r>
      <w:r w:rsidRPr="00EE16A9">
        <w:rPr>
          <w:i w:val="0"/>
          <w:iCs/>
        </w:rPr>
        <w:t xml:space="preserve"> of this work item </w:t>
      </w:r>
      <w:r w:rsidR="00DA5BDC">
        <w:rPr>
          <w:i w:val="0"/>
          <w:iCs/>
        </w:rPr>
        <w:t>are</w:t>
      </w:r>
      <w:r w:rsidR="001E162C">
        <w:rPr>
          <w:i w:val="0"/>
          <w:iCs/>
        </w:rPr>
        <w:t xml:space="preserve"> to enhance </w:t>
      </w:r>
      <w:r w:rsidR="00256E44">
        <w:rPr>
          <w:i w:val="0"/>
          <w:iCs/>
        </w:rPr>
        <w:t>3GPP management system to</w:t>
      </w:r>
      <w:r w:rsidR="00D76A76">
        <w:rPr>
          <w:i w:val="0"/>
          <w:iCs/>
        </w:rPr>
        <w:t xml:space="preserve"> support </w:t>
      </w:r>
      <w:r w:rsidR="004E1F17">
        <w:rPr>
          <w:i w:val="0"/>
          <w:iCs/>
        </w:rPr>
        <w:t xml:space="preserve">LCM of NF Deployment </w:t>
      </w:r>
      <w:r w:rsidR="00DA5BDC">
        <w:rPr>
          <w:i w:val="0"/>
          <w:iCs/>
        </w:rPr>
        <w:t>using industry solutions</w:t>
      </w:r>
      <w:r w:rsidR="002C2BDA">
        <w:rPr>
          <w:i w:val="0"/>
          <w:iCs/>
        </w:rPr>
        <w:t xml:space="preserve"> </w:t>
      </w:r>
      <w:r w:rsidR="00C60206" w:rsidRPr="00C60206">
        <w:rPr>
          <w:i w:val="0"/>
        </w:rPr>
        <w:t>as specified in clause</w:t>
      </w:r>
      <w:r w:rsidR="00347AF6">
        <w:rPr>
          <w:i w:val="0"/>
        </w:rPr>
        <w:t xml:space="preserve">s 4.2 and </w:t>
      </w:r>
      <w:r w:rsidR="00347AF6" w:rsidRPr="00C60206">
        <w:rPr>
          <w:i w:val="0"/>
        </w:rPr>
        <w:t>5.2</w:t>
      </w:r>
      <w:r w:rsidR="00C60206" w:rsidRPr="00C60206">
        <w:rPr>
          <w:i w:val="0"/>
        </w:rPr>
        <w:t xml:space="preserve"> of TR 28.869</w:t>
      </w:r>
      <w:r w:rsidR="002014C7">
        <w:rPr>
          <w:i w:val="0"/>
          <w:iCs/>
        </w:rPr>
        <w:t>:</w:t>
      </w:r>
    </w:p>
    <w:p w14:paraId="733462D7" w14:textId="770820A9" w:rsidR="0045122D" w:rsidRDefault="0045122D" w:rsidP="0045122D">
      <w:pPr>
        <w:numPr>
          <w:ilvl w:val="0"/>
          <w:numId w:val="12"/>
        </w:numPr>
        <w:spacing w:after="180"/>
      </w:pPr>
      <w:r>
        <w:t xml:space="preserve">WT-1: Specify </w:t>
      </w:r>
      <w:r w:rsidRPr="00A36748">
        <w:t>3GPP management architecture to support LCM of NF Deployment</w:t>
      </w:r>
      <w:r w:rsidR="00C2141F">
        <w:t>:</w:t>
      </w:r>
    </w:p>
    <w:p w14:paraId="678BF7A8" w14:textId="77777777" w:rsidR="00167D8D" w:rsidRDefault="00D15427" w:rsidP="00942405">
      <w:pPr>
        <w:numPr>
          <w:ilvl w:val="1"/>
          <w:numId w:val="12"/>
        </w:numPr>
        <w:spacing w:after="180"/>
      </w:pPr>
      <w:r>
        <w:t>The</w:t>
      </w:r>
      <w:r w:rsidR="00942405">
        <w:t xml:space="preserve"> concept and terminology of NF Deployment as described in clause 4.2.1</w:t>
      </w:r>
      <w:r w:rsidR="007C6DF4">
        <w:t xml:space="preserve"> of TR 28.869</w:t>
      </w:r>
    </w:p>
    <w:p w14:paraId="69530BA9" w14:textId="0CAE57E9" w:rsidR="00942405" w:rsidRDefault="00167D8D" w:rsidP="00942405">
      <w:pPr>
        <w:numPr>
          <w:ilvl w:val="1"/>
          <w:numId w:val="12"/>
        </w:numPr>
        <w:spacing w:after="180"/>
      </w:pPr>
      <w:r>
        <w:t>Add clarification b</w:t>
      </w:r>
      <w:r w:rsidR="00F978D1">
        <w:t>etween</w:t>
      </w:r>
      <w:r>
        <w:t xml:space="preserve"> NF Deployment vs VNF</w:t>
      </w:r>
      <w:r w:rsidR="00942405">
        <w:t>.</w:t>
      </w:r>
    </w:p>
    <w:p w14:paraId="15CAA366" w14:textId="49680F01" w:rsidR="00347AF6" w:rsidRDefault="00347AF6" w:rsidP="00347AF6">
      <w:pPr>
        <w:numPr>
          <w:ilvl w:val="1"/>
          <w:numId w:val="12"/>
        </w:numPr>
        <w:spacing w:after="180"/>
      </w:pPr>
      <w:r>
        <w:t>The requirement for deployment management reference point as described in clause 5.2.1 of TR 28.869.</w:t>
      </w:r>
    </w:p>
    <w:p w14:paraId="3BC0CCD7" w14:textId="7BC7DA3D" w:rsidR="0045122D" w:rsidRDefault="0045122D" w:rsidP="00964CDA">
      <w:pPr>
        <w:numPr>
          <w:ilvl w:val="0"/>
          <w:numId w:val="12"/>
        </w:numPr>
        <w:spacing w:after="180"/>
      </w:pPr>
      <w:r>
        <w:t>WT-2: Specify the</w:t>
      </w:r>
      <w:ins w:id="0" w:author="Junfeng Wang A" w:date="2025-10-15T04:45:00Z" w16du:dateUtc="2025-10-15T08:45:00Z">
        <w:r w:rsidR="00252563">
          <w:t xml:space="preserve"> use cases and</w:t>
        </w:r>
      </w:ins>
      <w:r>
        <w:t xml:space="preserve"> requirements for 3GPP management system to support LCM of NF Deployment</w:t>
      </w:r>
      <w:r w:rsidR="00964CDA" w:rsidRPr="00964CDA">
        <w:t xml:space="preserve"> </w:t>
      </w:r>
      <w:r w:rsidR="00964CDA">
        <w:t xml:space="preserve">as described in clauses </w:t>
      </w:r>
      <w:r w:rsidR="00964CDA" w:rsidRPr="00AF71D4">
        <w:t>5.2.3, 5.2.</w:t>
      </w:r>
      <w:r w:rsidR="00AB2817">
        <w:t>4</w:t>
      </w:r>
      <w:r w:rsidR="00964CDA" w:rsidRPr="00AF71D4">
        <w:t xml:space="preserve"> and 5.2.</w:t>
      </w:r>
      <w:r w:rsidR="00AB2817">
        <w:t>5</w:t>
      </w:r>
      <w:r w:rsidR="007C6DF4">
        <w:t xml:space="preserve"> of TR 28.869</w:t>
      </w:r>
      <w:r w:rsidR="00964CDA">
        <w:t>.</w:t>
      </w:r>
    </w:p>
    <w:p w14:paraId="48712ED7" w14:textId="09D45739" w:rsidR="00F87C8E" w:rsidDel="00873DFA" w:rsidRDefault="00F87C8E" w:rsidP="00F87C8E">
      <w:pPr>
        <w:numPr>
          <w:ilvl w:val="0"/>
          <w:numId w:val="12"/>
        </w:numPr>
        <w:spacing w:after="180"/>
        <w:rPr>
          <w:del w:id="1" w:author="Junfeng Wang A" w:date="2025-10-15T04:45:00Z" w16du:dateUtc="2025-10-15T08:45:00Z"/>
        </w:rPr>
      </w:pPr>
      <w:del w:id="2" w:author="Junfeng Wang A" w:date="2025-10-15T04:45:00Z" w16du:dateUtc="2025-10-15T08:45:00Z">
        <w:r w:rsidDel="00873DFA">
          <w:delText>WT-3: Specify the use cases for 3GPP management system to support LCM of NF Deployment</w:delText>
        </w:r>
        <w:r w:rsidRPr="00964CDA" w:rsidDel="00873DFA">
          <w:delText xml:space="preserve"> </w:delText>
        </w:r>
        <w:r w:rsidDel="00873DFA">
          <w:delText xml:space="preserve">as described in clauses </w:delText>
        </w:r>
        <w:r w:rsidRPr="00AF71D4" w:rsidDel="00873DFA">
          <w:delText>5.2.3, 5.2.</w:delText>
        </w:r>
        <w:r w:rsidDel="00873DFA">
          <w:delText>4</w:delText>
        </w:r>
        <w:r w:rsidRPr="00AF71D4" w:rsidDel="00873DFA">
          <w:delText xml:space="preserve"> and 5.2.</w:delText>
        </w:r>
        <w:r w:rsidDel="00873DFA">
          <w:delText>5 of TR 28.869.</w:delText>
        </w:r>
      </w:del>
    </w:p>
    <w:p w14:paraId="49C87C16" w14:textId="4F5524C2" w:rsidR="00E10A92" w:rsidRDefault="00E10A92" w:rsidP="00E10A92">
      <w:pPr>
        <w:numPr>
          <w:ilvl w:val="0"/>
          <w:numId w:val="12"/>
        </w:numPr>
        <w:spacing w:after="180"/>
      </w:pPr>
      <w:r>
        <w:t>WT-</w:t>
      </w:r>
      <w:del w:id="3" w:author="Junfeng Wang A" w:date="2025-10-15T04:45:00Z" w16du:dateUtc="2025-10-15T08:45:00Z">
        <w:r w:rsidR="00704B0B" w:rsidDel="00873DFA">
          <w:delText>4</w:delText>
        </w:r>
      </w:del>
      <w:ins w:id="4" w:author="Junfeng Wang A" w:date="2025-10-15T04:45:00Z" w16du:dateUtc="2025-10-15T08:45:00Z">
        <w:r w:rsidR="00873DFA">
          <w:t>3</w:t>
        </w:r>
      </w:ins>
      <w:r>
        <w:t>:</w:t>
      </w:r>
      <w:del w:id="5" w:author="Junfeng Wang A" w:date="2025-10-15T04:46:00Z" w16du:dateUtc="2025-10-15T08:46:00Z">
        <w:r w:rsidDel="00CE0857">
          <w:delText xml:space="preserve"> Enhance </w:delText>
        </w:r>
        <w:r w:rsidR="009407F4" w:rsidDel="00CE0857">
          <w:delText xml:space="preserve">existing </w:delText>
        </w:r>
        <w:r w:rsidDel="00CE0857">
          <w:delText>LCM of NF procedures to extend the support for the use of Non-ETSI NFV MANO for LCM of NF Deployment</w:delText>
        </w:r>
      </w:del>
      <w:ins w:id="6" w:author="Junfeng Wang A" w:date="2025-10-15T04:47:00Z" w16du:dateUtc="2025-10-15T08:47:00Z">
        <w:r w:rsidR="00CE0857" w:rsidRPr="00CE0857">
          <w:t xml:space="preserve"> </w:t>
        </w:r>
        <w:r w:rsidR="00CE0857" w:rsidRPr="00CE0857">
          <w:t>Enhance the LCM of NF procedures in TS 28.531 clause 7.10, 7.11 and 7.12 to support both NFV-</w:t>
        </w:r>
        <w:r w:rsidR="00CE0857" w:rsidRPr="00CE0857">
          <w:rPr>
            <w:lang w:val="el-GR"/>
          </w:rPr>
          <w:t>ΜΑΝΟ</w:t>
        </w:r>
        <w:r w:rsidR="00CE0857" w:rsidRPr="00CE0857">
          <w:t xml:space="preserve"> and Non-ETSI NFV MANO for LCM of NF Deployment</w:t>
        </w:r>
      </w:ins>
      <w:r>
        <w:t xml:space="preserve">, including </w:t>
      </w:r>
      <w:del w:id="7" w:author="Junfeng Wang A" w:date="2025-10-15T04:47:00Z" w16du:dateUtc="2025-10-15T08:47:00Z">
        <w:r w:rsidDel="00CE0857">
          <w:delText xml:space="preserve">alternative </w:delText>
        </w:r>
      </w:del>
      <w:r>
        <w:t>procedures that decouple the LCM of NF Deployment from LCM of NF.</w:t>
      </w:r>
    </w:p>
    <w:p w14:paraId="3FF644FF" w14:textId="77777777" w:rsidR="00E10A92" w:rsidRDefault="00E10A92" w:rsidP="00E10A92">
      <w:pPr>
        <w:spacing w:after="180"/>
        <w:ind w:left="720"/>
      </w:pPr>
    </w:p>
    <w:p w14:paraId="1275B50D" w14:textId="77777777" w:rsidR="002476D1" w:rsidRDefault="002476D1" w:rsidP="002476D1">
      <w:pPr>
        <w:pStyle w:val="Heading2"/>
      </w:pPr>
    </w:p>
    <w:p w14:paraId="63617DFB" w14:textId="76861F8F" w:rsidR="00166F43" w:rsidRPr="00B96861" w:rsidRDefault="00166F43" w:rsidP="002476D1">
      <w:pPr>
        <w:pStyle w:val="Heading2"/>
        <w:rPr>
          <w:b w:val="0"/>
          <w:bCs/>
        </w:rPr>
      </w:pPr>
      <w:r w:rsidRPr="00B96861">
        <w:rPr>
          <w:b w:val="0"/>
          <w:bCs/>
        </w:rPr>
        <w:t>TU estimates and dependencies</w:t>
      </w:r>
    </w:p>
    <w:p w14:paraId="2E2ADFCD" w14:textId="77777777" w:rsidR="00166F43" w:rsidRDefault="00166F43" w:rsidP="002476D1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843"/>
        <w:gridCol w:w="1842"/>
      </w:tblGrid>
      <w:tr w:rsidR="00166F43" w14:paraId="56D4D45A" w14:textId="77777777" w:rsidTr="00321E1B">
        <w:trPr>
          <w:trHeight w:val="519"/>
        </w:trPr>
        <w:tc>
          <w:tcPr>
            <w:tcW w:w="1701" w:type="dxa"/>
          </w:tcPr>
          <w:p w14:paraId="3DD8783D" w14:textId="77777777" w:rsidR="00166F43" w:rsidRDefault="00166F43" w:rsidP="00321E1B">
            <w:pPr>
              <w:rPr>
                <w:b/>
                <w:bCs/>
              </w:rPr>
            </w:pPr>
            <w:r>
              <w:rPr>
                <w:b/>
                <w:bCs/>
              </w:rPr>
              <w:t>Work Task ID</w:t>
            </w:r>
          </w:p>
        </w:tc>
        <w:tc>
          <w:tcPr>
            <w:tcW w:w="1560" w:type="dxa"/>
          </w:tcPr>
          <w:p w14:paraId="3489A1EA" w14:textId="77777777" w:rsidR="00166F43" w:rsidRDefault="00166F43" w:rsidP="00321E1B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1F155B1D" w14:textId="77777777" w:rsidR="00166F43" w:rsidRDefault="00166F43" w:rsidP="00321E1B">
            <w:pPr>
              <w:rPr>
                <w:b/>
                <w:bCs/>
              </w:rPr>
            </w:pPr>
            <w:r>
              <w:rPr>
                <w:b/>
                <w:bCs/>
              </w:rPr>
              <w:t>(Study)</w:t>
            </w:r>
          </w:p>
        </w:tc>
        <w:tc>
          <w:tcPr>
            <w:tcW w:w="1559" w:type="dxa"/>
          </w:tcPr>
          <w:p w14:paraId="1155177E" w14:textId="77777777" w:rsidR="00166F43" w:rsidRDefault="00166F43" w:rsidP="00321E1B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0872F9D8" w14:textId="77777777" w:rsidR="00166F43" w:rsidRDefault="00166F43" w:rsidP="00321E1B">
            <w:pPr>
              <w:rPr>
                <w:b/>
                <w:bCs/>
              </w:rPr>
            </w:pPr>
            <w:r>
              <w:rPr>
                <w:b/>
                <w:bCs/>
              </w:rPr>
              <w:t>(Normative)</w:t>
            </w:r>
          </w:p>
        </w:tc>
        <w:tc>
          <w:tcPr>
            <w:tcW w:w="1843" w:type="dxa"/>
          </w:tcPr>
          <w:p w14:paraId="3DE7885E" w14:textId="77777777" w:rsidR="00166F43" w:rsidRDefault="00166F43" w:rsidP="00321E1B">
            <w:pPr>
              <w:rPr>
                <w:b/>
                <w:bCs/>
              </w:rPr>
            </w:pPr>
            <w:r>
              <w:rPr>
                <w:b/>
                <w:bCs/>
              </w:rPr>
              <w:t>RAN Dependency</w:t>
            </w:r>
          </w:p>
          <w:p w14:paraId="76676120" w14:textId="77777777" w:rsidR="00166F43" w:rsidRDefault="00166F43" w:rsidP="00321E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(Yes/No/Maybe) </w:t>
            </w:r>
          </w:p>
        </w:tc>
        <w:tc>
          <w:tcPr>
            <w:tcW w:w="1842" w:type="dxa"/>
          </w:tcPr>
          <w:p w14:paraId="770606CD" w14:textId="77777777" w:rsidR="00166F43" w:rsidRDefault="00166F43" w:rsidP="00321E1B">
            <w:pPr>
              <w:rPr>
                <w:b/>
                <w:bCs/>
              </w:rPr>
            </w:pPr>
            <w:r>
              <w:rPr>
                <w:b/>
                <w:bCs/>
              </w:rPr>
              <w:t>SA Dependency</w:t>
            </w:r>
          </w:p>
          <w:p w14:paraId="3D3FE22E" w14:textId="77777777" w:rsidR="00166F43" w:rsidRDefault="00166F43" w:rsidP="00321E1B">
            <w:pPr>
              <w:rPr>
                <w:b/>
                <w:bCs/>
              </w:rPr>
            </w:pPr>
            <w:r>
              <w:rPr>
                <w:b/>
                <w:bCs/>
              </w:rPr>
              <w:t>(Yes/No/Maybe)</w:t>
            </w:r>
          </w:p>
        </w:tc>
      </w:tr>
      <w:tr w:rsidR="00166F43" w14:paraId="694A5317" w14:textId="77777777" w:rsidTr="00321E1B">
        <w:tc>
          <w:tcPr>
            <w:tcW w:w="1701" w:type="dxa"/>
          </w:tcPr>
          <w:p w14:paraId="184BA048" w14:textId="58A3BBB8" w:rsidR="00166F43" w:rsidRDefault="00166F43" w:rsidP="00321E1B">
            <w:r>
              <w:t>WT-</w:t>
            </w:r>
            <w:r w:rsidR="00FA3635">
              <w:t>1</w:t>
            </w:r>
          </w:p>
        </w:tc>
        <w:tc>
          <w:tcPr>
            <w:tcW w:w="1560" w:type="dxa"/>
          </w:tcPr>
          <w:p w14:paraId="2850A86C" w14:textId="6B92A7C2" w:rsidR="00166F43" w:rsidRDefault="00166F43" w:rsidP="00321E1B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559" w:type="dxa"/>
          </w:tcPr>
          <w:p w14:paraId="395A0EE7" w14:textId="4D19001F" w:rsidR="00166F43" w:rsidRDefault="00A8514A" w:rsidP="00321E1B">
            <w:del w:id="8" w:author="Junfeng Wang A" w:date="2025-10-15T04:48:00Z" w16du:dateUtc="2025-10-15T08:48:00Z">
              <w:r w:rsidDel="00311218">
                <w:delText>1</w:delText>
              </w:r>
            </w:del>
            <w:ins w:id="9" w:author="Junfeng Wang A" w:date="2025-10-15T04:48:00Z" w16du:dateUtc="2025-10-15T08:48:00Z">
              <w:r w:rsidR="00311218">
                <w:t>0.5</w:t>
              </w:r>
            </w:ins>
          </w:p>
        </w:tc>
        <w:tc>
          <w:tcPr>
            <w:tcW w:w="1843" w:type="dxa"/>
          </w:tcPr>
          <w:p w14:paraId="4EFA7B53" w14:textId="77777777" w:rsidR="00166F43" w:rsidRDefault="00166F43" w:rsidP="00321E1B">
            <w:r>
              <w:t>No</w:t>
            </w:r>
          </w:p>
        </w:tc>
        <w:tc>
          <w:tcPr>
            <w:tcW w:w="1842" w:type="dxa"/>
          </w:tcPr>
          <w:p w14:paraId="7A59FCF6" w14:textId="77777777" w:rsidR="00166F43" w:rsidRDefault="00166F43" w:rsidP="00321E1B">
            <w:r>
              <w:t>No</w:t>
            </w:r>
          </w:p>
        </w:tc>
      </w:tr>
      <w:tr w:rsidR="00055D01" w14:paraId="1513A7B5" w14:textId="77777777" w:rsidTr="00321E1B">
        <w:tc>
          <w:tcPr>
            <w:tcW w:w="1701" w:type="dxa"/>
          </w:tcPr>
          <w:p w14:paraId="5C7CE793" w14:textId="755C4D06" w:rsidR="00055D01" w:rsidRDefault="00002743" w:rsidP="00321E1B">
            <w:r>
              <w:t>WT-2</w:t>
            </w:r>
          </w:p>
        </w:tc>
        <w:tc>
          <w:tcPr>
            <w:tcW w:w="1560" w:type="dxa"/>
          </w:tcPr>
          <w:p w14:paraId="3ECCEB90" w14:textId="77777777" w:rsidR="00055D01" w:rsidRDefault="00055D01" w:rsidP="00321E1B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559" w:type="dxa"/>
          </w:tcPr>
          <w:p w14:paraId="5675C223" w14:textId="1CC3B9EC" w:rsidR="00055D01" w:rsidRDefault="006A1D2C" w:rsidP="00321E1B">
            <w:del w:id="10" w:author="Junfeng Wang A" w:date="2025-10-15T04:50:00Z" w16du:dateUtc="2025-10-15T08:50:00Z">
              <w:r w:rsidDel="00E22203">
                <w:delText>0.5</w:delText>
              </w:r>
            </w:del>
            <w:ins w:id="11" w:author="Junfeng Wang A" w:date="2025-10-15T04:50:00Z" w16du:dateUtc="2025-10-15T08:50:00Z">
              <w:r w:rsidR="00E22203">
                <w:t>1</w:t>
              </w:r>
            </w:ins>
          </w:p>
        </w:tc>
        <w:tc>
          <w:tcPr>
            <w:tcW w:w="1843" w:type="dxa"/>
          </w:tcPr>
          <w:p w14:paraId="7EA595D9" w14:textId="3F01FD7F" w:rsidR="00055D01" w:rsidRDefault="00B24116" w:rsidP="00321E1B">
            <w:r>
              <w:t>No</w:t>
            </w:r>
          </w:p>
        </w:tc>
        <w:tc>
          <w:tcPr>
            <w:tcW w:w="1842" w:type="dxa"/>
          </w:tcPr>
          <w:p w14:paraId="31729D92" w14:textId="66BBF103" w:rsidR="00055D01" w:rsidRDefault="00B24116" w:rsidP="00321E1B">
            <w:r>
              <w:t>No</w:t>
            </w:r>
          </w:p>
        </w:tc>
      </w:tr>
      <w:tr w:rsidR="006A1D2C" w14:paraId="02E38992" w14:textId="77777777" w:rsidTr="00321E1B">
        <w:tc>
          <w:tcPr>
            <w:tcW w:w="1701" w:type="dxa"/>
          </w:tcPr>
          <w:p w14:paraId="43B5554B" w14:textId="0B87DC9A" w:rsidR="006A1D2C" w:rsidRDefault="006A1D2C" w:rsidP="00321E1B">
            <w:r>
              <w:t>WT-3</w:t>
            </w:r>
          </w:p>
        </w:tc>
        <w:tc>
          <w:tcPr>
            <w:tcW w:w="1560" w:type="dxa"/>
          </w:tcPr>
          <w:p w14:paraId="1E95E80E" w14:textId="77777777" w:rsidR="006A1D2C" w:rsidRDefault="006A1D2C" w:rsidP="00321E1B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559" w:type="dxa"/>
          </w:tcPr>
          <w:p w14:paraId="77F41156" w14:textId="04864C4D" w:rsidR="006A1D2C" w:rsidRDefault="006A1D2C" w:rsidP="00321E1B">
            <w:del w:id="12" w:author="Junfeng Wang A" w:date="2025-10-15T04:50:00Z" w16du:dateUtc="2025-10-15T08:50:00Z">
              <w:r w:rsidDel="003E32E1">
                <w:delText>1.0</w:delText>
              </w:r>
            </w:del>
            <w:ins w:id="13" w:author="Junfeng Wang A" w:date="2025-10-15T04:50:00Z" w16du:dateUtc="2025-10-15T08:50:00Z">
              <w:r w:rsidR="003E32E1">
                <w:t>1.5</w:t>
              </w:r>
            </w:ins>
          </w:p>
        </w:tc>
        <w:tc>
          <w:tcPr>
            <w:tcW w:w="1843" w:type="dxa"/>
          </w:tcPr>
          <w:p w14:paraId="694A0F8B" w14:textId="5F5B3B45" w:rsidR="006A1D2C" w:rsidRDefault="006A1D2C" w:rsidP="00321E1B">
            <w:r>
              <w:t>No</w:t>
            </w:r>
          </w:p>
        </w:tc>
        <w:tc>
          <w:tcPr>
            <w:tcW w:w="1842" w:type="dxa"/>
          </w:tcPr>
          <w:p w14:paraId="594338B6" w14:textId="22BB4FA5" w:rsidR="006A1D2C" w:rsidRDefault="006A1D2C" w:rsidP="00321E1B">
            <w:r>
              <w:t>No</w:t>
            </w:r>
          </w:p>
        </w:tc>
      </w:tr>
      <w:tr w:rsidR="00560903" w:rsidDel="0010233B" w14:paraId="76F892B3" w14:textId="5FE10AAB" w:rsidTr="00321E1B">
        <w:trPr>
          <w:del w:id="14" w:author="Junfeng Wang A" w:date="2025-10-15T04:49:00Z" w16du:dateUtc="2025-10-15T08:49:00Z"/>
        </w:trPr>
        <w:tc>
          <w:tcPr>
            <w:tcW w:w="1701" w:type="dxa"/>
          </w:tcPr>
          <w:p w14:paraId="1F8777B5" w14:textId="63E1E70E" w:rsidR="00560903" w:rsidDel="0010233B" w:rsidRDefault="00560903" w:rsidP="00321E1B">
            <w:pPr>
              <w:rPr>
                <w:del w:id="15" w:author="Junfeng Wang A" w:date="2025-10-15T04:49:00Z" w16du:dateUtc="2025-10-15T08:49:00Z"/>
              </w:rPr>
            </w:pPr>
            <w:del w:id="16" w:author="Junfeng Wang A" w:date="2025-10-15T04:49:00Z" w16du:dateUtc="2025-10-15T08:49:00Z">
              <w:r w:rsidDel="0010233B">
                <w:delText>WT-</w:delText>
              </w:r>
              <w:r w:rsidR="006A1D2C" w:rsidDel="0010233B">
                <w:delText>4</w:delText>
              </w:r>
            </w:del>
          </w:p>
        </w:tc>
        <w:tc>
          <w:tcPr>
            <w:tcW w:w="1560" w:type="dxa"/>
          </w:tcPr>
          <w:p w14:paraId="2B081E44" w14:textId="6C69FD18" w:rsidR="00560903" w:rsidDel="0010233B" w:rsidRDefault="00560903" w:rsidP="00321E1B">
            <w:pPr>
              <w:rPr>
                <w:del w:id="17" w:author="Junfeng Wang A" w:date="2025-10-15T04:49:00Z" w16du:dateUtc="2025-10-15T08:49:00Z"/>
                <w:rFonts w:eastAsia="SimSun"/>
                <w:lang w:val="en-US" w:eastAsia="zh-CN"/>
              </w:rPr>
            </w:pPr>
          </w:p>
        </w:tc>
        <w:tc>
          <w:tcPr>
            <w:tcW w:w="1559" w:type="dxa"/>
          </w:tcPr>
          <w:p w14:paraId="717DE36D" w14:textId="050AD7A0" w:rsidR="00560903" w:rsidDel="0010233B" w:rsidRDefault="00560903" w:rsidP="00321E1B">
            <w:pPr>
              <w:rPr>
                <w:del w:id="18" w:author="Junfeng Wang A" w:date="2025-10-15T04:49:00Z" w16du:dateUtc="2025-10-15T08:49:00Z"/>
              </w:rPr>
            </w:pPr>
            <w:del w:id="19" w:author="Junfeng Wang A" w:date="2025-10-15T04:49:00Z" w16du:dateUtc="2025-10-15T08:49:00Z">
              <w:r w:rsidDel="0010233B">
                <w:delText>1.5</w:delText>
              </w:r>
            </w:del>
          </w:p>
        </w:tc>
        <w:tc>
          <w:tcPr>
            <w:tcW w:w="1843" w:type="dxa"/>
          </w:tcPr>
          <w:p w14:paraId="058ACCCE" w14:textId="4917A578" w:rsidR="00560903" w:rsidDel="0010233B" w:rsidRDefault="00CF3A56" w:rsidP="00321E1B">
            <w:pPr>
              <w:rPr>
                <w:del w:id="20" w:author="Junfeng Wang A" w:date="2025-10-15T04:49:00Z" w16du:dateUtc="2025-10-15T08:49:00Z"/>
              </w:rPr>
            </w:pPr>
            <w:del w:id="21" w:author="Junfeng Wang A" w:date="2025-10-15T04:49:00Z" w16du:dateUtc="2025-10-15T08:49:00Z">
              <w:r w:rsidDel="0010233B">
                <w:delText>No</w:delText>
              </w:r>
            </w:del>
          </w:p>
        </w:tc>
        <w:tc>
          <w:tcPr>
            <w:tcW w:w="1842" w:type="dxa"/>
          </w:tcPr>
          <w:p w14:paraId="38DFA638" w14:textId="7D953361" w:rsidR="00560903" w:rsidDel="0010233B" w:rsidRDefault="00CF3A56" w:rsidP="00321E1B">
            <w:pPr>
              <w:rPr>
                <w:del w:id="22" w:author="Junfeng Wang A" w:date="2025-10-15T04:49:00Z" w16du:dateUtc="2025-10-15T08:49:00Z"/>
              </w:rPr>
            </w:pPr>
            <w:del w:id="23" w:author="Junfeng Wang A" w:date="2025-10-15T04:49:00Z" w16du:dateUtc="2025-10-15T08:49:00Z">
              <w:r w:rsidDel="0010233B">
                <w:delText>No</w:delText>
              </w:r>
            </w:del>
          </w:p>
        </w:tc>
      </w:tr>
    </w:tbl>
    <w:p w14:paraId="7480B211" w14:textId="77777777" w:rsidR="00166F43" w:rsidRPr="00FF58E4" w:rsidRDefault="00166F43" w:rsidP="00166F43">
      <w:pPr>
        <w:spacing w:after="180"/>
        <w:ind w:left="644"/>
        <w:rPr>
          <w:rFonts w:eastAsia="SimSun"/>
        </w:rPr>
      </w:pP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227C4160" w:rsidR="001E489F" w:rsidRPr="009E7712" w:rsidRDefault="00A8647E" w:rsidP="005875D6">
            <w:pPr>
              <w:pStyle w:val="Guidance"/>
              <w:spacing w:after="0"/>
              <w:rPr>
                <w:i w:val="0"/>
                <w:iCs/>
              </w:rPr>
            </w:pPr>
            <w:r w:rsidRPr="009E7712">
              <w:rPr>
                <w:i w:val="0"/>
                <w:iCs/>
              </w:rPr>
              <w:t>TS 28.531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3DECB7B" w:rsidR="001E489F" w:rsidRPr="009E7712" w:rsidRDefault="0064320A" w:rsidP="005875D6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support to LCM of NF Deployment</w:t>
            </w:r>
            <w:r w:rsidR="00395BA6">
              <w:rPr>
                <w:i w:val="0"/>
                <w:iCs/>
              </w:rPr>
              <w:t xml:space="preserve"> using non ETSI NFV MANO</w:t>
            </w:r>
            <w:r w:rsidR="00AE173F">
              <w:rPr>
                <w:i w:val="0"/>
                <w:iCs/>
              </w:rPr>
              <w:t xml:space="preserve"> including architecture, requirements, use cases and procedures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2FA98C97" w:rsidR="001E489F" w:rsidRPr="00D34AC2" w:rsidRDefault="00E7167E" w:rsidP="005875D6">
            <w:pPr>
              <w:pStyle w:val="Guidance"/>
              <w:spacing w:after="0"/>
              <w:rPr>
                <w:i w:val="0"/>
                <w:iCs/>
              </w:rPr>
            </w:pPr>
            <w:r w:rsidRPr="00D34AC2">
              <w:rPr>
                <w:i w:val="0"/>
                <w:iCs/>
              </w:rPr>
              <w:t>SA#1</w:t>
            </w:r>
            <w:r w:rsidR="001C1B97">
              <w:rPr>
                <w:i w:val="0"/>
                <w:iCs/>
              </w:rPr>
              <w:t>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12FA686" w:rsidR="001E489F" w:rsidRPr="00FD6AE6" w:rsidRDefault="001E489F" w:rsidP="005875D6">
            <w:pPr>
              <w:pStyle w:val="Guidance"/>
              <w:spacing w:after="0"/>
              <w:rPr>
                <w:strike/>
              </w:rPr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3B113C7" w:rsidR="001E489F" w:rsidRPr="00D65420" w:rsidRDefault="009638A3" w:rsidP="005875D6">
            <w:pPr>
              <w:pStyle w:val="TAL"/>
              <w:rPr>
                <w:rFonts w:ascii="Times New Roman" w:hAnsi="Times New Roman"/>
                <w:sz w:val="20"/>
              </w:rPr>
            </w:pPr>
            <w:r w:rsidRPr="00D65420">
              <w:rPr>
                <w:rFonts w:ascii="Times New Roman" w:hAnsi="Times New Roman"/>
                <w:sz w:val="20"/>
              </w:rPr>
              <w:t>TS 28.533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5852F9CA" w:rsidR="001E489F" w:rsidRPr="00D65420" w:rsidRDefault="00C45D8D" w:rsidP="005875D6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B83CAC">
              <w:rPr>
                <w:rFonts w:ascii="Times New Roman" w:hAnsi="Times New Roman"/>
                <w:sz w:val="20"/>
              </w:rPr>
              <w:t xml:space="preserve">otential </w:t>
            </w:r>
            <w:r w:rsidR="00254EDC" w:rsidRPr="00D65420">
              <w:rPr>
                <w:rFonts w:ascii="Times New Roman" w:hAnsi="Times New Roman"/>
                <w:sz w:val="20"/>
              </w:rPr>
              <w:t xml:space="preserve">update </w:t>
            </w:r>
            <w:r w:rsidR="00B83CAC">
              <w:rPr>
                <w:rFonts w:ascii="Times New Roman" w:hAnsi="Times New Roman"/>
                <w:sz w:val="20"/>
              </w:rPr>
              <w:t xml:space="preserve">on the existing clauses </w:t>
            </w:r>
            <w:r w:rsidR="00132C03">
              <w:rPr>
                <w:rFonts w:ascii="Times New Roman" w:hAnsi="Times New Roman"/>
                <w:sz w:val="20"/>
              </w:rPr>
              <w:t>regarding management interaction with ETSI NFV MANO</w:t>
            </w:r>
            <w:r w:rsidR="00C35EA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49CC9FF" w:rsidR="001E489F" w:rsidRPr="0099160C" w:rsidRDefault="007A129F" w:rsidP="005875D6">
            <w:pPr>
              <w:pStyle w:val="TAL"/>
              <w:rPr>
                <w:rFonts w:ascii="Times New Roman" w:hAnsi="Times New Roman"/>
                <w:sz w:val="20"/>
              </w:rPr>
            </w:pPr>
            <w:r w:rsidRPr="0099160C">
              <w:rPr>
                <w:rFonts w:ascii="Times New Roman" w:hAnsi="Times New Roman"/>
                <w:sz w:val="20"/>
              </w:rPr>
              <w:t>SA#1</w:t>
            </w:r>
            <w:r w:rsidR="001C1B9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3362E86B" w:rsidR="001E489F" w:rsidRPr="00486693" w:rsidRDefault="00486693" w:rsidP="001E489F">
      <w:pPr>
        <w:pStyle w:val="Guidance"/>
        <w:rPr>
          <w:i w:val="0"/>
          <w:iCs/>
        </w:rPr>
      </w:pPr>
      <w:r w:rsidRPr="00486693">
        <w:rPr>
          <w:i w:val="0"/>
          <w:iCs/>
        </w:rPr>
        <w:t>SA WG5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5AC4EC33" w:rsidR="007861B8" w:rsidRPr="00006A1F" w:rsidRDefault="00006A1F" w:rsidP="001E489F">
      <w:pPr>
        <w:pStyle w:val="Guidance"/>
        <w:rPr>
          <w:i w:val="0"/>
          <w:iCs/>
        </w:rPr>
      </w:pPr>
      <w:r w:rsidRPr="00006A1F">
        <w:rPr>
          <w:i w:val="0"/>
          <w:iCs/>
        </w:rP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07833CF9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03454633" w:rsidR="001E489F" w:rsidRDefault="00D171C2" w:rsidP="005875D6">
            <w:pPr>
              <w:pStyle w:val="TAL"/>
            </w:pPr>
            <w:r>
              <w:t>Ericsson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0F882608" w:rsidR="001E489F" w:rsidRDefault="00F50C90" w:rsidP="005875D6">
            <w:pPr>
              <w:pStyle w:val="TAL"/>
            </w:pPr>
            <w:r>
              <w:t>AT&amp;T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361BE14E" w:rsidR="001E489F" w:rsidRDefault="00860C2E" w:rsidP="005875D6">
            <w:pPr>
              <w:pStyle w:val="TAL"/>
            </w:pPr>
            <w:r>
              <w:t>Nokia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56E76E23" w:rsidR="001E489F" w:rsidRDefault="00036D36" w:rsidP="005875D6">
            <w:pPr>
              <w:pStyle w:val="TAL"/>
            </w:pPr>
            <w:r>
              <w:t>Verizon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F1C6" w14:textId="77777777" w:rsidR="0051082B" w:rsidRDefault="0051082B">
      <w:r>
        <w:separator/>
      </w:r>
    </w:p>
  </w:endnote>
  <w:endnote w:type="continuationSeparator" w:id="0">
    <w:p w14:paraId="092BCC7E" w14:textId="77777777" w:rsidR="0051082B" w:rsidRDefault="0051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DC2E" w14:textId="77777777" w:rsidR="0051082B" w:rsidRDefault="0051082B">
      <w:r>
        <w:separator/>
      </w:r>
    </w:p>
  </w:footnote>
  <w:footnote w:type="continuationSeparator" w:id="0">
    <w:p w14:paraId="661E4C1D" w14:textId="77777777" w:rsidR="0051082B" w:rsidRDefault="0051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D954AB"/>
    <w:multiLevelType w:val="hybridMultilevel"/>
    <w:tmpl w:val="0048286C"/>
    <w:lvl w:ilvl="0" w:tplc="9F16A40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ACE48AB"/>
    <w:multiLevelType w:val="hybridMultilevel"/>
    <w:tmpl w:val="36E68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10064"/>
    <w:multiLevelType w:val="hybridMultilevel"/>
    <w:tmpl w:val="2F32188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8EC764D"/>
    <w:multiLevelType w:val="hybridMultilevel"/>
    <w:tmpl w:val="92427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7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5"/>
  </w:num>
  <w:num w:numId="8" w16cid:durableId="498347070">
    <w:abstractNumId w:val="6"/>
  </w:num>
  <w:num w:numId="9" w16cid:durableId="1066882359">
    <w:abstractNumId w:val="8"/>
  </w:num>
  <w:num w:numId="10" w16cid:durableId="1413551888">
    <w:abstractNumId w:val="10"/>
  </w:num>
  <w:num w:numId="11" w16cid:durableId="1810778786">
    <w:abstractNumId w:val="9"/>
  </w:num>
  <w:num w:numId="12" w16cid:durableId="15140916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nfeng Wang A">
    <w15:presenceInfo w15:providerId="AD" w15:userId="S::junfeng.a.wang@ericsson.com::7ddd5f28-b6f1-40a8-af7e-22791a31a0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rgUAhMc2riwAAAA="/>
  </w:docVars>
  <w:rsids>
    <w:rsidRoot w:val="00660354"/>
    <w:rsid w:val="00002200"/>
    <w:rsid w:val="00002743"/>
    <w:rsid w:val="0000452F"/>
    <w:rsid w:val="00005E54"/>
    <w:rsid w:val="00006A1F"/>
    <w:rsid w:val="00007158"/>
    <w:rsid w:val="0001206D"/>
    <w:rsid w:val="00016CBD"/>
    <w:rsid w:val="0002191A"/>
    <w:rsid w:val="0003016C"/>
    <w:rsid w:val="00030CD4"/>
    <w:rsid w:val="00032708"/>
    <w:rsid w:val="000344A1"/>
    <w:rsid w:val="00036D36"/>
    <w:rsid w:val="0003759F"/>
    <w:rsid w:val="000416DD"/>
    <w:rsid w:val="00042051"/>
    <w:rsid w:val="00046686"/>
    <w:rsid w:val="00046FDD"/>
    <w:rsid w:val="000475F1"/>
    <w:rsid w:val="00050925"/>
    <w:rsid w:val="0005129D"/>
    <w:rsid w:val="00054884"/>
    <w:rsid w:val="0005594E"/>
    <w:rsid w:val="00055D01"/>
    <w:rsid w:val="00056B2A"/>
    <w:rsid w:val="0005730F"/>
    <w:rsid w:val="00057E1E"/>
    <w:rsid w:val="0006153C"/>
    <w:rsid w:val="000615C2"/>
    <w:rsid w:val="0006182E"/>
    <w:rsid w:val="00063A74"/>
    <w:rsid w:val="0006571C"/>
    <w:rsid w:val="0006619D"/>
    <w:rsid w:val="00071204"/>
    <w:rsid w:val="000726EB"/>
    <w:rsid w:val="00072A7C"/>
    <w:rsid w:val="000771E7"/>
    <w:rsid w:val="000775E7"/>
    <w:rsid w:val="0007775C"/>
    <w:rsid w:val="00082371"/>
    <w:rsid w:val="000831DA"/>
    <w:rsid w:val="00091B60"/>
    <w:rsid w:val="00093838"/>
    <w:rsid w:val="00093FBB"/>
    <w:rsid w:val="00094C4D"/>
    <w:rsid w:val="00094F23"/>
    <w:rsid w:val="000967F4"/>
    <w:rsid w:val="000A22BA"/>
    <w:rsid w:val="000A4150"/>
    <w:rsid w:val="000A43C2"/>
    <w:rsid w:val="000A6432"/>
    <w:rsid w:val="000A7131"/>
    <w:rsid w:val="000B41E1"/>
    <w:rsid w:val="000B56CF"/>
    <w:rsid w:val="000C45AB"/>
    <w:rsid w:val="000D21A1"/>
    <w:rsid w:val="000D6D78"/>
    <w:rsid w:val="000E028A"/>
    <w:rsid w:val="000E0429"/>
    <w:rsid w:val="000E0437"/>
    <w:rsid w:val="000E1B60"/>
    <w:rsid w:val="000E217B"/>
    <w:rsid w:val="000E7B86"/>
    <w:rsid w:val="000F5017"/>
    <w:rsid w:val="000F61CC"/>
    <w:rsid w:val="000F6E51"/>
    <w:rsid w:val="0010233B"/>
    <w:rsid w:val="00102997"/>
    <w:rsid w:val="00102A24"/>
    <w:rsid w:val="00106A37"/>
    <w:rsid w:val="00114301"/>
    <w:rsid w:val="00114AAD"/>
    <w:rsid w:val="00121DC0"/>
    <w:rsid w:val="00122EFB"/>
    <w:rsid w:val="001244C2"/>
    <w:rsid w:val="001255E7"/>
    <w:rsid w:val="0013259C"/>
    <w:rsid w:val="00132C03"/>
    <w:rsid w:val="001343BD"/>
    <w:rsid w:val="00135831"/>
    <w:rsid w:val="00136566"/>
    <w:rsid w:val="001376A6"/>
    <w:rsid w:val="001407A8"/>
    <w:rsid w:val="001424CD"/>
    <w:rsid w:val="0014389B"/>
    <w:rsid w:val="0014413C"/>
    <w:rsid w:val="00146FAA"/>
    <w:rsid w:val="00150C36"/>
    <w:rsid w:val="00154345"/>
    <w:rsid w:val="00155959"/>
    <w:rsid w:val="00157F50"/>
    <w:rsid w:val="00157FFB"/>
    <w:rsid w:val="001607AE"/>
    <w:rsid w:val="00165AD8"/>
    <w:rsid w:val="00166A1B"/>
    <w:rsid w:val="00166F43"/>
    <w:rsid w:val="00167D8D"/>
    <w:rsid w:val="00167F4A"/>
    <w:rsid w:val="00170EDB"/>
    <w:rsid w:val="00176037"/>
    <w:rsid w:val="0017680E"/>
    <w:rsid w:val="00180FBE"/>
    <w:rsid w:val="00183002"/>
    <w:rsid w:val="001837E4"/>
    <w:rsid w:val="00191C39"/>
    <w:rsid w:val="00192528"/>
    <w:rsid w:val="00192B41"/>
    <w:rsid w:val="0019338C"/>
    <w:rsid w:val="00193EA6"/>
    <w:rsid w:val="00197E4A"/>
    <w:rsid w:val="001A31EF"/>
    <w:rsid w:val="001A3E7E"/>
    <w:rsid w:val="001A4541"/>
    <w:rsid w:val="001A7E53"/>
    <w:rsid w:val="001B01F1"/>
    <w:rsid w:val="001B2414"/>
    <w:rsid w:val="001B5421"/>
    <w:rsid w:val="001B650D"/>
    <w:rsid w:val="001B78D7"/>
    <w:rsid w:val="001B7A30"/>
    <w:rsid w:val="001C0312"/>
    <w:rsid w:val="001C1B97"/>
    <w:rsid w:val="001C2621"/>
    <w:rsid w:val="001C384F"/>
    <w:rsid w:val="001C4D9B"/>
    <w:rsid w:val="001D0B09"/>
    <w:rsid w:val="001D7F69"/>
    <w:rsid w:val="001E162C"/>
    <w:rsid w:val="001E45C4"/>
    <w:rsid w:val="001E489F"/>
    <w:rsid w:val="001E6729"/>
    <w:rsid w:val="001F25FD"/>
    <w:rsid w:val="001F7653"/>
    <w:rsid w:val="002014C7"/>
    <w:rsid w:val="002070CB"/>
    <w:rsid w:val="00210BDB"/>
    <w:rsid w:val="002205A5"/>
    <w:rsid w:val="00220F61"/>
    <w:rsid w:val="00221438"/>
    <w:rsid w:val="002216E9"/>
    <w:rsid w:val="0022245E"/>
    <w:rsid w:val="00222489"/>
    <w:rsid w:val="00223905"/>
    <w:rsid w:val="002320D4"/>
    <w:rsid w:val="00232480"/>
    <w:rsid w:val="002336A6"/>
    <w:rsid w:val="002336BF"/>
    <w:rsid w:val="00235F9B"/>
    <w:rsid w:val="00236BBA"/>
    <w:rsid w:val="00236D1F"/>
    <w:rsid w:val="002407FF"/>
    <w:rsid w:val="00241893"/>
    <w:rsid w:val="00241A03"/>
    <w:rsid w:val="00242E3C"/>
    <w:rsid w:val="00243051"/>
    <w:rsid w:val="00246E8E"/>
    <w:rsid w:val="002476D1"/>
    <w:rsid w:val="0025044C"/>
    <w:rsid w:val="00250F58"/>
    <w:rsid w:val="00251B2E"/>
    <w:rsid w:val="00252563"/>
    <w:rsid w:val="00253892"/>
    <w:rsid w:val="002541D3"/>
    <w:rsid w:val="00254EDC"/>
    <w:rsid w:val="002563F8"/>
    <w:rsid w:val="00256429"/>
    <w:rsid w:val="00256E44"/>
    <w:rsid w:val="0026253E"/>
    <w:rsid w:val="00272D61"/>
    <w:rsid w:val="002738A5"/>
    <w:rsid w:val="00282855"/>
    <w:rsid w:val="002919B7"/>
    <w:rsid w:val="00291EF2"/>
    <w:rsid w:val="00292463"/>
    <w:rsid w:val="00292F2F"/>
    <w:rsid w:val="00295D61"/>
    <w:rsid w:val="00297C1F"/>
    <w:rsid w:val="002A17ED"/>
    <w:rsid w:val="002B074C"/>
    <w:rsid w:val="002B2FE7"/>
    <w:rsid w:val="002B34EA"/>
    <w:rsid w:val="002B4FAF"/>
    <w:rsid w:val="002B5361"/>
    <w:rsid w:val="002B5B50"/>
    <w:rsid w:val="002B7A56"/>
    <w:rsid w:val="002C1BA4"/>
    <w:rsid w:val="002C1CB0"/>
    <w:rsid w:val="002C1D2C"/>
    <w:rsid w:val="002C2BDA"/>
    <w:rsid w:val="002C47B8"/>
    <w:rsid w:val="002E397B"/>
    <w:rsid w:val="002E3AE2"/>
    <w:rsid w:val="002F7CCB"/>
    <w:rsid w:val="00301992"/>
    <w:rsid w:val="003057FD"/>
    <w:rsid w:val="003101C6"/>
    <w:rsid w:val="00310A6B"/>
    <w:rsid w:val="00310E70"/>
    <w:rsid w:val="00311218"/>
    <w:rsid w:val="00312C6A"/>
    <w:rsid w:val="00313F3E"/>
    <w:rsid w:val="00320536"/>
    <w:rsid w:val="00325578"/>
    <w:rsid w:val="00325E33"/>
    <w:rsid w:val="003275E6"/>
    <w:rsid w:val="00344BD4"/>
    <w:rsid w:val="00347AF6"/>
    <w:rsid w:val="00350DB8"/>
    <w:rsid w:val="00353E29"/>
    <w:rsid w:val="00354553"/>
    <w:rsid w:val="003568FB"/>
    <w:rsid w:val="00363743"/>
    <w:rsid w:val="0036452C"/>
    <w:rsid w:val="00366824"/>
    <w:rsid w:val="003715B7"/>
    <w:rsid w:val="00373E0A"/>
    <w:rsid w:val="00376C60"/>
    <w:rsid w:val="00384A33"/>
    <w:rsid w:val="00387790"/>
    <w:rsid w:val="00392C87"/>
    <w:rsid w:val="00395BA6"/>
    <w:rsid w:val="00395C1C"/>
    <w:rsid w:val="00397784"/>
    <w:rsid w:val="003A1F49"/>
    <w:rsid w:val="003A5FFA"/>
    <w:rsid w:val="003A67E1"/>
    <w:rsid w:val="003A7108"/>
    <w:rsid w:val="003A7608"/>
    <w:rsid w:val="003B556B"/>
    <w:rsid w:val="003B77F8"/>
    <w:rsid w:val="003D0DA1"/>
    <w:rsid w:val="003D4593"/>
    <w:rsid w:val="003D5183"/>
    <w:rsid w:val="003D609A"/>
    <w:rsid w:val="003D798D"/>
    <w:rsid w:val="003E0EE8"/>
    <w:rsid w:val="003E1CB8"/>
    <w:rsid w:val="003E29F7"/>
    <w:rsid w:val="003E2C8B"/>
    <w:rsid w:val="003E32E1"/>
    <w:rsid w:val="003E4AC7"/>
    <w:rsid w:val="003E5604"/>
    <w:rsid w:val="003E57A1"/>
    <w:rsid w:val="003E710B"/>
    <w:rsid w:val="003F0FF1"/>
    <w:rsid w:val="003F1C0E"/>
    <w:rsid w:val="003F47B4"/>
    <w:rsid w:val="004008D7"/>
    <w:rsid w:val="0040145D"/>
    <w:rsid w:val="0040621B"/>
    <w:rsid w:val="00411339"/>
    <w:rsid w:val="00413086"/>
    <w:rsid w:val="004131BD"/>
    <w:rsid w:val="00414BD7"/>
    <w:rsid w:val="004159BE"/>
    <w:rsid w:val="00416CEA"/>
    <w:rsid w:val="00421A4D"/>
    <w:rsid w:val="00421AFD"/>
    <w:rsid w:val="0042281A"/>
    <w:rsid w:val="00424096"/>
    <w:rsid w:val="004246F2"/>
    <w:rsid w:val="00432048"/>
    <w:rsid w:val="00435652"/>
    <w:rsid w:val="00442261"/>
    <w:rsid w:val="00442C65"/>
    <w:rsid w:val="00443224"/>
    <w:rsid w:val="0044432A"/>
    <w:rsid w:val="0044452C"/>
    <w:rsid w:val="00446273"/>
    <w:rsid w:val="004509D8"/>
    <w:rsid w:val="00451122"/>
    <w:rsid w:val="0045122D"/>
    <w:rsid w:val="004518DB"/>
    <w:rsid w:val="004562FC"/>
    <w:rsid w:val="00470940"/>
    <w:rsid w:val="00472570"/>
    <w:rsid w:val="0047770F"/>
    <w:rsid w:val="00477EBC"/>
    <w:rsid w:val="00481367"/>
    <w:rsid w:val="00482246"/>
    <w:rsid w:val="0048266C"/>
    <w:rsid w:val="00484421"/>
    <w:rsid w:val="00485242"/>
    <w:rsid w:val="004864D6"/>
    <w:rsid w:val="00486693"/>
    <w:rsid w:val="004879DD"/>
    <w:rsid w:val="00491391"/>
    <w:rsid w:val="00497FDA"/>
    <w:rsid w:val="004A01BD"/>
    <w:rsid w:val="004A06E7"/>
    <w:rsid w:val="004A0A73"/>
    <w:rsid w:val="004A180A"/>
    <w:rsid w:val="004A60B7"/>
    <w:rsid w:val="004A661C"/>
    <w:rsid w:val="004A6CAC"/>
    <w:rsid w:val="004B00A0"/>
    <w:rsid w:val="004C1B66"/>
    <w:rsid w:val="004C4C9B"/>
    <w:rsid w:val="004D2FA0"/>
    <w:rsid w:val="004D650F"/>
    <w:rsid w:val="004E1010"/>
    <w:rsid w:val="004E1F17"/>
    <w:rsid w:val="004E57A1"/>
    <w:rsid w:val="004F0951"/>
    <w:rsid w:val="004F0A17"/>
    <w:rsid w:val="004F4172"/>
    <w:rsid w:val="0050202A"/>
    <w:rsid w:val="005049FC"/>
    <w:rsid w:val="00507903"/>
    <w:rsid w:val="0051082B"/>
    <w:rsid w:val="00517323"/>
    <w:rsid w:val="0052032E"/>
    <w:rsid w:val="00521896"/>
    <w:rsid w:val="00522A80"/>
    <w:rsid w:val="00527D6B"/>
    <w:rsid w:val="005308A6"/>
    <w:rsid w:val="00535A39"/>
    <w:rsid w:val="00544D8F"/>
    <w:rsid w:val="00550B30"/>
    <w:rsid w:val="00553BDE"/>
    <w:rsid w:val="00556F13"/>
    <w:rsid w:val="0055786D"/>
    <w:rsid w:val="00560903"/>
    <w:rsid w:val="00562495"/>
    <w:rsid w:val="005661A0"/>
    <w:rsid w:val="00567695"/>
    <w:rsid w:val="00567BC6"/>
    <w:rsid w:val="005708C1"/>
    <w:rsid w:val="0057401B"/>
    <w:rsid w:val="00577727"/>
    <w:rsid w:val="005777AF"/>
    <w:rsid w:val="00585296"/>
    <w:rsid w:val="00585531"/>
    <w:rsid w:val="00586562"/>
    <w:rsid w:val="00590B24"/>
    <w:rsid w:val="005912DD"/>
    <w:rsid w:val="00593DC4"/>
    <w:rsid w:val="0059529B"/>
    <w:rsid w:val="005954DD"/>
    <w:rsid w:val="00596327"/>
    <w:rsid w:val="005A3249"/>
    <w:rsid w:val="005A3B5D"/>
    <w:rsid w:val="005A6598"/>
    <w:rsid w:val="005A6ABC"/>
    <w:rsid w:val="005B0008"/>
    <w:rsid w:val="005B1577"/>
    <w:rsid w:val="005B2109"/>
    <w:rsid w:val="005B21CF"/>
    <w:rsid w:val="005B305E"/>
    <w:rsid w:val="005B35A2"/>
    <w:rsid w:val="005B4063"/>
    <w:rsid w:val="005B77E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D7A52"/>
    <w:rsid w:val="005E07CB"/>
    <w:rsid w:val="005E0BF8"/>
    <w:rsid w:val="005E276F"/>
    <w:rsid w:val="005E32BB"/>
    <w:rsid w:val="005E4DD1"/>
    <w:rsid w:val="005E7235"/>
    <w:rsid w:val="005E764D"/>
    <w:rsid w:val="005F00FB"/>
    <w:rsid w:val="005F041C"/>
    <w:rsid w:val="005F0452"/>
    <w:rsid w:val="005F13C2"/>
    <w:rsid w:val="005F2E94"/>
    <w:rsid w:val="005F4B34"/>
    <w:rsid w:val="00603D8A"/>
    <w:rsid w:val="00604723"/>
    <w:rsid w:val="00616E18"/>
    <w:rsid w:val="00620287"/>
    <w:rsid w:val="00623AED"/>
    <w:rsid w:val="0062580F"/>
    <w:rsid w:val="00632157"/>
    <w:rsid w:val="00633971"/>
    <w:rsid w:val="006341C6"/>
    <w:rsid w:val="00640DC8"/>
    <w:rsid w:val="0064121E"/>
    <w:rsid w:val="00642894"/>
    <w:rsid w:val="0064320A"/>
    <w:rsid w:val="00651BED"/>
    <w:rsid w:val="00653212"/>
    <w:rsid w:val="00656A54"/>
    <w:rsid w:val="00660354"/>
    <w:rsid w:val="006606DB"/>
    <w:rsid w:val="006649B9"/>
    <w:rsid w:val="00665B9B"/>
    <w:rsid w:val="00666DCD"/>
    <w:rsid w:val="00672379"/>
    <w:rsid w:val="006752C9"/>
    <w:rsid w:val="0067575B"/>
    <w:rsid w:val="0067616E"/>
    <w:rsid w:val="00676618"/>
    <w:rsid w:val="006857B9"/>
    <w:rsid w:val="00686450"/>
    <w:rsid w:val="00687CC7"/>
    <w:rsid w:val="00690725"/>
    <w:rsid w:val="00693606"/>
    <w:rsid w:val="006936FB"/>
    <w:rsid w:val="00693D70"/>
    <w:rsid w:val="00694420"/>
    <w:rsid w:val="00695B96"/>
    <w:rsid w:val="006964F3"/>
    <w:rsid w:val="00696C67"/>
    <w:rsid w:val="006975AE"/>
    <w:rsid w:val="006A0E66"/>
    <w:rsid w:val="006A1BFB"/>
    <w:rsid w:val="006A1D2C"/>
    <w:rsid w:val="006A32D1"/>
    <w:rsid w:val="006A3CF5"/>
    <w:rsid w:val="006B4BC6"/>
    <w:rsid w:val="006B5D33"/>
    <w:rsid w:val="006C1988"/>
    <w:rsid w:val="006C6EF5"/>
    <w:rsid w:val="006D03E2"/>
    <w:rsid w:val="006D0A8E"/>
    <w:rsid w:val="006D2330"/>
    <w:rsid w:val="006D3D54"/>
    <w:rsid w:val="006D4A53"/>
    <w:rsid w:val="006D63AA"/>
    <w:rsid w:val="006E0D1B"/>
    <w:rsid w:val="006E1A49"/>
    <w:rsid w:val="006E3A55"/>
    <w:rsid w:val="006F0337"/>
    <w:rsid w:val="006F1B00"/>
    <w:rsid w:val="006F2EEB"/>
    <w:rsid w:val="006F4B7A"/>
    <w:rsid w:val="006F7402"/>
    <w:rsid w:val="00700A59"/>
    <w:rsid w:val="007011A5"/>
    <w:rsid w:val="00701C47"/>
    <w:rsid w:val="00704B0B"/>
    <w:rsid w:val="007054A9"/>
    <w:rsid w:val="00710142"/>
    <w:rsid w:val="007102E3"/>
    <w:rsid w:val="00712E81"/>
    <w:rsid w:val="00715590"/>
    <w:rsid w:val="00722D62"/>
    <w:rsid w:val="00723919"/>
    <w:rsid w:val="00725BB1"/>
    <w:rsid w:val="00725E20"/>
    <w:rsid w:val="007261D3"/>
    <w:rsid w:val="007329C2"/>
    <w:rsid w:val="00733E86"/>
    <w:rsid w:val="00734F1D"/>
    <w:rsid w:val="00736180"/>
    <w:rsid w:val="00744386"/>
    <w:rsid w:val="0074596C"/>
    <w:rsid w:val="00745C6B"/>
    <w:rsid w:val="0074757C"/>
    <w:rsid w:val="00747CBD"/>
    <w:rsid w:val="00750D12"/>
    <w:rsid w:val="00756BBB"/>
    <w:rsid w:val="00760333"/>
    <w:rsid w:val="00761952"/>
    <w:rsid w:val="00761A25"/>
    <w:rsid w:val="00761B9B"/>
    <w:rsid w:val="00762474"/>
    <w:rsid w:val="00763FCF"/>
    <w:rsid w:val="0076436D"/>
    <w:rsid w:val="0076439E"/>
    <w:rsid w:val="00765D65"/>
    <w:rsid w:val="00771E56"/>
    <w:rsid w:val="007814A8"/>
    <w:rsid w:val="00781A62"/>
    <w:rsid w:val="00781F2F"/>
    <w:rsid w:val="00783C0E"/>
    <w:rsid w:val="00784FA0"/>
    <w:rsid w:val="007860D0"/>
    <w:rsid w:val="007861B8"/>
    <w:rsid w:val="00787383"/>
    <w:rsid w:val="00787790"/>
    <w:rsid w:val="00791B51"/>
    <w:rsid w:val="00793AB4"/>
    <w:rsid w:val="00795AD1"/>
    <w:rsid w:val="007A0F01"/>
    <w:rsid w:val="007A129F"/>
    <w:rsid w:val="007B002F"/>
    <w:rsid w:val="007B0F46"/>
    <w:rsid w:val="007B5456"/>
    <w:rsid w:val="007B5F65"/>
    <w:rsid w:val="007C0877"/>
    <w:rsid w:val="007C59E0"/>
    <w:rsid w:val="007C6DF4"/>
    <w:rsid w:val="007C767B"/>
    <w:rsid w:val="007C7DEA"/>
    <w:rsid w:val="007D3C7C"/>
    <w:rsid w:val="007D687A"/>
    <w:rsid w:val="007E1BA0"/>
    <w:rsid w:val="007F2297"/>
    <w:rsid w:val="007F43D7"/>
    <w:rsid w:val="007F4B11"/>
    <w:rsid w:val="007F55EC"/>
    <w:rsid w:val="007F6574"/>
    <w:rsid w:val="007F75F7"/>
    <w:rsid w:val="00802D28"/>
    <w:rsid w:val="008040CD"/>
    <w:rsid w:val="0080471A"/>
    <w:rsid w:val="00810C8F"/>
    <w:rsid w:val="00811077"/>
    <w:rsid w:val="0082401B"/>
    <w:rsid w:val="00827807"/>
    <w:rsid w:val="00831057"/>
    <w:rsid w:val="00835BF9"/>
    <w:rsid w:val="0083791A"/>
    <w:rsid w:val="00837EF8"/>
    <w:rsid w:val="0084119C"/>
    <w:rsid w:val="00845668"/>
    <w:rsid w:val="00850CD4"/>
    <w:rsid w:val="00854A49"/>
    <w:rsid w:val="00854D5E"/>
    <w:rsid w:val="00855DA1"/>
    <w:rsid w:val="008578D0"/>
    <w:rsid w:val="00860C2E"/>
    <w:rsid w:val="008624DE"/>
    <w:rsid w:val="008630F7"/>
    <w:rsid w:val="008634EB"/>
    <w:rsid w:val="00866945"/>
    <w:rsid w:val="00870170"/>
    <w:rsid w:val="00873DFA"/>
    <w:rsid w:val="00876BD5"/>
    <w:rsid w:val="008805CB"/>
    <w:rsid w:val="00890626"/>
    <w:rsid w:val="00896FCC"/>
    <w:rsid w:val="00897C84"/>
    <w:rsid w:val="008A06BE"/>
    <w:rsid w:val="008A56FD"/>
    <w:rsid w:val="008A58DC"/>
    <w:rsid w:val="008B4945"/>
    <w:rsid w:val="008B514B"/>
    <w:rsid w:val="008C22DB"/>
    <w:rsid w:val="008C4763"/>
    <w:rsid w:val="008C677E"/>
    <w:rsid w:val="008C76D9"/>
    <w:rsid w:val="008D1816"/>
    <w:rsid w:val="008D3DA6"/>
    <w:rsid w:val="008D5258"/>
    <w:rsid w:val="008D5DA3"/>
    <w:rsid w:val="008E140E"/>
    <w:rsid w:val="008E1AA6"/>
    <w:rsid w:val="008E3808"/>
    <w:rsid w:val="008E6224"/>
    <w:rsid w:val="008E70F7"/>
    <w:rsid w:val="008F1D3B"/>
    <w:rsid w:val="008F3AE6"/>
    <w:rsid w:val="008F3E0D"/>
    <w:rsid w:val="008F523F"/>
    <w:rsid w:val="008F5E13"/>
    <w:rsid w:val="008F6B70"/>
    <w:rsid w:val="008F7444"/>
    <w:rsid w:val="008F7A15"/>
    <w:rsid w:val="009053DA"/>
    <w:rsid w:val="00907F75"/>
    <w:rsid w:val="00911502"/>
    <w:rsid w:val="0091321C"/>
    <w:rsid w:val="00913788"/>
    <w:rsid w:val="0091399A"/>
    <w:rsid w:val="00920329"/>
    <w:rsid w:val="009214B9"/>
    <w:rsid w:val="00921DD2"/>
    <w:rsid w:val="00922D75"/>
    <w:rsid w:val="00926791"/>
    <w:rsid w:val="0093661C"/>
    <w:rsid w:val="00940736"/>
    <w:rsid w:val="009407F4"/>
    <w:rsid w:val="00941253"/>
    <w:rsid w:val="00942405"/>
    <w:rsid w:val="00944F4E"/>
    <w:rsid w:val="0095038B"/>
    <w:rsid w:val="00950CF7"/>
    <w:rsid w:val="00960A15"/>
    <w:rsid w:val="00960A44"/>
    <w:rsid w:val="00961295"/>
    <w:rsid w:val="009638A3"/>
    <w:rsid w:val="00964CA4"/>
    <w:rsid w:val="00964CDA"/>
    <w:rsid w:val="009669A4"/>
    <w:rsid w:val="00970864"/>
    <w:rsid w:val="009736D5"/>
    <w:rsid w:val="00976521"/>
    <w:rsid w:val="009768C3"/>
    <w:rsid w:val="009768C8"/>
    <w:rsid w:val="00977C43"/>
    <w:rsid w:val="0098195A"/>
    <w:rsid w:val="009870D3"/>
    <w:rsid w:val="00987D96"/>
    <w:rsid w:val="00990BC2"/>
    <w:rsid w:val="00990EEE"/>
    <w:rsid w:val="0099160C"/>
    <w:rsid w:val="00992161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5546"/>
    <w:rsid w:val="009C0723"/>
    <w:rsid w:val="009C30DC"/>
    <w:rsid w:val="009C70BF"/>
    <w:rsid w:val="009D0F2E"/>
    <w:rsid w:val="009D4C45"/>
    <w:rsid w:val="009D550F"/>
    <w:rsid w:val="009D5E48"/>
    <w:rsid w:val="009D6D9F"/>
    <w:rsid w:val="009E0B41"/>
    <w:rsid w:val="009E1910"/>
    <w:rsid w:val="009E59A6"/>
    <w:rsid w:val="009E5DBA"/>
    <w:rsid w:val="009E7712"/>
    <w:rsid w:val="009F6047"/>
    <w:rsid w:val="009F75AC"/>
    <w:rsid w:val="00A03D2A"/>
    <w:rsid w:val="00A10ADB"/>
    <w:rsid w:val="00A120AA"/>
    <w:rsid w:val="00A144AB"/>
    <w:rsid w:val="00A151A1"/>
    <w:rsid w:val="00A15C98"/>
    <w:rsid w:val="00A17618"/>
    <w:rsid w:val="00A17F01"/>
    <w:rsid w:val="00A20F7D"/>
    <w:rsid w:val="00A24557"/>
    <w:rsid w:val="00A248B2"/>
    <w:rsid w:val="00A25DAD"/>
    <w:rsid w:val="00A267D7"/>
    <w:rsid w:val="00A27A64"/>
    <w:rsid w:val="00A32AD9"/>
    <w:rsid w:val="00A357AE"/>
    <w:rsid w:val="00A36592"/>
    <w:rsid w:val="00A37F80"/>
    <w:rsid w:val="00A40B91"/>
    <w:rsid w:val="00A431F7"/>
    <w:rsid w:val="00A46331"/>
    <w:rsid w:val="00A46B3F"/>
    <w:rsid w:val="00A46F30"/>
    <w:rsid w:val="00A50E7C"/>
    <w:rsid w:val="00A609C5"/>
    <w:rsid w:val="00A61169"/>
    <w:rsid w:val="00A615F0"/>
    <w:rsid w:val="00A63024"/>
    <w:rsid w:val="00A6367C"/>
    <w:rsid w:val="00A65602"/>
    <w:rsid w:val="00A7022E"/>
    <w:rsid w:val="00A726F4"/>
    <w:rsid w:val="00A76839"/>
    <w:rsid w:val="00A82FCC"/>
    <w:rsid w:val="00A8479D"/>
    <w:rsid w:val="00A8514A"/>
    <w:rsid w:val="00A86369"/>
    <w:rsid w:val="00A8647E"/>
    <w:rsid w:val="00A905B3"/>
    <w:rsid w:val="00A906A4"/>
    <w:rsid w:val="00A9560B"/>
    <w:rsid w:val="00A95E5B"/>
    <w:rsid w:val="00A97953"/>
    <w:rsid w:val="00AA0958"/>
    <w:rsid w:val="00AA574E"/>
    <w:rsid w:val="00AA626F"/>
    <w:rsid w:val="00AA6BB2"/>
    <w:rsid w:val="00AB2817"/>
    <w:rsid w:val="00AB5086"/>
    <w:rsid w:val="00AC2EC4"/>
    <w:rsid w:val="00AC5A11"/>
    <w:rsid w:val="00AD2B15"/>
    <w:rsid w:val="00AD324E"/>
    <w:rsid w:val="00AD5B51"/>
    <w:rsid w:val="00AD6248"/>
    <w:rsid w:val="00AD778A"/>
    <w:rsid w:val="00AD7B78"/>
    <w:rsid w:val="00AE173F"/>
    <w:rsid w:val="00AE48CD"/>
    <w:rsid w:val="00AE5F0C"/>
    <w:rsid w:val="00AE7878"/>
    <w:rsid w:val="00AF25D7"/>
    <w:rsid w:val="00AF4118"/>
    <w:rsid w:val="00AF68D3"/>
    <w:rsid w:val="00B00077"/>
    <w:rsid w:val="00B03107"/>
    <w:rsid w:val="00B0711F"/>
    <w:rsid w:val="00B10820"/>
    <w:rsid w:val="00B112ED"/>
    <w:rsid w:val="00B16E03"/>
    <w:rsid w:val="00B1749C"/>
    <w:rsid w:val="00B22326"/>
    <w:rsid w:val="00B24116"/>
    <w:rsid w:val="00B30214"/>
    <w:rsid w:val="00B312DD"/>
    <w:rsid w:val="00B33C06"/>
    <w:rsid w:val="00B34EE6"/>
    <w:rsid w:val="00B3526C"/>
    <w:rsid w:val="00B376E0"/>
    <w:rsid w:val="00B43DA4"/>
    <w:rsid w:val="00B45C31"/>
    <w:rsid w:val="00B47534"/>
    <w:rsid w:val="00B50B89"/>
    <w:rsid w:val="00B52AFB"/>
    <w:rsid w:val="00B5557E"/>
    <w:rsid w:val="00B62133"/>
    <w:rsid w:val="00B63284"/>
    <w:rsid w:val="00B70B20"/>
    <w:rsid w:val="00B720E2"/>
    <w:rsid w:val="00B749F3"/>
    <w:rsid w:val="00B75CE0"/>
    <w:rsid w:val="00B80E0D"/>
    <w:rsid w:val="00B83C48"/>
    <w:rsid w:val="00B83CAC"/>
    <w:rsid w:val="00B84628"/>
    <w:rsid w:val="00B84B54"/>
    <w:rsid w:val="00B92B0A"/>
    <w:rsid w:val="00B92C7D"/>
    <w:rsid w:val="00B93BB2"/>
    <w:rsid w:val="00B96861"/>
    <w:rsid w:val="00B9697B"/>
    <w:rsid w:val="00B96ECD"/>
    <w:rsid w:val="00B97E64"/>
    <w:rsid w:val="00BA1099"/>
    <w:rsid w:val="00BA46C7"/>
    <w:rsid w:val="00BA4DA4"/>
    <w:rsid w:val="00BB27A9"/>
    <w:rsid w:val="00BB322B"/>
    <w:rsid w:val="00BB6D15"/>
    <w:rsid w:val="00BB7A1B"/>
    <w:rsid w:val="00BB7B45"/>
    <w:rsid w:val="00BC137E"/>
    <w:rsid w:val="00BC2E5F"/>
    <w:rsid w:val="00BC3C3C"/>
    <w:rsid w:val="00BC481E"/>
    <w:rsid w:val="00BC5AF6"/>
    <w:rsid w:val="00BC797A"/>
    <w:rsid w:val="00BD3369"/>
    <w:rsid w:val="00BD3E51"/>
    <w:rsid w:val="00BD656B"/>
    <w:rsid w:val="00BE3E87"/>
    <w:rsid w:val="00BE7334"/>
    <w:rsid w:val="00BF0379"/>
    <w:rsid w:val="00BF0A84"/>
    <w:rsid w:val="00BF4326"/>
    <w:rsid w:val="00BF60B3"/>
    <w:rsid w:val="00BF7E0B"/>
    <w:rsid w:val="00C03706"/>
    <w:rsid w:val="00C03F46"/>
    <w:rsid w:val="00C06B54"/>
    <w:rsid w:val="00C0748C"/>
    <w:rsid w:val="00C10B74"/>
    <w:rsid w:val="00C14C0E"/>
    <w:rsid w:val="00C159BC"/>
    <w:rsid w:val="00C15A54"/>
    <w:rsid w:val="00C2141F"/>
    <w:rsid w:val="00C2214E"/>
    <w:rsid w:val="00C247CD"/>
    <w:rsid w:val="00C250BD"/>
    <w:rsid w:val="00C2519B"/>
    <w:rsid w:val="00C2762A"/>
    <w:rsid w:val="00C278EB"/>
    <w:rsid w:val="00C35EAC"/>
    <w:rsid w:val="00C3782E"/>
    <w:rsid w:val="00C403EA"/>
    <w:rsid w:val="00C404D1"/>
    <w:rsid w:val="00C42176"/>
    <w:rsid w:val="00C42344"/>
    <w:rsid w:val="00C45D8D"/>
    <w:rsid w:val="00C46482"/>
    <w:rsid w:val="00C505EB"/>
    <w:rsid w:val="00C52663"/>
    <w:rsid w:val="00C52914"/>
    <w:rsid w:val="00C52B3C"/>
    <w:rsid w:val="00C5567D"/>
    <w:rsid w:val="00C60206"/>
    <w:rsid w:val="00C63F06"/>
    <w:rsid w:val="00C6590B"/>
    <w:rsid w:val="00C659CE"/>
    <w:rsid w:val="00C65F9B"/>
    <w:rsid w:val="00C7131F"/>
    <w:rsid w:val="00C74796"/>
    <w:rsid w:val="00C7540A"/>
    <w:rsid w:val="00C76753"/>
    <w:rsid w:val="00C849C5"/>
    <w:rsid w:val="00C84B16"/>
    <w:rsid w:val="00C8586A"/>
    <w:rsid w:val="00C903C5"/>
    <w:rsid w:val="00CA2B4F"/>
    <w:rsid w:val="00CA5DB0"/>
    <w:rsid w:val="00CC084E"/>
    <w:rsid w:val="00CC58A1"/>
    <w:rsid w:val="00CC58ED"/>
    <w:rsid w:val="00CD3D91"/>
    <w:rsid w:val="00CE0857"/>
    <w:rsid w:val="00CE222E"/>
    <w:rsid w:val="00CE2566"/>
    <w:rsid w:val="00CF0DCE"/>
    <w:rsid w:val="00CF3A56"/>
    <w:rsid w:val="00D0135E"/>
    <w:rsid w:val="00D10758"/>
    <w:rsid w:val="00D10831"/>
    <w:rsid w:val="00D110D5"/>
    <w:rsid w:val="00D11B2D"/>
    <w:rsid w:val="00D11D73"/>
    <w:rsid w:val="00D12B9B"/>
    <w:rsid w:val="00D12D60"/>
    <w:rsid w:val="00D145EC"/>
    <w:rsid w:val="00D15427"/>
    <w:rsid w:val="00D157B6"/>
    <w:rsid w:val="00D171C2"/>
    <w:rsid w:val="00D221B8"/>
    <w:rsid w:val="00D22D99"/>
    <w:rsid w:val="00D31ED9"/>
    <w:rsid w:val="00D322CB"/>
    <w:rsid w:val="00D34AC2"/>
    <w:rsid w:val="00D355FB"/>
    <w:rsid w:val="00D37E8E"/>
    <w:rsid w:val="00D43C0B"/>
    <w:rsid w:val="00D44A74"/>
    <w:rsid w:val="00D453B4"/>
    <w:rsid w:val="00D56F6B"/>
    <w:rsid w:val="00D57CD2"/>
    <w:rsid w:val="00D57E66"/>
    <w:rsid w:val="00D65420"/>
    <w:rsid w:val="00D661A7"/>
    <w:rsid w:val="00D70E24"/>
    <w:rsid w:val="00D73350"/>
    <w:rsid w:val="00D76A76"/>
    <w:rsid w:val="00D80EFC"/>
    <w:rsid w:val="00D82231"/>
    <w:rsid w:val="00D82F5E"/>
    <w:rsid w:val="00D8756E"/>
    <w:rsid w:val="00D924BD"/>
    <w:rsid w:val="00D938DD"/>
    <w:rsid w:val="00D93EC4"/>
    <w:rsid w:val="00D9520B"/>
    <w:rsid w:val="00D95EAB"/>
    <w:rsid w:val="00D96A33"/>
    <w:rsid w:val="00D974EA"/>
    <w:rsid w:val="00DA2808"/>
    <w:rsid w:val="00DA29AC"/>
    <w:rsid w:val="00DA329A"/>
    <w:rsid w:val="00DA3B83"/>
    <w:rsid w:val="00DA5AA1"/>
    <w:rsid w:val="00DA5BDC"/>
    <w:rsid w:val="00DB11AB"/>
    <w:rsid w:val="00DB521B"/>
    <w:rsid w:val="00DB62EB"/>
    <w:rsid w:val="00DC0F52"/>
    <w:rsid w:val="00DC31BC"/>
    <w:rsid w:val="00DC4726"/>
    <w:rsid w:val="00DD0AAB"/>
    <w:rsid w:val="00DD3C66"/>
    <w:rsid w:val="00DD40D2"/>
    <w:rsid w:val="00DE5BBF"/>
    <w:rsid w:val="00DF01BE"/>
    <w:rsid w:val="00DF267F"/>
    <w:rsid w:val="00DF3521"/>
    <w:rsid w:val="00DF42F9"/>
    <w:rsid w:val="00DF5AA0"/>
    <w:rsid w:val="00DF6DD3"/>
    <w:rsid w:val="00DF7926"/>
    <w:rsid w:val="00E00189"/>
    <w:rsid w:val="00E013A9"/>
    <w:rsid w:val="00E03A99"/>
    <w:rsid w:val="00E041CD"/>
    <w:rsid w:val="00E06534"/>
    <w:rsid w:val="00E0684E"/>
    <w:rsid w:val="00E10A92"/>
    <w:rsid w:val="00E126A5"/>
    <w:rsid w:val="00E12D1F"/>
    <w:rsid w:val="00E1463F"/>
    <w:rsid w:val="00E14E3C"/>
    <w:rsid w:val="00E20BFE"/>
    <w:rsid w:val="00E22203"/>
    <w:rsid w:val="00E23B43"/>
    <w:rsid w:val="00E2695A"/>
    <w:rsid w:val="00E26AF6"/>
    <w:rsid w:val="00E307DB"/>
    <w:rsid w:val="00E33F46"/>
    <w:rsid w:val="00E34AA9"/>
    <w:rsid w:val="00E363A9"/>
    <w:rsid w:val="00E413E0"/>
    <w:rsid w:val="00E42348"/>
    <w:rsid w:val="00E46F36"/>
    <w:rsid w:val="00E53176"/>
    <w:rsid w:val="00E53AE3"/>
    <w:rsid w:val="00E5574A"/>
    <w:rsid w:val="00E64FB2"/>
    <w:rsid w:val="00E6615C"/>
    <w:rsid w:val="00E66386"/>
    <w:rsid w:val="00E67B7D"/>
    <w:rsid w:val="00E700E1"/>
    <w:rsid w:val="00E707F7"/>
    <w:rsid w:val="00E7167E"/>
    <w:rsid w:val="00E7777A"/>
    <w:rsid w:val="00E77CF9"/>
    <w:rsid w:val="00E81E2C"/>
    <w:rsid w:val="00E82DED"/>
    <w:rsid w:val="00E82E8A"/>
    <w:rsid w:val="00E82FBF"/>
    <w:rsid w:val="00E85EAA"/>
    <w:rsid w:val="00E87A57"/>
    <w:rsid w:val="00E90604"/>
    <w:rsid w:val="00E94999"/>
    <w:rsid w:val="00E969EB"/>
    <w:rsid w:val="00EA1934"/>
    <w:rsid w:val="00EA4F2A"/>
    <w:rsid w:val="00EA662E"/>
    <w:rsid w:val="00EB313A"/>
    <w:rsid w:val="00EB4525"/>
    <w:rsid w:val="00EB4BEC"/>
    <w:rsid w:val="00EB5D2F"/>
    <w:rsid w:val="00EB61DB"/>
    <w:rsid w:val="00EB6C59"/>
    <w:rsid w:val="00EC0BFC"/>
    <w:rsid w:val="00EC10EC"/>
    <w:rsid w:val="00EC456C"/>
    <w:rsid w:val="00ED14D5"/>
    <w:rsid w:val="00ED166C"/>
    <w:rsid w:val="00ED5FA6"/>
    <w:rsid w:val="00ED6080"/>
    <w:rsid w:val="00EE00C1"/>
    <w:rsid w:val="00EE0176"/>
    <w:rsid w:val="00EE16A9"/>
    <w:rsid w:val="00EE7EB7"/>
    <w:rsid w:val="00EF0942"/>
    <w:rsid w:val="00EF0E16"/>
    <w:rsid w:val="00EF291F"/>
    <w:rsid w:val="00EF41B2"/>
    <w:rsid w:val="00F009EE"/>
    <w:rsid w:val="00F0218C"/>
    <w:rsid w:val="00F0251A"/>
    <w:rsid w:val="00F0393B"/>
    <w:rsid w:val="00F04DDE"/>
    <w:rsid w:val="00F15D08"/>
    <w:rsid w:val="00F21289"/>
    <w:rsid w:val="00F26D7D"/>
    <w:rsid w:val="00F313DD"/>
    <w:rsid w:val="00F378BE"/>
    <w:rsid w:val="00F41FA1"/>
    <w:rsid w:val="00F43120"/>
    <w:rsid w:val="00F43CD7"/>
    <w:rsid w:val="00F446C0"/>
    <w:rsid w:val="00F44FF2"/>
    <w:rsid w:val="00F50C90"/>
    <w:rsid w:val="00F52275"/>
    <w:rsid w:val="00F61616"/>
    <w:rsid w:val="00F61BBC"/>
    <w:rsid w:val="00F64378"/>
    <w:rsid w:val="00F655A7"/>
    <w:rsid w:val="00F67FC3"/>
    <w:rsid w:val="00F714A5"/>
    <w:rsid w:val="00F72681"/>
    <w:rsid w:val="00F745AC"/>
    <w:rsid w:val="00F763A4"/>
    <w:rsid w:val="00F80D67"/>
    <w:rsid w:val="00F81009"/>
    <w:rsid w:val="00F81CF2"/>
    <w:rsid w:val="00F82A04"/>
    <w:rsid w:val="00F83DF3"/>
    <w:rsid w:val="00F8702D"/>
    <w:rsid w:val="00F87C8E"/>
    <w:rsid w:val="00F90D91"/>
    <w:rsid w:val="00F941B8"/>
    <w:rsid w:val="00F978D1"/>
    <w:rsid w:val="00FA3635"/>
    <w:rsid w:val="00FA4058"/>
    <w:rsid w:val="00FA5FA5"/>
    <w:rsid w:val="00FA6721"/>
    <w:rsid w:val="00FA70CD"/>
    <w:rsid w:val="00FA7365"/>
    <w:rsid w:val="00FA79A7"/>
    <w:rsid w:val="00FB0681"/>
    <w:rsid w:val="00FB50F0"/>
    <w:rsid w:val="00FB5868"/>
    <w:rsid w:val="00FC19DD"/>
    <w:rsid w:val="00FC643D"/>
    <w:rsid w:val="00FD1DAF"/>
    <w:rsid w:val="00FD207D"/>
    <w:rsid w:val="00FD52E5"/>
    <w:rsid w:val="00FD6AE6"/>
    <w:rsid w:val="00FE0F3E"/>
    <w:rsid w:val="00FE2D89"/>
    <w:rsid w:val="00FE3DCC"/>
    <w:rsid w:val="00FE4896"/>
    <w:rsid w:val="00FE53C8"/>
    <w:rsid w:val="00FE5FB7"/>
    <w:rsid w:val="00FE625E"/>
    <w:rsid w:val="00FF2A5A"/>
    <w:rsid w:val="00FF4385"/>
    <w:rsid w:val="00FF58E4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9669A4"/>
    <w:rPr>
      <w:lang w:eastAsia="en-US"/>
    </w:rPr>
  </w:style>
  <w:style w:type="character" w:customStyle="1" w:styleId="cf01">
    <w:name w:val="cf01"/>
    <w:basedOn w:val="DefaultParagraphFont"/>
    <w:rsid w:val="00990BC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Junfeng Wang A</cp:lastModifiedBy>
  <cp:revision>21</cp:revision>
  <cp:lastPrinted>2001-04-23T09:30:00Z</cp:lastPrinted>
  <dcterms:created xsi:type="dcterms:W3CDTF">2025-09-25T14:06:00Z</dcterms:created>
  <dcterms:modified xsi:type="dcterms:W3CDTF">2025-10-15T08:51:00Z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