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284D8A0"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8468F5">
        <w:rPr>
          <w:b/>
          <w:i/>
          <w:noProof/>
          <w:sz w:val="28"/>
        </w:rPr>
        <w:t>4420</w:t>
      </w:r>
      <w:ins w:id="0" w:author="docomo-r1" w:date="2025-10-14T10:52:00Z" w16du:dateUtc="2025-10-14T08:52:00Z">
        <w:r w:rsidR="00E9646B">
          <w:rPr>
            <w:b/>
            <w:i/>
            <w:noProof/>
            <w:sz w:val="28"/>
          </w:rPr>
          <w:t>rev</w:t>
        </w:r>
      </w:ins>
      <w:ins w:id="1" w:author="docomo-r1" w:date="2025-10-14T17:36:00Z" w16du:dateUtc="2025-10-14T15:36:00Z">
        <w:r w:rsidR="00910A5B">
          <w:rPr>
            <w:b/>
            <w:i/>
            <w:noProof/>
            <w:sz w:val="28"/>
          </w:rPr>
          <w:t>2</w:t>
        </w:r>
      </w:ins>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C92D8D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 xml:space="preserve">TR28.869 </w:t>
      </w:r>
      <w:r w:rsidR="00E60755">
        <w:rPr>
          <w:rFonts w:ascii="Arial" w:hAnsi="Arial" w:cs="Arial"/>
          <w:b/>
          <w:bCs/>
          <w:lang w:val="en-US"/>
        </w:rPr>
        <w:t>configuration management</w:t>
      </w:r>
      <w:r w:rsidR="00F875B8">
        <w:rPr>
          <w:rFonts w:ascii="Arial" w:hAnsi="Arial" w:cs="Arial"/>
          <w:b/>
          <w:bCs/>
          <w:lang w:val="en-US"/>
        </w:rPr>
        <w:t xml:space="preserve"> </w:t>
      </w:r>
      <w:r w:rsidR="00D76C99">
        <w:rPr>
          <w:rFonts w:ascii="Arial" w:hAnsi="Arial" w:cs="Arial"/>
          <w:b/>
          <w:bCs/>
          <w:lang w:val="en-US"/>
        </w:rPr>
        <w:t>updates</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7DCD5CD" w:rsidR="00C93D83" w:rsidRDefault="003A1173">
      <w:pPr>
        <w:rPr>
          <w:lang w:val="en-US"/>
        </w:rPr>
      </w:pPr>
      <w:r>
        <w:rPr>
          <w:lang w:val="en-US"/>
        </w:rPr>
        <w:t>Addressing an EN about configuration management when using VNF configuration manager function.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2" w:name="_Toc7891"/>
      <w:bookmarkStart w:id="3" w:name="_Toc176958944"/>
      <w:bookmarkStart w:id="4" w:name="_Toc6002"/>
      <w:bookmarkStart w:id="5" w:name="_Toc176965537"/>
      <w:bookmarkStart w:id="6" w:name="_Toc28912"/>
      <w:bookmarkStart w:id="7" w:name="_Toc176960189"/>
      <w:bookmarkStart w:id="8" w:name="_Toc1213"/>
      <w:bookmarkStart w:id="9" w:name="_Toc8874"/>
      <w:bookmarkStart w:id="10" w:name="_Toc8596"/>
      <w:bookmarkStart w:id="11" w:name="_Toc4795"/>
      <w:bookmarkStart w:id="12" w:name="_Toc25271"/>
      <w:bookmarkStart w:id="13" w:name="_Toc25662"/>
      <w:bookmarkStart w:id="14" w:name="_Toc176958706"/>
      <w:bookmarkStart w:id="15" w:name="_Toc24033"/>
      <w:bookmarkStart w:id="16" w:name="_Toc9568"/>
      <w:r w:rsidRPr="000C2DBF">
        <w:rPr>
          <w:rFonts w:ascii="Arial" w:hAnsi="Arial"/>
          <w:sz w:val="22"/>
        </w:rPr>
        <w:t>5.1.1.3.1</w:t>
      </w:r>
      <w:r w:rsidRPr="000C2DBF">
        <w:rPr>
          <w:rFonts w:ascii="Arial" w:hAnsi="Arial"/>
          <w:sz w:val="22"/>
        </w:rPr>
        <w:tab/>
        <w:t>VNF Configuration Manager function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19CD89E" w14:textId="4188F861"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1F774A07"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3E5FB01B"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From 3GPP management system</w:t>
      </w:r>
      <w:r w:rsidR="00EB1AD5">
        <w:rPr>
          <w:lang w:val="en-US" w:eastAsia="zh-CN"/>
        </w:rPr>
        <w:t xml:space="preserve"> perspective</w:t>
      </w:r>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F3D32C"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89.5pt" o:ole="">
            <v:imagedata r:id="rId11" o:title=""/>
          </v:shape>
          <o:OLEObject Type="Embed" ProgID="Visio.Drawing.15" ShapeID="_x0000_i1025" DrawAspect="Content" ObjectID="_1821968758"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17" w:name="OLE_LINK25"/>
    </w:p>
    <w:bookmarkEnd w:id="17"/>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lastRenderedPageBreak/>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2C123AE0" w:rsidR="006E7AC9" w:rsidRPr="00E6278C" w:rsidDel="00E9646B" w:rsidRDefault="00EB1AD5" w:rsidP="00E6278C">
      <w:pPr>
        <w:pStyle w:val="EditorsNote"/>
        <w:rPr>
          <w:ins w:id="18" w:author="docomo" w:date="2025-10-02T20:21:00Z" w16du:dateUtc="2025-10-02T18:21:00Z"/>
          <w:del w:id="19" w:author="docomo-r1" w:date="2025-10-14T10:52:00Z" w16du:dateUtc="2025-10-14T08:52:00Z"/>
          <w:lang w:eastAsia="zh-CN"/>
        </w:rPr>
      </w:pPr>
      <w:del w:id="20" w:author="docomo-r1" w:date="2025-10-14T10:52:00Z" w16du:dateUtc="2025-10-14T08:52:00Z">
        <w:r w:rsidDel="00E9646B">
          <w:rPr>
            <w:lang w:eastAsia="zh-CN"/>
          </w:rPr>
          <w:delText xml:space="preserve">Editor’s Note: update the solution description to better reflect the impact to the 3GPP management system. </w:delText>
        </w:r>
      </w:del>
    </w:p>
    <w:p w14:paraId="008C00DC" w14:textId="7D0EE487" w:rsidR="000C2DBF" w:rsidRPr="000C2DBF" w:rsidDel="00E9646B" w:rsidRDefault="000C2DBF" w:rsidP="000C2DBF">
      <w:pPr>
        <w:keepLines/>
        <w:overflowPunct w:val="0"/>
        <w:autoSpaceDE w:val="0"/>
        <w:autoSpaceDN w:val="0"/>
        <w:adjustRightInd w:val="0"/>
        <w:textAlignment w:val="baseline"/>
        <w:rPr>
          <w:ins w:id="21" w:author="docomo" w:date="2025-10-02T20:21:00Z" w16du:dateUtc="2025-10-02T18:21:00Z"/>
          <w:del w:id="22" w:author="docomo-r1" w:date="2025-10-14T10:52:00Z" w16du:dateUtc="2025-10-14T08:52:00Z"/>
          <w:color w:val="FF0000"/>
          <w:lang w:eastAsia="zh-CN"/>
        </w:rPr>
      </w:pPr>
      <w:ins w:id="23" w:author="docomo" w:date="2025-10-02T20:21:00Z" w16du:dateUtc="2025-10-02T18:21:00Z">
        <w:del w:id="24" w:author="docomo-r1" w:date="2025-10-14T10:52:00Z" w16du:dateUtc="2025-10-14T08:52:00Z">
          <w:r w:rsidRPr="000C2DBF" w:rsidDel="00E9646B">
            <w:rPr>
              <w:rFonts w:eastAsia="Times New Roman"/>
              <w:color w:val="FF0000"/>
              <w:lang w:eastAsia="zh-CN"/>
            </w:rPr>
            <w:delText xml:space="preserve">The VNF </w:delText>
          </w:r>
          <w:r w:rsidR="000851F0" w:rsidDel="00E9646B">
            <w:rPr>
              <w:rFonts w:eastAsia="Times New Roman"/>
              <w:color w:val="FF0000"/>
              <w:lang w:eastAsia="zh-CN"/>
            </w:rPr>
            <w:delText>C</w:delText>
          </w:r>
          <w:r w:rsidRPr="000C2DBF" w:rsidDel="00E9646B">
            <w:rPr>
              <w:rFonts w:eastAsia="Times New Roman"/>
              <w:color w:val="FF0000"/>
              <w:lang w:eastAsia="zh-CN"/>
            </w:rPr>
            <w:delText xml:space="preserve">onfiguration Manager resides outside the 3GPP management system domain. 3GPP management system entities </w:delText>
          </w:r>
        </w:del>
        <w:del w:id="25" w:author="docomo-r1" w:date="2025-10-14T10:39:00Z" w16du:dateUtc="2025-10-14T08:39:00Z">
          <w:r w:rsidRPr="000C2DBF" w:rsidDel="009F21D1">
            <w:rPr>
              <w:rFonts w:eastAsia="Times New Roman"/>
              <w:color w:val="FF0000"/>
              <w:lang w:eastAsia="zh-CN"/>
            </w:rPr>
            <w:delText xml:space="preserve">like MnF </w:delText>
          </w:r>
        </w:del>
        <w:del w:id="26" w:author="docomo-r1" w:date="2025-10-14T10:52:00Z" w16du:dateUtc="2025-10-14T08:52:00Z">
          <w:r w:rsidRPr="000C2DBF" w:rsidDel="00E9646B">
            <w:rPr>
              <w:rFonts w:eastAsia="Times New Roman"/>
              <w:color w:val="FF0000"/>
              <w:lang w:eastAsia="zh-CN"/>
            </w:rPr>
            <w:delText xml:space="preserve">and MnS provisioning service producers, can interact with the VNF </w:delText>
          </w:r>
          <w:r w:rsidR="000851F0" w:rsidDel="00E9646B">
            <w:rPr>
              <w:rFonts w:eastAsia="Times New Roman"/>
              <w:color w:val="FF0000"/>
              <w:lang w:eastAsia="zh-CN"/>
            </w:rPr>
            <w:delText>C</w:delText>
          </w:r>
          <w:r w:rsidRPr="000C2DBF" w:rsidDel="00E9646B">
            <w:rPr>
              <w:rFonts w:eastAsia="Times New Roman"/>
              <w:color w:val="FF0000"/>
              <w:lang w:eastAsia="zh-CN"/>
            </w:rPr>
            <w:delText xml:space="preserve">onfiguration Manager through the interface specified in </w:delText>
          </w:r>
          <w:r w:rsidRPr="000C2DBF" w:rsidDel="00E9646B">
            <w:rPr>
              <w:color w:val="FF0000"/>
              <w:lang w:eastAsia="zh-CN"/>
            </w:rPr>
            <w:delText>ETSI GS NFV-IFA 049 [2].</w:delText>
          </w:r>
        </w:del>
      </w:ins>
    </w:p>
    <w:p w14:paraId="166C64CF" w14:textId="0438ED46" w:rsidR="00C93D83" w:rsidDel="00E9646B" w:rsidRDefault="0057284A" w:rsidP="005B6C42">
      <w:pPr>
        <w:pStyle w:val="NO"/>
        <w:rPr>
          <w:del w:id="27" w:author="docomo-r1" w:date="2025-10-14T10:52:00Z" w16du:dateUtc="2025-10-14T08:52:00Z"/>
          <w:lang w:eastAsia="zh-CN"/>
        </w:rPr>
      </w:pPr>
      <w:ins w:id="28" w:author="docomo" w:date="2025-10-02T20:21:00Z" w16du:dateUtc="2025-10-02T18:21:00Z">
        <w:del w:id="29" w:author="docomo-r1" w:date="2025-10-14T10:52:00Z" w16du:dateUtc="2025-10-14T08:52:00Z">
          <w:r w:rsidDel="00E9646B">
            <w:rPr>
              <w:lang w:eastAsia="zh-CN"/>
            </w:rPr>
            <w:delText>NOTE:</w:delText>
          </w:r>
          <w:r w:rsidR="004B3D93" w:rsidDel="00E9646B">
            <w:rPr>
              <w:lang w:eastAsia="zh-CN"/>
            </w:rPr>
            <w:delText xml:space="preserve"> T</w:delText>
          </w:r>
          <w:r w:rsidR="001D6EA5" w:rsidDel="00E9646B">
            <w:rPr>
              <w:lang w:eastAsia="zh-CN"/>
            </w:rPr>
            <w:delText xml:space="preserve">he scope of interaction </w:delText>
          </w:r>
          <w:r w:rsidR="00482947" w:rsidDel="00E9646B">
            <w:rPr>
              <w:lang w:eastAsia="zh-CN"/>
            </w:rPr>
            <w:delText xml:space="preserve">of the 3GPP management system </w:delText>
          </w:r>
          <w:r w:rsidR="001D6EA5" w:rsidDel="00E9646B">
            <w:rPr>
              <w:lang w:eastAsia="zh-CN"/>
            </w:rPr>
            <w:delText xml:space="preserve">with VNF Generic OAM functions </w:delText>
          </w:r>
          <w:r w:rsidR="008A32A7" w:rsidDel="00E9646B">
            <w:rPr>
              <w:lang w:eastAsia="zh-CN"/>
            </w:rPr>
            <w:delText xml:space="preserve">for configuration purposes of application parameters is limited to the case of </w:delText>
          </w:r>
          <w:r w:rsidR="00F31443" w:rsidDel="00E9646B">
            <w:rPr>
              <w:lang w:eastAsia="zh-CN"/>
            </w:rPr>
            <w:delText>conveying co</w:delText>
          </w:r>
          <w:r w:rsidR="004F7C2E" w:rsidDel="00E9646B">
            <w:rPr>
              <w:lang w:eastAsia="zh-CN"/>
            </w:rPr>
            <w:delText xml:space="preserve">nfiguration parameters to a configuration server system for e.g., </w:delText>
          </w:r>
          <w:r w:rsidR="008A32A7" w:rsidDel="00E9646B">
            <w:rPr>
              <w:lang w:eastAsia="zh-CN"/>
            </w:rPr>
            <w:delText>supporting configuration backup</w:delText>
          </w:r>
          <w:r w:rsidR="00D0470B" w:rsidDel="00E9646B">
            <w:rPr>
              <w:lang w:eastAsia="zh-CN"/>
            </w:rPr>
            <w:delText xml:space="preserve"> operations</w:delText>
          </w:r>
          <w:r w:rsidR="008A32A7" w:rsidDel="00E9646B">
            <w:rPr>
              <w:lang w:eastAsia="zh-CN"/>
            </w:rPr>
            <w:delText>.</w:delText>
          </w:r>
        </w:del>
      </w:ins>
    </w:p>
    <w:p w14:paraId="46D16FD5" w14:textId="1BADF045" w:rsidR="00770BE0" w:rsidRDefault="00E9646B" w:rsidP="00770BE0">
      <w:pPr>
        <w:pStyle w:val="NO"/>
        <w:rPr>
          <w:ins w:id="30" w:author="docomo-r1" w:date="2025-10-14T17:39:00Z" w16du:dateUtc="2025-10-14T15:39:00Z"/>
          <w:lang w:eastAsia="zh-CN"/>
        </w:rPr>
      </w:pPr>
      <w:ins w:id="31" w:author="docomo-r1" w:date="2025-10-14T10:52:00Z" w16du:dateUtc="2025-10-14T08:52:00Z">
        <w:r>
          <w:rPr>
            <w:lang w:eastAsia="zh-CN"/>
          </w:rPr>
          <w:t>NOTE</w:t>
        </w:r>
      </w:ins>
      <w:ins w:id="32" w:author="docomo-r1" w:date="2025-10-14T17:39:00Z" w16du:dateUtc="2025-10-14T15:39:00Z">
        <w:r w:rsidR="00770BE0" w:rsidRPr="00770BE0">
          <w:rPr>
            <w:lang w:eastAsia="zh-CN"/>
          </w:rPr>
          <w:t>: The solution of VNF Configuration Manager function is only related for configuration purposes of non-application parameters</w:t>
        </w:r>
        <w:r w:rsidR="001936A8">
          <w:rPr>
            <w:lang w:eastAsia="zh-CN"/>
          </w:rPr>
          <w:t>.</w:t>
        </w:r>
      </w:ins>
    </w:p>
    <w:p w14:paraId="57641464" w14:textId="16DD6752" w:rsidR="00C93D83" w:rsidRDefault="00B41104" w:rsidP="00770BE0">
      <w:pPr>
        <w:pStyle w:val="NO"/>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3821" w14:textId="77777777" w:rsidR="00D0378E" w:rsidRDefault="00D0378E">
      <w:r>
        <w:separator/>
      </w:r>
    </w:p>
  </w:endnote>
  <w:endnote w:type="continuationSeparator" w:id="0">
    <w:p w14:paraId="6739FFEC" w14:textId="77777777" w:rsidR="00D0378E" w:rsidRDefault="00D0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D418" w14:textId="77777777" w:rsidR="00D0378E" w:rsidRDefault="00D0378E">
      <w:r>
        <w:separator/>
      </w:r>
    </w:p>
  </w:footnote>
  <w:footnote w:type="continuationSeparator" w:id="0">
    <w:p w14:paraId="33359A30" w14:textId="77777777" w:rsidR="00D0378E" w:rsidRDefault="00D0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1">
    <w15:presenceInfo w15:providerId="None" w15:userId="docomo-r1"/>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8B6"/>
    <w:rsid w:val="0001090D"/>
    <w:rsid w:val="00032590"/>
    <w:rsid w:val="0003617A"/>
    <w:rsid w:val="00052BEB"/>
    <w:rsid w:val="000851F0"/>
    <w:rsid w:val="000968BE"/>
    <w:rsid w:val="000B59EB"/>
    <w:rsid w:val="000B6277"/>
    <w:rsid w:val="000C0797"/>
    <w:rsid w:val="000C2DBF"/>
    <w:rsid w:val="000C5B48"/>
    <w:rsid w:val="000F2BAD"/>
    <w:rsid w:val="0010504F"/>
    <w:rsid w:val="001152C8"/>
    <w:rsid w:val="001169EF"/>
    <w:rsid w:val="00120467"/>
    <w:rsid w:val="00132E05"/>
    <w:rsid w:val="001412AD"/>
    <w:rsid w:val="001544B6"/>
    <w:rsid w:val="001604A8"/>
    <w:rsid w:val="001936A8"/>
    <w:rsid w:val="0019633E"/>
    <w:rsid w:val="001A652B"/>
    <w:rsid w:val="001B093A"/>
    <w:rsid w:val="001B09D9"/>
    <w:rsid w:val="001B4B4C"/>
    <w:rsid w:val="001C5CF1"/>
    <w:rsid w:val="001C5DBC"/>
    <w:rsid w:val="001C6045"/>
    <w:rsid w:val="001D6EA5"/>
    <w:rsid w:val="00214520"/>
    <w:rsid w:val="00214DF0"/>
    <w:rsid w:val="00222840"/>
    <w:rsid w:val="002474B7"/>
    <w:rsid w:val="0026355B"/>
    <w:rsid w:val="00266561"/>
    <w:rsid w:val="002B11A3"/>
    <w:rsid w:val="002B1E0E"/>
    <w:rsid w:val="002D4AE7"/>
    <w:rsid w:val="002D5336"/>
    <w:rsid w:val="002E1412"/>
    <w:rsid w:val="003008DA"/>
    <w:rsid w:val="00304420"/>
    <w:rsid w:val="0030688F"/>
    <w:rsid w:val="00331325"/>
    <w:rsid w:val="00343EF3"/>
    <w:rsid w:val="00350478"/>
    <w:rsid w:val="00365F0F"/>
    <w:rsid w:val="003935DD"/>
    <w:rsid w:val="00394FC9"/>
    <w:rsid w:val="00395AB2"/>
    <w:rsid w:val="0039697B"/>
    <w:rsid w:val="003A1173"/>
    <w:rsid w:val="003A1CF5"/>
    <w:rsid w:val="003E4AEF"/>
    <w:rsid w:val="003F0D4D"/>
    <w:rsid w:val="00401ED0"/>
    <w:rsid w:val="004043D4"/>
    <w:rsid w:val="004054C1"/>
    <w:rsid w:val="00414507"/>
    <w:rsid w:val="00424FCA"/>
    <w:rsid w:val="00435BC1"/>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8ED"/>
    <w:rsid w:val="005A5E55"/>
    <w:rsid w:val="005B0C6B"/>
    <w:rsid w:val="005B518E"/>
    <w:rsid w:val="005B6C42"/>
    <w:rsid w:val="005D16D8"/>
    <w:rsid w:val="005D76B3"/>
    <w:rsid w:val="005F62FB"/>
    <w:rsid w:val="00611920"/>
    <w:rsid w:val="0061326B"/>
    <w:rsid w:val="00614223"/>
    <w:rsid w:val="00634F21"/>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26BEB"/>
    <w:rsid w:val="0073515D"/>
    <w:rsid w:val="00742656"/>
    <w:rsid w:val="00742FCB"/>
    <w:rsid w:val="00753CCB"/>
    <w:rsid w:val="00761718"/>
    <w:rsid w:val="00770BE0"/>
    <w:rsid w:val="00780A06"/>
    <w:rsid w:val="00781E40"/>
    <w:rsid w:val="00785301"/>
    <w:rsid w:val="00786993"/>
    <w:rsid w:val="00793D77"/>
    <w:rsid w:val="007A0DC6"/>
    <w:rsid w:val="007B108A"/>
    <w:rsid w:val="007E3121"/>
    <w:rsid w:val="007F0720"/>
    <w:rsid w:val="00802641"/>
    <w:rsid w:val="008171CF"/>
    <w:rsid w:val="00824C61"/>
    <w:rsid w:val="0082707E"/>
    <w:rsid w:val="008468F5"/>
    <w:rsid w:val="00854653"/>
    <w:rsid w:val="008A32A7"/>
    <w:rsid w:val="008B4208"/>
    <w:rsid w:val="008B4AAF"/>
    <w:rsid w:val="008B7711"/>
    <w:rsid w:val="008C293A"/>
    <w:rsid w:val="008D6170"/>
    <w:rsid w:val="008E70B3"/>
    <w:rsid w:val="00910A5B"/>
    <w:rsid w:val="00912C33"/>
    <w:rsid w:val="009151B9"/>
    <w:rsid w:val="009158D2"/>
    <w:rsid w:val="009255E7"/>
    <w:rsid w:val="00934383"/>
    <w:rsid w:val="009433AD"/>
    <w:rsid w:val="00943548"/>
    <w:rsid w:val="00960A0B"/>
    <w:rsid w:val="00982BA7"/>
    <w:rsid w:val="00991FCD"/>
    <w:rsid w:val="00995C58"/>
    <w:rsid w:val="009A21B0"/>
    <w:rsid w:val="009C236D"/>
    <w:rsid w:val="009F21D1"/>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E35AD"/>
    <w:rsid w:val="00AE44AF"/>
    <w:rsid w:val="00AF0F41"/>
    <w:rsid w:val="00B31F71"/>
    <w:rsid w:val="00B33828"/>
    <w:rsid w:val="00B41104"/>
    <w:rsid w:val="00B54F95"/>
    <w:rsid w:val="00B83409"/>
    <w:rsid w:val="00B92048"/>
    <w:rsid w:val="00BA3973"/>
    <w:rsid w:val="00BA4BE2"/>
    <w:rsid w:val="00BA66C7"/>
    <w:rsid w:val="00BB6C44"/>
    <w:rsid w:val="00BD1620"/>
    <w:rsid w:val="00BD3CE6"/>
    <w:rsid w:val="00BD697D"/>
    <w:rsid w:val="00BF3721"/>
    <w:rsid w:val="00C21D11"/>
    <w:rsid w:val="00C44D05"/>
    <w:rsid w:val="00C601CB"/>
    <w:rsid w:val="00C630D5"/>
    <w:rsid w:val="00C64018"/>
    <w:rsid w:val="00C85471"/>
    <w:rsid w:val="00C86F41"/>
    <w:rsid w:val="00C87441"/>
    <w:rsid w:val="00C90DA3"/>
    <w:rsid w:val="00C93D83"/>
    <w:rsid w:val="00CA7B72"/>
    <w:rsid w:val="00CB78FC"/>
    <w:rsid w:val="00CC1EEF"/>
    <w:rsid w:val="00CC4471"/>
    <w:rsid w:val="00CC6CC2"/>
    <w:rsid w:val="00CD737C"/>
    <w:rsid w:val="00D0378E"/>
    <w:rsid w:val="00D0470B"/>
    <w:rsid w:val="00D06A9C"/>
    <w:rsid w:val="00D07287"/>
    <w:rsid w:val="00D13997"/>
    <w:rsid w:val="00D14A2B"/>
    <w:rsid w:val="00D252F0"/>
    <w:rsid w:val="00D318B2"/>
    <w:rsid w:val="00D40B6B"/>
    <w:rsid w:val="00D50482"/>
    <w:rsid w:val="00D54117"/>
    <w:rsid w:val="00D544BB"/>
    <w:rsid w:val="00D55FB4"/>
    <w:rsid w:val="00D76C99"/>
    <w:rsid w:val="00DA5FCC"/>
    <w:rsid w:val="00DA6909"/>
    <w:rsid w:val="00DC2222"/>
    <w:rsid w:val="00DC2FEA"/>
    <w:rsid w:val="00DD117A"/>
    <w:rsid w:val="00DE4BD4"/>
    <w:rsid w:val="00DF4192"/>
    <w:rsid w:val="00DF64CF"/>
    <w:rsid w:val="00E056FD"/>
    <w:rsid w:val="00E06393"/>
    <w:rsid w:val="00E1464D"/>
    <w:rsid w:val="00E25D01"/>
    <w:rsid w:val="00E5455E"/>
    <w:rsid w:val="00E54C0A"/>
    <w:rsid w:val="00E60755"/>
    <w:rsid w:val="00E6278C"/>
    <w:rsid w:val="00E72A08"/>
    <w:rsid w:val="00E9646B"/>
    <w:rsid w:val="00EB1AD5"/>
    <w:rsid w:val="00EB3AD8"/>
    <w:rsid w:val="00EB4193"/>
    <w:rsid w:val="00EC1571"/>
    <w:rsid w:val="00EE4802"/>
    <w:rsid w:val="00EF0E1D"/>
    <w:rsid w:val="00F048A6"/>
    <w:rsid w:val="00F07030"/>
    <w:rsid w:val="00F16BBA"/>
    <w:rsid w:val="00F21090"/>
    <w:rsid w:val="00F30FD1"/>
    <w:rsid w:val="00F31443"/>
    <w:rsid w:val="00F431B2"/>
    <w:rsid w:val="00F5432C"/>
    <w:rsid w:val="00F551A2"/>
    <w:rsid w:val="00F57C87"/>
    <w:rsid w:val="00F6525A"/>
    <w:rsid w:val="00F725B2"/>
    <w:rsid w:val="00F76EDF"/>
    <w:rsid w:val="00F819D6"/>
    <w:rsid w:val="00F875B8"/>
    <w:rsid w:val="00FB762A"/>
    <w:rsid w:val="00FC1605"/>
    <w:rsid w:val="00FC51CA"/>
    <w:rsid w:val="00FC67B9"/>
    <w:rsid w:val="00FE207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2.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4.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Pages>
  <Words>339</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39</cp:revision>
  <cp:lastPrinted>1900-01-01T05:00:00Z</cp:lastPrinted>
  <dcterms:created xsi:type="dcterms:W3CDTF">2025-10-02T08:50:00Z</dcterms:created>
  <dcterms:modified xsi:type="dcterms:W3CDTF">2025-10-14T15:39:00Z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