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E296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  <w:lang w:val="en-CA"/>
        </w:rPr>
        <w:t>GPP TSG-SA5 Meeting #163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S5-254394</w:t>
      </w:r>
      <w:ins w:id="0" w:author="guang" w:date="2025-10-15T10:18:42Z">
        <w:r>
          <w:rPr>
            <w:rFonts w:hint="eastAsia"/>
            <w:b/>
            <w:i/>
            <w:sz w:val="28"/>
            <w:lang w:val="en-US" w:eastAsia="zh-CN"/>
          </w:rPr>
          <w:t>rev</w:t>
        </w:r>
      </w:ins>
      <w:ins w:id="1" w:author="guang" w:date="2025-10-15T10:18:43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6B9D7B37">
      <w:pPr>
        <w:pStyle w:val="34"/>
        <w:rPr>
          <w:sz w:val="22"/>
          <w:szCs w:val="22"/>
        </w:rPr>
      </w:pPr>
      <w:r>
        <w:rPr>
          <w:sz w:val="24"/>
          <w:lang w:val="en-CA"/>
        </w:rPr>
        <w:t>Wuhan, China, 13 - 17 October 2025</w:t>
      </w:r>
    </w:p>
    <w:p w14:paraId="3F54251B">
      <w:pPr>
        <w:pStyle w:val="80"/>
        <w:outlineLvl w:val="0"/>
        <w:rPr>
          <w:b/>
          <w:sz w:val="24"/>
        </w:rPr>
      </w:pPr>
    </w:p>
    <w:p w14:paraId="1A2057A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1"/>
      <w:bookmarkStart w:id="1" w:name="OLE_LINK2"/>
      <w:r>
        <w:rPr>
          <w:rFonts w:hint="eastAsia" w:ascii="Arial" w:hAnsi="Arial"/>
          <w:b/>
          <w:lang w:val="it-IT" w:eastAsia="zh-CN"/>
        </w:rPr>
        <w:t>China Mobile</w:t>
      </w:r>
      <w:bookmarkEnd w:id="0"/>
      <w:bookmarkEnd w:id="1"/>
    </w:p>
    <w:p w14:paraId="65CE4E4B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lang w:val="en-US" w:eastAsia="zh-CN"/>
        </w:rPr>
        <w:t>TR 28.869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Add </w:t>
      </w:r>
      <w:r>
        <w:rPr>
          <w:rFonts w:hint="eastAsia" w:ascii="Arial" w:hAnsi="Arial" w:cs="Arial"/>
          <w:b/>
        </w:rPr>
        <w:t>Rapporteur clean-up</w:t>
      </w:r>
      <w:r>
        <w:rPr>
          <w:rFonts w:hint="eastAsia" w:ascii="Arial" w:hAnsi="Arial" w:cs="Arial"/>
          <w:b/>
          <w:lang w:val="en-US" w:eastAsia="zh-CN"/>
        </w:rPr>
        <w:t xml:space="preserve"> and solve some editor's notes</w:t>
      </w:r>
    </w:p>
    <w:p w14:paraId="4E38BC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620389C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369E83C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2E76F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/>
        </w:rPr>
        <w:t>.0</w:t>
      </w:r>
    </w:p>
    <w:p w14:paraId="09C0AB0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04F37A7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>
      <w:pPr>
        <w:rPr>
          <w:rFonts w:hint="default"/>
          <w:lang w:val="en-US"/>
        </w:rPr>
      </w:pPr>
      <w:r>
        <w:t>Th</w:t>
      </w:r>
      <w:r>
        <w:rPr>
          <w:rFonts w:hint="eastAsia"/>
          <w:lang w:val="en-US" w:eastAsia="zh-CN"/>
        </w:rPr>
        <w:t>e</w:t>
      </w:r>
      <w:r>
        <w:t xml:space="preserve"> contribution proposes to </w:t>
      </w:r>
      <w:r>
        <w:rPr>
          <w:rFonts w:hint="eastAsia"/>
          <w:lang w:val="en-US" w:eastAsia="zh-CN"/>
        </w:rPr>
        <w:t>add editorial clean up and solve some editor's notes on the TR 28.869.</w:t>
      </w:r>
    </w:p>
    <w:p w14:paraId="04AEBE0A">
      <w:pPr>
        <w:pBdr>
          <w:bottom w:val="single" w:color="auto" w:sz="12" w:space="1"/>
        </w:pBdr>
        <w:rPr>
          <w:lang w:val="en-US"/>
        </w:rPr>
      </w:pPr>
    </w:p>
    <w:p w14:paraId="09CF4A2B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9796301">
      <w:pPr>
        <w:pStyle w:val="10"/>
      </w:pPr>
      <w:bookmarkStart w:id="2" w:name="_Toc19680"/>
      <w:bookmarkStart w:id="3" w:name="_Toc25892"/>
      <w:bookmarkStart w:id="4" w:name="_Toc23693"/>
      <w:bookmarkStart w:id="5" w:name="_Toc11464"/>
      <w:bookmarkStart w:id="6" w:name="_Toc6630"/>
      <w:bookmarkStart w:id="7" w:name="_Toc4894"/>
      <w:bookmarkStart w:id="8" w:name="_Toc6850"/>
      <w:bookmarkStart w:id="9" w:name="_Toc16977"/>
      <w:bookmarkStart w:id="10" w:name="_Toc176958762"/>
      <w:bookmarkStart w:id="11" w:name="_Toc31"/>
      <w:bookmarkStart w:id="12" w:name="_Toc21177"/>
      <w:bookmarkStart w:id="13" w:name="_Toc176956405"/>
      <w:bookmarkStart w:id="14" w:name="_Toc13715"/>
      <w:bookmarkStart w:id="15" w:name="_Toc176965593"/>
      <w:bookmarkStart w:id="16" w:name="_Toc176960245"/>
      <w:bookmarkStart w:id="17" w:name="_Toc176959000"/>
      <w:r>
        <w:rPr>
          <w:rStyle w:val="89"/>
        </w:rPr>
        <w:t xml:space="preserve">Annex </w:t>
      </w:r>
      <w:r>
        <w:rPr>
          <w:rStyle w:val="89"/>
          <w:lang w:eastAsia="zh-CN"/>
        </w:rPr>
        <w:t>D</w:t>
      </w:r>
      <w:r>
        <w:rPr>
          <w:rStyle w:val="89"/>
        </w:rPr>
        <w:t xml:space="preserve"> :</w:t>
      </w:r>
      <w:r>
        <w:rPr>
          <w:rStyle w:val="89"/>
          <w:rFonts w:hint="eastAsia" w:eastAsia="宋体"/>
          <w:lang w:val="en-US" w:eastAsia="zh-CN"/>
        </w:rPr>
        <w:t xml:space="preserve"> </w:t>
      </w:r>
      <w:r>
        <w:rPr>
          <w:rStyle w:val="89"/>
        </w:rPr>
        <w:t xml:space="preserve">Example scenario using interactions with orchestration and management entity for the creation of NF </w:t>
      </w:r>
      <w:r>
        <w:rPr>
          <w:rStyle w:val="89"/>
          <w:rFonts w:hint="eastAsia" w:eastAsia="宋体"/>
          <w:lang w:val="en-US" w:eastAsia="zh-CN"/>
        </w:rPr>
        <w:t>D</w:t>
      </w:r>
      <w:r>
        <w:rPr>
          <w:rStyle w:val="89"/>
        </w:rPr>
        <w:t>eployment instances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BCE4479">
      <w:pPr>
        <w:rPr>
          <w:ins w:id="2" w:author="guang" w:date="2025-10-15T10:20:38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4907613E">
      <w:pPr>
        <w:rPr>
          <w:rFonts w:hint="default"/>
          <w:lang w:val="en-US" w:eastAsia="zh-CN"/>
        </w:rPr>
      </w:pPr>
    </w:p>
    <w:p w14:paraId="484C8389">
      <w:pPr>
        <w:pStyle w:val="73"/>
        <w:rPr>
          <w:del w:id="3" w:author="guang" w:date="2025-10-03T19:41:20Z"/>
          <w:lang w:eastAsia="zh-CN"/>
        </w:rPr>
      </w:pPr>
      <w:del w:id="4" w:author="guang" w:date="2025-10-03T19:41:20Z">
        <w:r>
          <w:rPr/>
          <w:delText xml:space="preserve">Editor's </w:delText>
        </w:r>
      </w:del>
      <w:del w:id="5" w:author="guang" w:date="2025-10-03T19:41:20Z">
        <w:r>
          <w:rPr>
            <w:rFonts w:hint="eastAsia" w:eastAsia="等线"/>
            <w:lang w:eastAsia="zh-CN"/>
          </w:rPr>
          <w:delText>N</w:delText>
        </w:r>
      </w:del>
      <w:del w:id="6" w:author="guang" w:date="2025-10-03T19:41:20Z">
        <w:r>
          <w:rPr/>
          <w:delText>ote</w:delText>
        </w:r>
      </w:del>
      <w:del w:id="7" w:author="guang" w:date="2025-10-03T19:41:20Z">
        <w:r>
          <w:rPr>
            <w:caps/>
            <w:lang w:eastAsia="zh-CN"/>
          </w:rPr>
          <w:delText>:</w:delText>
        </w:r>
      </w:del>
      <w:del w:id="8" w:author="guang" w:date="2025-10-03T19:41:20Z">
        <w:r>
          <w:rPr>
            <w:rFonts w:hint="eastAsia"/>
            <w:caps/>
            <w:lang w:val="en-US" w:eastAsia="zh-CN"/>
          </w:rPr>
          <w:delText xml:space="preserve"> </w:delText>
        </w:r>
      </w:del>
      <w:del w:id="9" w:author="guang" w:date="2025-10-03T19:41:20Z">
        <w:r>
          <w:rPr>
            <w:lang w:eastAsia="zh-CN"/>
          </w:rPr>
          <w:delText xml:space="preserve">It is to be clarified how to de-couple the MOI creation process from the NF </w:delText>
        </w:r>
      </w:del>
      <w:del w:id="10" w:author="guang" w:date="2025-10-03T19:41:20Z">
        <w:r>
          <w:rPr>
            <w:rFonts w:hint="eastAsia"/>
            <w:lang w:val="en-US" w:eastAsia="zh-CN"/>
          </w:rPr>
          <w:delText>D</w:delText>
        </w:r>
      </w:del>
      <w:del w:id="11" w:author="guang" w:date="2025-10-03T19:41:20Z">
        <w:r>
          <w:rPr>
            <w:lang w:eastAsia="zh-CN"/>
          </w:rPr>
          <w:delText>eployment creation</w:delText>
        </w:r>
      </w:del>
      <w:del w:id="12" w:author="guang" w:date="2025-10-03T19:41:20Z">
        <w:r>
          <w:rPr>
            <w:rFonts w:hint="eastAsia"/>
            <w:lang w:val="en-US" w:eastAsia="zh-CN"/>
          </w:rPr>
          <w:delText>.</w:delText>
        </w:r>
      </w:del>
    </w:p>
    <w:p w14:paraId="6A9951A4">
      <w:pPr>
        <w:pStyle w:val="56"/>
        <w:rPr>
          <w:rFonts w:hint="eastAsia" w:eastAsia="宋体"/>
          <w:lang w:val="en-US" w:eastAsia="zh-CN"/>
        </w:rPr>
      </w:pPr>
      <w:bookmarkStart w:id="18" w:name="OLE_LINK22"/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t>If the orchestration and management entity is ETSI NFV MANO, the interactions over the deployment management reference point are as specified in clause 7.10 of 28.531[7].</w:t>
      </w:r>
      <w:ins w:id="13" w:author="guang" w:date="2025-10-03T19:41:14Z">
        <w:r>
          <w:rPr>
            <w:rFonts w:hint="eastAsia"/>
            <w:lang w:val="en-US" w:eastAsia="zh-CN"/>
          </w:rPr>
          <w:t xml:space="preserve"> </w:t>
        </w:r>
      </w:ins>
    </w:p>
    <w:bookmarkEnd w:id="18"/>
    <w:p w14:paraId="546A4634">
      <w:pPr>
        <w:rPr>
          <w:lang w:val="en-US"/>
        </w:rPr>
      </w:pPr>
    </w:p>
    <w:p w14:paraId="37247C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F5ED7E7">
      <w:pPr>
        <w:rPr>
          <w:ins w:id="14" w:author="guang" w:date="2025-10-03T19:29:10Z"/>
          <w:rStyle w:val="88"/>
          <w:rFonts w:hint="eastAsia"/>
          <w:lang w:val="en-US" w:eastAsia="zh-CN"/>
        </w:rPr>
      </w:pPr>
    </w:p>
    <w:p w14:paraId="7164B988">
      <w:pPr>
        <w:pStyle w:val="10"/>
      </w:pPr>
      <w:bookmarkStart w:id="19" w:name="_Toc176965594"/>
      <w:bookmarkStart w:id="20" w:name="_Toc176960246"/>
      <w:bookmarkStart w:id="21" w:name="_Toc9724"/>
      <w:bookmarkStart w:id="22" w:name="_Toc25170"/>
      <w:bookmarkStart w:id="23" w:name="_Toc17418"/>
      <w:bookmarkStart w:id="24" w:name="_Toc32657"/>
      <w:bookmarkStart w:id="25" w:name="_Toc26818"/>
      <w:bookmarkStart w:id="26" w:name="_Toc15509"/>
      <w:bookmarkStart w:id="27" w:name="_Toc276"/>
      <w:bookmarkStart w:id="28" w:name="_Toc176956406"/>
      <w:bookmarkStart w:id="29" w:name="_Toc18753"/>
      <w:bookmarkStart w:id="30" w:name="_Toc12079"/>
      <w:bookmarkStart w:id="31" w:name="_Toc3733"/>
      <w:bookmarkStart w:id="32" w:name="_Toc176959001"/>
      <w:bookmarkStart w:id="33" w:name="_Toc176958763"/>
      <w:bookmarkStart w:id="34" w:name="_Toc8431"/>
      <w:r>
        <w:t xml:space="preserve">Annex </w:t>
      </w:r>
      <w:r>
        <w:rPr>
          <w:rFonts w:hint="eastAsia"/>
          <w:lang w:eastAsia="zh-CN"/>
        </w:rPr>
        <w:t>E</w:t>
      </w:r>
      <w:r>
        <w:t xml:space="preserve"> :</w:t>
      </w:r>
      <w:r>
        <w:rPr>
          <w:rFonts w:hint="eastAsia"/>
          <w:lang w:val="en-US" w:eastAsia="zh-CN"/>
        </w:rPr>
        <w:t xml:space="preserve"> </w:t>
      </w:r>
      <w:r>
        <w:t xml:space="preserve">Example scenario using interactions with orchestration and management entity for modification of NF </w:t>
      </w:r>
      <w:r>
        <w:rPr>
          <w:rFonts w:hint="eastAsia" w:eastAsia="宋体"/>
          <w:lang w:val="en-US" w:eastAsia="zh-CN"/>
        </w:rPr>
        <w:t>D</w:t>
      </w:r>
      <w:r>
        <w:t>eployment instances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83075D2">
      <w:pPr>
        <w:rPr>
          <w:ins w:id="15" w:author="guang" w:date="2025-10-15T10:20:52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163A7B6D">
      <w:pPr>
        <w:rPr>
          <w:rFonts w:hint="eastAsia"/>
          <w:lang w:val="en-US" w:eastAsia="zh-CN"/>
        </w:rPr>
      </w:pPr>
    </w:p>
    <w:p w14:paraId="5A23965D">
      <w:pPr>
        <w:pStyle w:val="73"/>
        <w:rPr>
          <w:del w:id="16" w:author="guang" w:date="2025-10-03T19:42:36Z"/>
          <w:rFonts w:hint="eastAsia"/>
          <w:lang w:val="en-US" w:eastAsia="zh-CN"/>
        </w:rPr>
      </w:pPr>
      <w:del w:id="17" w:author="guang" w:date="2025-10-03T19:42:36Z">
        <w:r>
          <w:rPr/>
          <w:delText xml:space="preserve">Editor's </w:delText>
        </w:r>
      </w:del>
      <w:del w:id="18" w:author="guang" w:date="2025-10-03T19:42:36Z">
        <w:r>
          <w:rPr>
            <w:rFonts w:hint="eastAsia" w:eastAsia="等线"/>
            <w:lang w:eastAsia="zh-CN"/>
          </w:rPr>
          <w:delText>N</w:delText>
        </w:r>
      </w:del>
      <w:del w:id="19" w:author="guang" w:date="2025-10-03T19:42:36Z">
        <w:r>
          <w:rPr/>
          <w:delText>ote</w:delText>
        </w:r>
      </w:del>
      <w:del w:id="20" w:author="guang" w:date="2025-10-03T19:42:36Z">
        <w:r>
          <w:rPr>
            <w:caps/>
            <w:lang w:eastAsia="zh-CN"/>
          </w:rPr>
          <w:delText xml:space="preserve">: </w:delText>
        </w:r>
      </w:del>
      <w:del w:id="21" w:author="guang" w:date="2025-10-03T19:42:36Z">
        <w:r>
          <w:rPr>
            <w:lang w:eastAsia="zh-CN"/>
          </w:rPr>
          <w:delText xml:space="preserve">It is to be clarified how to de-couple the MOI </w:delText>
        </w:r>
      </w:del>
      <w:del w:id="22" w:author="guang" w:date="2025-10-03T19:42:36Z">
        <w:r>
          <w:rPr>
            <w:rFonts w:hint="eastAsia"/>
            <w:lang w:val="en-US" w:eastAsia="zh-CN"/>
          </w:rPr>
          <w:delText>modification</w:delText>
        </w:r>
      </w:del>
      <w:del w:id="23" w:author="guang" w:date="2025-10-03T19:42:36Z">
        <w:r>
          <w:rPr>
            <w:lang w:eastAsia="zh-CN"/>
          </w:rPr>
          <w:delText xml:space="preserve"> process from the NF </w:delText>
        </w:r>
      </w:del>
      <w:del w:id="24" w:author="guang" w:date="2025-10-03T19:42:36Z">
        <w:r>
          <w:rPr>
            <w:rFonts w:hint="eastAsia"/>
            <w:lang w:val="en-US" w:eastAsia="zh-CN"/>
          </w:rPr>
          <w:delText>D</w:delText>
        </w:r>
      </w:del>
      <w:del w:id="25" w:author="guang" w:date="2025-10-03T19:42:36Z">
        <w:r>
          <w:rPr>
            <w:lang w:eastAsia="zh-CN"/>
          </w:rPr>
          <w:delText xml:space="preserve">eployment </w:delText>
        </w:r>
      </w:del>
      <w:del w:id="26" w:author="guang" w:date="2025-10-03T19:42:36Z">
        <w:r>
          <w:rPr>
            <w:rFonts w:hint="eastAsia"/>
            <w:lang w:val="en-US" w:eastAsia="zh-CN"/>
          </w:rPr>
          <w:delText>modification</w:delText>
        </w:r>
      </w:del>
      <w:del w:id="27" w:author="guang" w:date="2025-10-03T19:42:36Z">
        <w:r>
          <w:rPr>
            <w:lang w:eastAsia="zh-CN"/>
          </w:rPr>
          <w:delText>.</w:delText>
        </w:r>
      </w:del>
    </w:p>
    <w:p w14:paraId="41D741EE">
      <w:pPr>
        <w:pStyle w:val="56"/>
        <w:rPr>
          <w:rFonts w:hint="default"/>
          <w:lang w:val="en-US" w:eastAsia="zh-CN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rPr>
          <w:rFonts w:hint="eastAsia"/>
          <w:lang w:eastAsia="zh-CN"/>
        </w:rPr>
        <w:t>If the orchestration and management entity is ETSI NFV MANO, the interactions over the deployment management reference point are as specified in clause 7.10 of 28.531[7].</w:t>
      </w:r>
    </w:p>
    <w:p w14:paraId="08554441">
      <w:pPr>
        <w:rPr>
          <w:ins w:id="28" w:author="guang" w:date="2025-10-03T19:35:34Z"/>
          <w:rFonts w:hint="eastAsia"/>
          <w:lang w:val="en-US" w:eastAsia="zh-CN"/>
        </w:rPr>
      </w:pPr>
    </w:p>
    <w:p w14:paraId="433A8D22">
      <w:pPr>
        <w:rPr>
          <w:ins w:id="29" w:author="guang" w:date="2025-10-03T19:35:49Z"/>
          <w:lang w:val="en-US"/>
        </w:rPr>
      </w:pPr>
    </w:p>
    <w:p w14:paraId="2D98A4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30" w:author="guang" w:date="2025-10-03T19:35:49Z"/>
          <w:rFonts w:ascii="Arial" w:hAnsi="Arial" w:cs="Arial"/>
          <w:color w:val="0000FF"/>
          <w:sz w:val="28"/>
          <w:szCs w:val="28"/>
          <w:lang w:val="en-US"/>
        </w:rPr>
      </w:pPr>
      <w:ins w:id="31" w:author="guang" w:date="2025-10-03T19:35:49Z">
        <w:r>
          <w:rPr>
            <w:rFonts w:ascii="Arial" w:hAnsi="Arial" w:cs="Arial"/>
            <w:color w:val="0000FF"/>
            <w:sz w:val="28"/>
            <w:szCs w:val="28"/>
            <w:lang w:val="en-US"/>
          </w:rPr>
          <w:t>* * * Next Change * * * *</w:t>
        </w:r>
      </w:ins>
    </w:p>
    <w:p w14:paraId="62E8FC5B">
      <w:pPr>
        <w:pStyle w:val="10"/>
        <w:rPr>
          <w:rStyle w:val="89"/>
        </w:rPr>
      </w:pPr>
      <w:bookmarkStart w:id="35" w:name="_Toc26150"/>
      <w:bookmarkStart w:id="36" w:name="_Toc176965595"/>
      <w:bookmarkStart w:id="37" w:name="_Toc176960247"/>
      <w:bookmarkStart w:id="38" w:name="_Toc8870"/>
      <w:bookmarkStart w:id="39" w:name="_Toc176959002"/>
      <w:bookmarkStart w:id="40" w:name="_Toc176956407"/>
      <w:bookmarkStart w:id="41" w:name="_Toc176958764"/>
      <w:bookmarkStart w:id="42" w:name="_Toc18824"/>
      <w:bookmarkStart w:id="43" w:name="_Toc17992"/>
      <w:bookmarkStart w:id="44" w:name="_Toc23392"/>
      <w:bookmarkStart w:id="45" w:name="_Toc12597"/>
      <w:bookmarkStart w:id="46" w:name="_Toc18523"/>
      <w:bookmarkStart w:id="47" w:name="_Toc32653"/>
      <w:bookmarkStart w:id="48" w:name="_Toc8708"/>
      <w:r>
        <w:t xml:space="preserve">Annex F (informative): Example scenario using interactions with orchestration and management entity for termination of </w:t>
      </w:r>
      <w:bookmarkEnd w:id="35"/>
      <w:bookmarkEnd w:id="36"/>
      <w:bookmarkEnd w:id="37"/>
      <w:bookmarkEnd w:id="38"/>
      <w:bookmarkEnd w:id="39"/>
      <w:bookmarkEnd w:id="40"/>
      <w:bookmarkEnd w:id="41"/>
      <w:r>
        <w:t xml:space="preserve">NF </w:t>
      </w:r>
      <w:r>
        <w:rPr>
          <w:rFonts w:hint="eastAsia" w:eastAsia="宋体"/>
          <w:lang w:val="en-US" w:eastAsia="zh-CN"/>
        </w:rPr>
        <w:t>D</w:t>
      </w:r>
      <w:r>
        <w:t>eployment instances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245A83D9">
      <w:pPr>
        <w:rPr>
          <w:ins w:id="32" w:author="guang" w:date="2025-10-15T10:21:06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1F52EF4A">
      <w:pPr>
        <w:rPr>
          <w:rFonts w:hint="eastAsia"/>
          <w:lang w:val="en-US" w:eastAsia="zh-CN"/>
        </w:rPr>
      </w:pPr>
      <w:bookmarkStart w:id="50" w:name="_GoBack"/>
      <w:bookmarkEnd w:id="50"/>
    </w:p>
    <w:p w14:paraId="08AD41B6">
      <w:pPr>
        <w:pStyle w:val="73"/>
        <w:rPr>
          <w:del w:id="33" w:author="guang" w:date="2025-10-03T19:42:34Z"/>
        </w:rPr>
      </w:pPr>
      <w:del w:id="34" w:author="guang" w:date="2025-10-03T19:42:34Z">
        <w:bookmarkStart w:id="49" w:name="OLE_LINK20"/>
        <w:r>
          <w:rPr/>
          <w:delText xml:space="preserve">Editor's </w:delText>
        </w:r>
      </w:del>
      <w:del w:id="35" w:author="guang" w:date="2025-10-03T19:42:34Z">
        <w:r>
          <w:rPr>
            <w:rFonts w:hint="eastAsia" w:eastAsia="等线"/>
            <w:lang w:eastAsia="zh-CN"/>
          </w:rPr>
          <w:delText>N</w:delText>
        </w:r>
      </w:del>
      <w:del w:id="36" w:author="guang" w:date="2025-10-03T19:42:34Z">
        <w:r>
          <w:rPr/>
          <w:delText>ote</w:delText>
        </w:r>
      </w:del>
      <w:del w:id="37" w:author="guang" w:date="2025-10-03T19:42:34Z">
        <w:r>
          <w:rPr>
            <w:caps/>
            <w:lang w:eastAsia="zh-CN"/>
          </w:rPr>
          <w:delText xml:space="preserve">: </w:delText>
        </w:r>
      </w:del>
      <w:del w:id="38" w:author="guang" w:date="2025-10-03T19:42:34Z">
        <w:r>
          <w:rPr>
            <w:lang w:eastAsia="zh-CN"/>
          </w:rPr>
          <w:delText xml:space="preserve">It is to be clarified how to de-couple the MOI deletion process from the NF </w:delText>
        </w:r>
      </w:del>
      <w:del w:id="39" w:author="guang" w:date="2025-10-03T19:42:34Z">
        <w:r>
          <w:rPr>
            <w:rFonts w:hint="eastAsia"/>
            <w:lang w:val="en-US" w:eastAsia="zh-CN"/>
          </w:rPr>
          <w:delText>D</w:delText>
        </w:r>
      </w:del>
      <w:del w:id="40" w:author="guang" w:date="2025-10-03T19:42:34Z">
        <w:r>
          <w:rPr>
            <w:lang w:eastAsia="zh-CN"/>
          </w:rPr>
          <w:delText>eployment termination.</w:delText>
        </w:r>
        <w:bookmarkEnd w:id="49"/>
      </w:del>
    </w:p>
    <w:p w14:paraId="79BEA0A1">
      <w:pPr>
        <w:pStyle w:val="56"/>
        <w:rPr>
          <w:rFonts w:hint="default"/>
          <w:lang w:val="en-US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rPr>
          <w:rFonts w:hint="eastAsia"/>
        </w:rPr>
        <w:t>If the orchestration and management entity is ETSI NFV MANO, the interactions over the deployment management reference point are as specified in clause 7.12 of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28.531 [7]</w:t>
      </w:r>
      <w:r>
        <w:rPr>
          <w:rFonts w:hint="eastAsia"/>
          <w:lang w:eastAsia="zh-CN"/>
        </w:rPr>
        <w:t>.</w:t>
      </w:r>
      <w:ins w:id="41" w:author="guang" w:date="2025-10-03T19:42:20Z">
        <w:r>
          <w:rPr>
            <w:rFonts w:hint="eastAsia"/>
            <w:lang w:val="en-US" w:eastAsia="zh-CN"/>
          </w:rPr>
          <w:t xml:space="preserve"> </w:t>
        </w:r>
      </w:ins>
    </w:p>
    <w:p w14:paraId="0927F5AD">
      <w:pPr>
        <w:rPr>
          <w:rFonts w:hint="default"/>
          <w:lang w:val="en-US" w:eastAsia="zh-CN"/>
        </w:rPr>
      </w:pPr>
    </w:p>
    <w:p w14:paraId="57641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F64D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10504F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  <w:rsid w:val="01E811AC"/>
    <w:rsid w:val="02875833"/>
    <w:rsid w:val="03A80382"/>
    <w:rsid w:val="04986517"/>
    <w:rsid w:val="05B66CEF"/>
    <w:rsid w:val="081C165C"/>
    <w:rsid w:val="0A210494"/>
    <w:rsid w:val="0B072024"/>
    <w:rsid w:val="0BDF7E45"/>
    <w:rsid w:val="0EDE7171"/>
    <w:rsid w:val="107169B7"/>
    <w:rsid w:val="11CF74C4"/>
    <w:rsid w:val="11D04F45"/>
    <w:rsid w:val="11DF775E"/>
    <w:rsid w:val="136953FC"/>
    <w:rsid w:val="15E62E7C"/>
    <w:rsid w:val="18633210"/>
    <w:rsid w:val="1D0609AB"/>
    <w:rsid w:val="1ED7466E"/>
    <w:rsid w:val="1F2E1635"/>
    <w:rsid w:val="1F304B38"/>
    <w:rsid w:val="1FD27508"/>
    <w:rsid w:val="20346158"/>
    <w:rsid w:val="21AE502C"/>
    <w:rsid w:val="22077B64"/>
    <w:rsid w:val="229D2256"/>
    <w:rsid w:val="22DD303F"/>
    <w:rsid w:val="23574F07"/>
    <w:rsid w:val="23944D6C"/>
    <w:rsid w:val="27122AC8"/>
    <w:rsid w:val="279C5F0C"/>
    <w:rsid w:val="2833607F"/>
    <w:rsid w:val="28583409"/>
    <w:rsid w:val="29832529"/>
    <w:rsid w:val="29A42A5E"/>
    <w:rsid w:val="2A24682F"/>
    <w:rsid w:val="2B984192"/>
    <w:rsid w:val="2CBF584F"/>
    <w:rsid w:val="2D455153"/>
    <w:rsid w:val="2E955D79"/>
    <w:rsid w:val="30424B3B"/>
    <w:rsid w:val="30A27784"/>
    <w:rsid w:val="33897E1B"/>
    <w:rsid w:val="34280C1E"/>
    <w:rsid w:val="35B05222"/>
    <w:rsid w:val="35F90E99"/>
    <w:rsid w:val="360217A9"/>
    <w:rsid w:val="3B751B9A"/>
    <w:rsid w:val="3B875338"/>
    <w:rsid w:val="3CBE53B5"/>
    <w:rsid w:val="3DF33233"/>
    <w:rsid w:val="3F047F54"/>
    <w:rsid w:val="3FE07E89"/>
    <w:rsid w:val="40B9143D"/>
    <w:rsid w:val="420C2FE8"/>
    <w:rsid w:val="42C30598"/>
    <w:rsid w:val="442E77EA"/>
    <w:rsid w:val="444D481C"/>
    <w:rsid w:val="451467E3"/>
    <w:rsid w:val="457B748C"/>
    <w:rsid w:val="45B375E6"/>
    <w:rsid w:val="4A6A1823"/>
    <w:rsid w:val="4BD22A76"/>
    <w:rsid w:val="4C5713CF"/>
    <w:rsid w:val="4DE230D4"/>
    <w:rsid w:val="4E2C224E"/>
    <w:rsid w:val="4EE54A99"/>
    <w:rsid w:val="508C2CB2"/>
    <w:rsid w:val="50DF4CBB"/>
    <w:rsid w:val="51137A93"/>
    <w:rsid w:val="51501AF7"/>
    <w:rsid w:val="52AB0AAE"/>
    <w:rsid w:val="52B66E3F"/>
    <w:rsid w:val="53370692"/>
    <w:rsid w:val="55974979"/>
    <w:rsid w:val="561E1A57"/>
    <w:rsid w:val="563170F6"/>
    <w:rsid w:val="597439D0"/>
    <w:rsid w:val="59DA247B"/>
    <w:rsid w:val="5DFA1BBA"/>
    <w:rsid w:val="5EAA49ED"/>
    <w:rsid w:val="5F0A307C"/>
    <w:rsid w:val="5FD42745"/>
    <w:rsid w:val="5FD736CA"/>
    <w:rsid w:val="603B4083"/>
    <w:rsid w:val="63903465"/>
    <w:rsid w:val="639F181C"/>
    <w:rsid w:val="66310536"/>
    <w:rsid w:val="669E696B"/>
    <w:rsid w:val="66A4631A"/>
    <w:rsid w:val="67973300"/>
    <w:rsid w:val="6923630A"/>
    <w:rsid w:val="69D84B34"/>
    <w:rsid w:val="6B00369D"/>
    <w:rsid w:val="6B650E43"/>
    <w:rsid w:val="6B726E54"/>
    <w:rsid w:val="6CCA2908"/>
    <w:rsid w:val="6D42384C"/>
    <w:rsid w:val="6D614100"/>
    <w:rsid w:val="6D65638A"/>
    <w:rsid w:val="6E2476C2"/>
    <w:rsid w:val="6E97056B"/>
    <w:rsid w:val="70814FA2"/>
    <w:rsid w:val="70FD016F"/>
    <w:rsid w:val="71C61DB6"/>
    <w:rsid w:val="72A66EA6"/>
    <w:rsid w:val="742B0327"/>
    <w:rsid w:val="76D90E8A"/>
    <w:rsid w:val="77BC6EFE"/>
    <w:rsid w:val="78BB101F"/>
    <w:rsid w:val="7A8D259F"/>
    <w:rsid w:val="7C800451"/>
    <w:rsid w:val="7D626845"/>
    <w:rsid w:val="7F48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8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88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character" w:customStyle="1" w:styleId="88">
    <w:name w:val="标题 9 字符"/>
    <w:link w:val="11"/>
    <w:qFormat/>
    <w:uiPriority w:val="0"/>
  </w:style>
  <w:style w:type="character" w:customStyle="1" w:styleId="89">
    <w:name w:val="Heading 8 Char"/>
    <w:link w:val="10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86</Words>
  <Characters>494</Characters>
  <Lines>4</Lines>
  <Paragraphs>1</Paragraphs>
  <TotalTime>6</TotalTime>
  <ScaleCrop>false</ScaleCrop>
  <LinksUpToDate>false</LinksUpToDate>
  <CharactersWithSpaces>579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guang</cp:lastModifiedBy>
  <cp:lastPrinted>2411-12-31T05:00:00Z</cp:lastPrinted>
  <dcterms:modified xsi:type="dcterms:W3CDTF">2025-10-15T02:26:00Z</dcterms:modified>
  <dc:title>3GPP Change Request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0178972AD0E0453C940FAD2A2C71A1F9_12</vt:lpwstr>
  </property>
</Properties>
</file>