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60FF" w14:textId="512B1638" w:rsidR="00BF389E" w:rsidRDefault="00000000">
      <w:pPr>
        <w:pStyle w:val="CRCoverPage"/>
        <w:tabs>
          <w:tab w:val="right" w:pos="9639"/>
        </w:tabs>
        <w:spacing w:after="0"/>
        <w:rPr>
          <w:b/>
          <w:i/>
          <w:sz w:val="28"/>
        </w:rPr>
      </w:pPr>
      <w:r>
        <w:rPr>
          <w:b/>
          <w:sz w:val="24"/>
        </w:rPr>
        <w:t>3GPP TSG-</w:t>
      </w:r>
      <w:fldSimple w:instr=" DOCPROPERTY  TSG/WGRef  \* MERGEFORMAT ">
        <w:r>
          <w:rPr>
            <w:b/>
            <w:sz w:val="24"/>
          </w:rPr>
          <w:t>SA5</w:t>
        </w:r>
      </w:fldSimple>
      <w:r>
        <w:rPr>
          <w:b/>
          <w:sz w:val="24"/>
        </w:rPr>
        <w:t xml:space="preserve"> Meeting #</w:t>
      </w:r>
      <w:fldSimple w:instr=" DOCPROPERTY  MtgSeq  \* MERGEFORMAT ">
        <w:r>
          <w:rPr>
            <w:b/>
            <w:sz w:val="24"/>
          </w:rPr>
          <w:t>163</w:t>
        </w:r>
      </w:fldSimple>
      <w:fldSimple w:instr=" DOCPROPERTY  MtgTitle  \* MERGEFORMAT "/>
      <w:r>
        <w:rPr>
          <w:b/>
          <w:i/>
          <w:sz w:val="28"/>
        </w:rPr>
        <w:tab/>
      </w:r>
      <w:fldSimple w:instr=" DOCPROPERTY  Tdoc#  \* MERGEFORMAT ">
        <w:r>
          <w:rPr>
            <w:b/>
            <w:i/>
            <w:sz w:val="28"/>
          </w:rPr>
          <w:t>S5-254</w:t>
        </w:r>
        <w:r w:rsidR="0093739F">
          <w:rPr>
            <w:rFonts w:hint="eastAsia"/>
            <w:b/>
            <w:i/>
            <w:sz w:val="28"/>
            <w:lang w:eastAsia="zh-CN"/>
          </w:rPr>
          <w:t>271</w:t>
        </w:r>
      </w:fldSimple>
    </w:p>
    <w:p w14:paraId="37326100" w14:textId="77777777" w:rsidR="00BF389E" w:rsidRDefault="00000000">
      <w:pPr>
        <w:pStyle w:val="CRCoverPage"/>
        <w:outlineLvl w:val="0"/>
        <w:rPr>
          <w:b/>
          <w:sz w:val="24"/>
        </w:rPr>
      </w:pPr>
      <w:fldSimple w:instr=" DOCPROPERTY  Location  \* MERGEFORMAT ">
        <w:r>
          <w:rPr>
            <w:b/>
            <w:sz w:val="24"/>
          </w:rPr>
          <w:t>Wuhan</w:t>
        </w:r>
      </w:fldSimple>
      <w:r>
        <w:rPr>
          <w:b/>
          <w:sz w:val="24"/>
        </w:rPr>
        <w:t xml:space="preserve">, </w:t>
      </w:r>
      <w:fldSimple w:instr=" DOCPROPERTY  Country  \* MERGEFORMAT ">
        <w:r>
          <w:rPr>
            <w:b/>
            <w:sz w:val="24"/>
          </w:rPr>
          <w:t>China</w:t>
        </w:r>
      </w:fldSimple>
      <w:r>
        <w:rPr>
          <w:b/>
          <w:sz w:val="24"/>
        </w:rPr>
        <w:t xml:space="preserve">, </w:t>
      </w:r>
      <w:fldSimple w:instr=" DOCPROPERTY  StartDate  \* MERGEFORMAT ">
        <w:r>
          <w:rPr>
            <w:b/>
            <w:sz w:val="24"/>
          </w:rPr>
          <w:t>13th Oct 2025</w:t>
        </w:r>
      </w:fldSimple>
      <w:r>
        <w:rPr>
          <w:b/>
          <w:sz w:val="24"/>
        </w:rPr>
        <w:t xml:space="preserve"> - </w:t>
      </w:r>
      <w:fldSimple w:instr=" DOCPROPERTY  EndDate  \* MERGEFORMAT ">
        <w:r>
          <w:rPr>
            <w:b/>
            <w:sz w:val="24"/>
          </w:rPr>
          <w:t>17th Oct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389E" w14:paraId="37326102" w14:textId="77777777">
        <w:tc>
          <w:tcPr>
            <w:tcW w:w="9641" w:type="dxa"/>
            <w:gridSpan w:val="9"/>
            <w:tcBorders>
              <w:top w:val="single" w:sz="4" w:space="0" w:color="auto"/>
              <w:left w:val="single" w:sz="4" w:space="0" w:color="auto"/>
              <w:right w:val="single" w:sz="4" w:space="0" w:color="auto"/>
            </w:tcBorders>
          </w:tcPr>
          <w:p w14:paraId="37326101" w14:textId="77777777" w:rsidR="00BF389E" w:rsidRDefault="00000000">
            <w:pPr>
              <w:pStyle w:val="CRCoverPage"/>
              <w:spacing w:after="0"/>
              <w:jc w:val="right"/>
              <w:rPr>
                <w:i/>
              </w:rPr>
            </w:pPr>
            <w:r>
              <w:rPr>
                <w:i/>
                <w:sz w:val="14"/>
              </w:rPr>
              <w:t>CR-Form-v12.3</w:t>
            </w:r>
          </w:p>
        </w:tc>
      </w:tr>
      <w:tr w:rsidR="00BF389E" w14:paraId="37326104" w14:textId="77777777">
        <w:tc>
          <w:tcPr>
            <w:tcW w:w="9641" w:type="dxa"/>
            <w:gridSpan w:val="9"/>
            <w:tcBorders>
              <w:left w:val="single" w:sz="4" w:space="0" w:color="auto"/>
              <w:right w:val="single" w:sz="4" w:space="0" w:color="auto"/>
            </w:tcBorders>
          </w:tcPr>
          <w:p w14:paraId="37326103" w14:textId="77777777" w:rsidR="00BF389E" w:rsidRDefault="00000000">
            <w:pPr>
              <w:pStyle w:val="CRCoverPage"/>
              <w:spacing w:after="0"/>
              <w:jc w:val="center"/>
            </w:pPr>
            <w:r>
              <w:rPr>
                <w:b/>
                <w:sz w:val="32"/>
              </w:rPr>
              <w:t>CHANGE REQUEST</w:t>
            </w:r>
          </w:p>
        </w:tc>
      </w:tr>
      <w:tr w:rsidR="00BF389E" w14:paraId="37326106" w14:textId="77777777">
        <w:tc>
          <w:tcPr>
            <w:tcW w:w="9641" w:type="dxa"/>
            <w:gridSpan w:val="9"/>
            <w:tcBorders>
              <w:left w:val="single" w:sz="4" w:space="0" w:color="auto"/>
              <w:right w:val="single" w:sz="4" w:space="0" w:color="auto"/>
            </w:tcBorders>
          </w:tcPr>
          <w:p w14:paraId="37326105" w14:textId="77777777" w:rsidR="00BF389E" w:rsidRDefault="00BF389E">
            <w:pPr>
              <w:pStyle w:val="CRCoverPage"/>
              <w:spacing w:after="0"/>
              <w:rPr>
                <w:sz w:val="8"/>
                <w:szCs w:val="8"/>
              </w:rPr>
            </w:pPr>
          </w:p>
        </w:tc>
      </w:tr>
      <w:tr w:rsidR="00BF389E" w14:paraId="37326110" w14:textId="77777777">
        <w:tc>
          <w:tcPr>
            <w:tcW w:w="142" w:type="dxa"/>
            <w:tcBorders>
              <w:left w:val="single" w:sz="4" w:space="0" w:color="auto"/>
            </w:tcBorders>
          </w:tcPr>
          <w:p w14:paraId="37326107" w14:textId="77777777" w:rsidR="00BF389E" w:rsidRDefault="00BF389E">
            <w:pPr>
              <w:pStyle w:val="CRCoverPage"/>
              <w:spacing w:after="0"/>
              <w:jc w:val="right"/>
            </w:pPr>
          </w:p>
        </w:tc>
        <w:tc>
          <w:tcPr>
            <w:tcW w:w="1559" w:type="dxa"/>
            <w:shd w:val="pct30" w:color="FFFF00" w:fill="auto"/>
          </w:tcPr>
          <w:p w14:paraId="37326108" w14:textId="77777777" w:rsidR="00BF389E" w:rsidRDefault="00000000">
            <w:pPr>
              <w:pStyle w:val="CRCoverPage"/>
              <w:spacing w:after="0"/>
              <w:jc w:val="right"/>
              <w:rPr>
                <w:b/>
                <w:sz w:val="28"/>
              </w:rPr>
            </w:pPr>
            <w:fldSimple w:instr=" DOCPROPERTY  Spec#  \* MERGEFORMAT ">
              <w:r>
                <w:rPr>
                  <w:b/>
                  <w:sz w:val="28"/>
                </w:rPr>
                <w:t>28.552</w:t>
              </w:r>
            </w:fldSimple>
          </w:p>
        </w:tc>
        <w:tc>
          <w:tcPr>
            <w:tcW w:w="709" w:type="dxa"/>
          </w:tcPr>
          <w:p w14:paraId="37326109" w14:textId="77777777" w:rsidR="00BF389E" w:rsidRDefault="00000000">
            <w:pPr>
              <w:pStyle w:val="CRCoverPage"/>
              <w:spacing w:after="0"/>
              <w:jc w:val="center"/>
            </w:pPr>
            <w:r>
              <w:rPr>
                <w:b/>
                <w:sz w:val="28"/>
              </w:rPr>
              <w:t>CR</w:t>
            </w:r>
          </w:p>
        </w:tc>
        <w:tc>
          <w:tcPr>
            <w:tcW w:w="1276" w:type="dxa"/>
            <w:shd w:val="pct30" w:color="FFFF00" w:fill="auto"/>
          </w:tcPr>
          <w:p w14:paraId="3732610A" w14:textId="77777777" w:rsidR="00BF389E" w:rsidRDefault="00000000">
            <w:pPr>
              <w:pStyle w:val="CRCoverPage"/>
              <w:spacing w:after="0"/>
            </w:pPr>
            <w:fldSimple w:instr=" DOCPROPERTY  Cr#  \* MERGEFORMAT ">
              <w:r>
                <w:rPr>
                  <w:b/>
                  <w:sz w:val="28"/>
                </w:rPr>
                <w:t>0738</w:t>
              </w:r>
            </w:fldSimple>
          </w:p>
        </w:tc>
        <w:tc>
          <w:tcPr>
            <w:tcW w:w="709" w:type="dxa"/>
          </w:tcPr>
          <w:p w14:paraId="3732610B" w14:textId="77777777" w:rsidR="00BF389E" w:rsidRDefault="00000000">
            <w:pPr>
              <w:pStyle w:val="CRCoverPage"/>
              <w:tabs>
                <w:tab w:val="right" w:pos="625"/>
              </w:tabs>
              <w:spacing w:after="0"/>
              <w:jc w:val="center"/>
            </w:pPr>
            <w:r>
              <w:rPr>
                <w:b/>
                <w:bCs/>
                <w:sz w:val="28"/>
              </w:rPr>
              <w:t>rev</w:t>
            </w:r>
          </w:p>
        </w:tc>
        <w:tc>
          <w:tcPr>
            <w:tcW w:w="992" w:type="dxa"/>
            <w:shd w:val="pct30" w:color="FFFF00" w:fill="auto"/>
          </w:tcPr>
          <w:p w14:paraId="3732610C" w14:textId="27639885" w:rsidR="00BF389E" w:rsidRDefault="00087F1A">
            <w:pPr>
              <w:pStyle w:val="CRCoverPage"/>
              <w:spacing w:after="0"/>
              <w:jc w:val="center"/>
              <w:rPr>
                <w:rFonts w:hint="eastAsia"/>
                <w:b/>
                <w:lang w:eastAsia="zh-CN"/>
              </w:rPr>
            </w:pPr>
            <w:r>
              <w:rPr>
                <w:rFonts w:hint="eastAsia"/>
                <w:b/>
                <w:sz w:val="28"/>
                <w:lang w:eastAsia="zh-CN"/>
              </w:rPr>
              <w:t>1</w:t>
            </w:r>
          </w:p>
        </w:tc>
        <w:tc>
          <w:tcPr>
            <w:tcW w:w="2410" w:type="dxa"/>
          </w:tcPr>
          <w:p w14:paraId="3732610D" w14:textId="77777777" w:rsidR="00BF389E"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3732610E" w14:textId="77777777" w:rsidR="00BF389E" w:rsidRDefault="00000000">
            <w:pPr>
              <w:pStyle w:val="CRCoverPage"/>
              <w:spacing w:after="0"/>
              <w:jc w:val="center"/>
              <w:rPr>
                <w:sz w:val="28"/>
              </w:rPr>
            </w:pPr>
            <w:fldSimple w:instr=" DOCPROPERTY  Version  \* MERGEFORMAT ">
              <w:r>
                <w:rPr>
                  <w:b/>
                  <w:sz w:val="28"/>
                </w:rPr>
                <w:t>20.0.0</w:t>
              </w:r>
            </w:fldSimple>
          </w:p>
        </w:tc>
        <w:tc>
          <w:tcPr>
            <w:tcW w:w="143" w:type="dxa"/>
            <w:tcBorders>
              <w:right w:val="single" w:sz="4" w:space="0" w:color="auto"/>
            </w:tcBorders>
          </w:tcPr>
          <w:p w14:paraId="3732610F" w14:textId="77777777" w:rsidR="00BF389E" w:rsidRDefault="00BF389E">
            <w:pPr>
              <w:pStyle w:val="CRCoverPage"/>
              <w:spacing w:after="0"/>
            </w:pPr>
          </w:p>
        </w:tc>
      </w:tr>
      <w:tr w:rsidR="00BF389E" w14:paraId="37326112" w14:textId="77777777">
        <w:tc>
          <w:tcPr>
            <w:tcW w:w="9641" w:type="dxa"/>
            <w:gridSpan w:val="9"/>
            <w:tcBorders>
              <w:left w:val="single" w:sz="4" w:space="0" w:color="auto"/>
              <w:right w:val="single" w:sz="4" w:space="0" w:color="auto"/>
            </w:tcBorders>
          </w:tcPr>
          <w:p w14:paraId="37326111" w14:textId="77777777" w:rsidR="00BF389E" w:rsidRDefault="00BF389E">
            <w:pPr>
              <w:pStyle w:val="CRCoverPage"/>
              <w:spacing w:after="0"/>
            </w:pPr>
          </w:p>
        </w:tc>
      </w:tr>
      <w:tr w:rsidR="00BF389E" w14:paraId="37326114" w14:textId="77777777">
        <w:tc>
          <w:tcPr>
            <w:tcW w:w="9641" w:type="dxa"/>
            <w:gridSpan w:val="9"/>
            <w:tcBorders>
              <w:top w:val="single" w:sz="4" w:space="0" w:color="auto"/>
            </w:tcBorders>
          </w:tcPr>
          <w:p w14:paraId="37326113" w14:textId="77777777" w:rsidR="00BF389E" w:rsidRDefault="00000000">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BF389E" w14:paraId="37326116" w14:textId="77777777">
        <w:tc>
          <w:tcPr>
            <w:tcW w:w="9641" w:type="dxa"/>
            <w:gridSpan w:val="9"/>
          </w:tcPr>
          <w:p w14:paraId="37326115" w14:textId="77777777" w:rsidR="00BF389E" w:rsidRDefault="00BF389E">
            <w:pPr>
              <w:pStyle w:val="CRCoverPage"/>
              <w:spacing w:after="0"/>
              <w:rPr>
                <w:sz w:val="8"/>
                <w:szCs w:val="8"/>
              </w:rPr>
            </w:pPr>
          </w:p>
        </w:tc>
      </w:tr>
    </w:tbl>
    <w:p w14:paraId="37326117" w14:textId="77777777" w:rsidR="00BF389E" w:rsidRDefault="00BF389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389E" w14:paraId="37326121" w14:textId="77777777">
        <w:tc>
          <w:tcPr>
            <w:tcW w:w="2835" w:type="dxa"/>
          </w:tcPr>
          <w:p w14:paraId="37326118" w14:textId="77777777" w:rsidR="00BF389E" w:rsidRDefault="00000000">
            <w:pPr>
              <w:pStyle w:val="CRCoverPage"/>
              <w:tabs>
                <w:tab w:val="right" w:pos="2751"/>
              </w:tabs>
              <w:spacing w:after="0"/>
              <w:rPr>
                <w:b/>
                <w:i/>
              </w:rPr>
            </w:pPr>
            <w:r>
              <w:rPr>
                <w:b/>
                <w:i/>
              </w:rPr>
              <w:t>Proposed change affects:</w:t>
            </w:r>
          </w:p>
        </w:tc>
        <w:tc>
          <w:tcPr>
            <w:tcW w:w="1418" w:type="dxa"/>
          </w:tcPr>
          <w:p w14:paraId="37326119" w14:textId="77777777" w:rsidR="00BF389E"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32611A" w14:textId="77777777" w:rsidR="00BF389E" w:rsidRDefault="00BF389E">
            <w:pPr>
              <w:pStyle w:val="CRCoverPage"/>
              <w:spacing w:after="0"/>
              <w:jc w:val="center"/>
              <w:rPr>
                <w:b/>
                <w:caps/>
              </w:rPr>
            </w:pPr>
          </w:p>
        </w:tc>
        <w:tc>
          <w:tcPr>
            <w:tcW w:w="709" w:type="dxa"/>
            <w:tcBorders>
              <w:left w:val="single" w:sz="4" w:space="0" w:color="auto"/>
            </w:tcBorders>
          </w:tcPr>
          <w:p w14:paraId="3732611B" w14:textId="77777777" w:rsidR="00BF389E"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2611C" w14:textId="77777777" w:rsidR="00BF389E" w:rsidRDefault="00BF389E">
            <w:pPr>
              <w:pStyle w:val="CRCoverPage"/>
              <w:spacing w:after="0"/>
              <w:jc w:val="center"/>
              <w:rPr>
                <w:b/>
                <w:caps/>
              </w:rPr>
            </w:pPr>
          </w:p>
        </w:tc>
        <w:tc>
          <w:tcPr>
            <w:tcW w:w="2126" w:type="dxa"/>
          </w:tcPr>
          <w:p w14:paraId="3732611D" w14:textId="77777777" w:rsidR="00BF389E"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32611E" w14:textId="77777777" w:rsidR="00BF389E" w:rsidRDefault="00000000">
            <w:pPr>
              <w:pStyle w:val="CRCoverPage"/>
              <w:spacing w:after="0"/>
              <w:jc w:val="center"/>
              <w:rPr>
                <w:b/>
                <w:caps/>
                <w:lang w:eastAsia="zh-CN"/>
              </w:rPr>
            </w:pPr>
            <w:r>
              <w:rPr>
                <w:rFonts w:hint="eastAsia"/>
                <w:b/>
                <w:caps/>
                <w:lang w:eastAsia="zh-CN"/>
              </w:rPr>
              <w:t>X</w:t>
            </w:r>
          </w:p>
        </w:tc>
        <w:tc>
          <w:tcPr>
            <w:tcW w:w="1418" w:type="dxa"/>
            <w:tcBorders>
              <w:left w:val="nil"/>
            </w:tcBorders>
          </w:tcPr>
          <w:p w14:paraId="3732611F" w14:textId="77777777" w:rsidR="00BF389E"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326120" w14:textId="77777777" w:rsidR="00BF389E" w:rsidRDefault="00BF389E">
            <w:pPr>
              <w:pStyle w:val="CRCoverPage"/>
              <w:spacing w:after="0"/>
              <w:jc w:val="center"/>
              <w:rPr>
                <w:b/>
                <w:bCs/>
                <w:caps/>
              </w:rPr>
            </w:pPr>
          </w:p>
        </w:tc>
      </w:tr>
    </w:tbl>
    <w:p w14:paraId="37326122" w14:textId="77777777" w:rsidR="00BF389E" w:rsidRDefault="00BF389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389E" w14:paraId="37326124" w14:textId="77777777">
        <w:tc>
          <w:tcPr>
            <w:tcW w:w="9640" w:type="dxa"/>
            <w:gridSpan w:val="11"/>
          </w:tcPr>
          <w:p w14:paraId="37326123" w14:textId="77777777" w:rsidR="00BF389E" w:rsidRDefault="00BF389E">
            <w:pPr>
              <w:pStyle w:val="CRCoverPage"/>
              <w:spacing w:after="0"/>
              <w:rPr>
                <w:sz w:val="8"/>
                <w:szCs w:val="8"/>
              </w:rPr>
            </w:pPr>
          </w:p>
        </w:tc>
      </w:tr>
      <w:tr w:rsidR="00BF389E" w14:paraId="37326127" w14:textId="77777777">
        <w:tc>
          <w:tcPr>
            <w:tcW w:w="1843" w:type="dxa"/>
            <w:tcBorders>
              <w:top w:val="single" w:sz="4" w:space="0" w:color="auto"/>
              <w:left w:val="single" w:sz="4" w:space="0" w:color="auto"/>
            </w:tcBorders>
          </w:tcPr>
          <w:p w14:paraId="37326125" w14:textId="77777777" w:rsidR="00BF389E"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7326126" w14:textId="77777777" w:rsidR="00BF389E" w:rsidRDefault="00000000">
            <w:pPr>
              <w:pStyle w:val="CRCoverPage"/>
              <w:spacing w:after="0"/>
              <w:ind w:left="100"/>
            </w:pPr>
            <w:fldSimple w:instr=" DOCPROPERTY  CrTitle  \* MERGEFORMAT ">
              <w:r>
                <w:t>Rel-20 CR TS 28.552 Add Timing Advance distribution for NR Cell per SSB</w:t>
              </w:r>
            </w:fldSimple>
          </w:p>
        </w:tc>
      </w:tr>
      <w:tr w:rsidR="00BF389E" w14:paraId="3732612A" w14:textId="77777777">
        <w:tc>
          <w:tcPr>
            <w:tcW w:w="1843" w:type="dxa"/>
            <w:tcBorders>
              <w:left w:val="single" w:sz="4" w:space="0" w:color="auto"/>
            </w:tcBorders>
          </w:tcPr>
          <w:p w14:paraId="37326128" w14:textId="77777777" w:rsidR="00BF389E" w:rsidRDefault="00BF389E">
            <w:pPr>
              <w:pStyle w:val="CRCoverPage"/>
              <w:spacing w:after="0"/>
              <w:rPr>
                <w:b/>
                <w:i/>
                <w:sz w:val="8"/>
                <w:szCs w:val="8"/>
              </w:rPr>
            </w:pPr>
          </w:p>
        </w:tc>
        <w:tc>
          <w:tcPr>
            <w:tcW w:w="7797" w:type="dxa"/>
            <w:gridSpan w:val="10"/>
            <w:tcBorders>
              <w:right w:val="single" w:sz="4" w:space="0" w:color="auto"/>
            </w:tcBorders>
          </w:tcPr>
          <w:p w14:paraId="37326129" w14:textId="77777777" w:rsidR="00BF389E" w:rsidRDefault="00BF389E">
            <w:pPr>
              <w:pStyle w:val="CRCoverPage"/>
              <w:spacing w:after="0"/>
              <w:rPr>
                <w:sz w:val="8"/>
                <w:szCs w:val="8"/>
              </w:rPr>
            </w:pPr>
          </w:p>
        </w:tc>
      </w:tr>
      <w:tr w:rsidR="00BF389E" w14:paraId="3732612D" w14:textId="77777777">
        <w:tc>
          <w:tcPr>
            <w:tcW w:w="1843" w:type="dxa"/>
            <w:tcBorders>
              <w:left w:val="single" w:sz="4" w:space="0" w:color="auto"/>
            </w:tcBorders>
          </w:tcPr>
          <w:p w14:paraId="3732612B" w14:textId="77777777" w:rsidR="00BF389E"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732612C" w14:textId="77777777" w:rsidR="00BF389E" w:rsidRDefault="00000000">
            <w:pPr>
              <w:pStyle w:val="CRCoverPage"/>
              <w:spacing w:after="0"/>
              <w:ind w:left="100"/>
            </w:pPr>
            <w:fldSimple w:instr=" DOCPROPERTY  SourceIfWg  \* MERGEFORMAT ">
              <w:r>
                <w:t>China Unicom</w:t>
              </w:r>
            </w:fldSimple>
          </w:p>
        </w:tc>
      </w:tr>
      <w:tr w:rsidR="00BF389E" w14:paraId="37326130" w14:textId="77777777">
        <w:tc>
          <w:tcPr>
            <w:tcW w:w="1843" w:type="dxa"/>
            <w:tcBorders>
              <w:left w:val="single" w:sz="4" w:space="0" w:color="auto"/>
            </w:tcBorders>
          </w:tcPr>
          <w:p w14:paraId="3732612E" w14:textId="77777777" w:rsidR="00BF389E"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32612F" w14:textId="79598AD9" w:rsidR="00BF389E" w:rsidRDefault="00000000">
            <w:pPr>
              <w:pStyle w:val="CRCoverPage"/>
              <w:spacing w:after="0"/>
              <w:ind w:left="100"/>
            </w:pPr>
            <w:r>
              <w:rPr>
                <w:rFonts w:hint="eastAsia"/>
                <w:lang w:eastAsia="zh-CN"/>
              </w:rPr>
              <w:t>S5</w:t>
            </w:r>
            <w:fldSimple w:instr=" DOCPROPERTY  SourceIfTsg  \* MERGEFORMAT "/>
          </w:p>
        </w:tc>
      </w:tr>
      <w:tr w:rsidR="00BF389E" w14:paraId="37326133" w14:textId="77777777">
        <w:tc>
          <w:tcPr>
            <w:tcW w:w="1843" w:type="dxa"/>
            <w:tcBorders>
              <w:left w:val="single" w:sz="4" w:space="0" w:color="auto"/>
            </w:tcBorders>
          </w:tcPr>
          <w:p w14:paraId="37326131" w14:textId="77777777" w:rsidR="00BF389E" w:rsidRDefault="00BF389E">
            <w:pPr>
              <w:pStyle w:val="CRCoverPage"/>
              <w:spacing w:after="0"/>
              <w:rPr>
                <w:b/>
                <w:i/>
                <w:sz w:val="8"/>
                <w:szCs w:val="8"/>
              </w:rPr>
            </w:pPr>
          </w:p>
        </w:tc>
        <w:tc>
          <w:tcPr>
            <w:tcW w:w="7797" w:type="dxa"/>
            <w:gridSpan w:val="10"/>
            <w:tcBorders>
              <w:right w:val="single" w:sz="4" w:space="0" w:color="auto"/>
            </w:tcBorders>
          </w:tcPr>
          <w:p w14:paraId="37326132" w14:textId="77777777" w:rsidR="00BF389E" w:rsidRDefault="00BF389E">
            <w:pPr>
              <w:pStyle w:val="CRCoverPage"/>
              <w:spacing w:after="0"/>
              <w:rPr>
                <w:sz w:val="8"/>
                <w:szCs w:val="8"/>
              </w:rPr>
            </w:pPr>
          </w:p>
        </w:tc>
      </w:tr>
      <w:tr w:rsidR="00BF389E" w14:paraId="37326139" w14:textId="77777777">
        <w:tc>
          <w:tcPr>
            <w:tcW w:w="1843" w:type="dxa"/>
            <w:tcBorders>
              <w:left w:val="single" w:sz="4" w:space="0" w:color="auto"/>
            </w:tcBorders>
          </w:tcPr>
          <w:p w14:paraId="37326134" w14:textId="77777777" w:rsidR="00BF389E" w:rsidRDefault="00000000">
            <w:pPr>
              <w:pStyle w:val="CRCoverPage"/>
              <w:tabs>
                <w:tab w:val="right" w:pos="1759"/>
              </w:tabs>
              <w:spacing w:after="0"/>
              <w:rPr>
                <w:b/>
                <w:i/>
              </w:rPr>
            </w:pPr>
            <w:r>
              <w:rPr>
                <w:b/>
                <w:i/>
              </w:rPr>
              <w:t>Work item code:</w:t>
            </w:r>
          </w:p>
        </w:tc>
        <w:tc>
          <w:tcPr>
            <w:tcW w:w="3686" w:type="dxa"/>
            <w:gridSpan w:val="5"/>
            <w:shd w:val="pct30" w:color="FFFF00" w:fill="auto"/>
          </w:tcPr>
          <w:p w14:paraId="37326135" w14:textId="77777777" w:rsidR="00BF389E" w:rsidRDefault="00000000">
            <w:pPr>
              <w:pStyle w:val="CRCoverPage"/>
              <w:spacing w:after="0"/>
              <w:ind w:left="100"/>
            </w:pPr>
            <w:r>
              <w:fldChar w:fldCharType="begin"/>
            </w:r>
            <w:r>
              <w:instrText xml:space="preserve"> DOCPROPERTY  RelatedWis  \* MERGEFORMAT </w:instrText>
            </w:r>
            <w:r>
              <w:fldChar w:fldCharType="separate"/>
            </w:r>
            <w:proofErr w:type="spellStart"/>
            <w:r>
              <w:t>PM_KPI_Trace_MDT_QoE</w:t>
            </w:r>
            <w:proofErr w:type="spellEnd"/>
            <w:r>
              <w:t>-OAM</w:t>
            </w:r>
            <w:r>
              <w:fldChar w:fldCharType="end"/>
            </w:r>
          </w:p>
        </w:tc>
        <w:tc>
          <w:tcPr>
            <w:tcW w:w="567" w:type="dxa"/>
            <w:tcBorders>
              <w:left w:val="nil"/>
            </w:tcBorders>
          </w:tcPr>
          <w:p w14:paraId="37326136" w14:textId="77777777" w:rsidR="00BF389E" w:rsidRDefault="00BF389E">
            <w:pPr>
              <w:pStyle w:val="CRCoverPage"/>
              <w:spacing w:after="0"/>
              <w:ind w:right="100"/>
            </w:pPr>
          </w:p>
        </w:tc>
        <w:tc>
          <w:tcPr>
            <w:tcW w:w="1417" w:type="dxa"/>
            <w:gridSpan w:val="3"/>
            <w:tcBorders>
              <w:left w:val="nil"/>
            </w:tcBorders>
          </w:tcPr>
          <w:p w14:paraId="37326137" w14:textId="77777777" w:rsidR="00BF389E" w:rsidRDefault="00000000">
            <w:pPr>
              <w:pStyle w:val="CRCoverPage"/>
              <w:spacing w:after="0"/>
              <w:jc w:val="right"/>
            </w:pPr>
            <w:r>
              <w:rPr>
                <w:b/>
                <w:i/>
              </w:rPr>
              <w:t>Date:</w:t>
            </w:r>
          </w:p>
        </w:tc>
        <w:tc>
          <w:tcPr>
            <w:tcW w:w="2127" w:type="dxa"/>
            <w:tcBorders>
              <w:right w:val="single" w:sz="4" w:space="0" w:color="auto"/>
            </w:tcBorders>
            <w:shd w:val="pct30" w:color="FFFF00" w:fill="auto"/>
          </w:tcPr>
          <w:p w14:paraId="37326138" w14:textId="77777777" w:rsidR="00BF389E" w:rsidRDefault="00000000">
            <w:pPr>
              <w:pStyle w:val="CRCoverPage"/>
              <w:spacing w:after="0"/>
              <w:ind w:left="100"/>
            </w:pPr>
            <w:fldSimple w:instr=" DOCPROPERTY  ResDate  \* MERGEFORMAT ">
              <w:r>
                <w:t>2025-10-02</w:t>
              </w:r>
            </w:fldSimple>
          </w:p>
        </w:tc>
      </w:tr>
      <w:tr w:rsidR="00BF389E" w14:paraId="3732613F" w14:textId="77777777">
        <w:tc>
          <w:tcPr>
            <w:tcW w:w="1843" w:type="dxa"/>
            <w:tcBorders>
              <w:left w:val="single" w:sz="4" w:space="0" w:color="auto"/>
            </w:tcBorders>
          </w:tcPr>
          <w:p w14:paraId="3732613A" w14:textId="77777777" w:rsidR="00BF389E" w:rsidRDefault="00BF389E">
            <w:pPr>
              <w:pStyle w:val="CRCoverPage"/>
              <w:spacing w:after="0"/>
              <w:rPr>
                <w:b/>
                <w:i/>
                <w:sz w:val="8"/>
                <w:szCs w:val="8"/>
              </w:rPr>
            </w:pPr>
          </w:p>
        </w:tc>
        <w:tc>
          <w:tcPr>
            <w:tcW w:w="1986" w:type="dxa"/>
            <w:gridSpan w:val="4"/>
          </w:tcPr>
          <w:p w14:paraId="3732613B" w14:textId="77777777" w:rsidR="00BF389E" w:rsidRDefault="00BF389E">
            <w:pPr>
              <w:pStyle w:val="CRCoverPage"/>
              <w:spacing w:after="0"/>
              <w:rPr>
                <w:sz w:val="8"/>
                <w:szCs w:val="8"/>
              </w:rPr>
            </w:pPr>
          </w:p>
        </w:tc>
        <w:tc>
          <w:tcPr>
            <w:tcW w:w="2267" w:type="dxa"/>
            <w:gridSpan w:val="2"/>
          </w:tcPr>
          <w:p w14:paraId="3732613C" w14:textId="77777777" w:rsidR="00BF389E" w:rsidRDefault="00BF389E">
            <w:pPr>
              <w:pStyle w:val="CRCoverPage"/>
              <w:spacing w:after="0"/>
              <w:rPr>
                <w:sz w:val="8"/>
                <w:szCs w:val="8"/>
              </w:rPr>
            </w:pPr>
          </w:p>
        </w:tc>
        <w:tc>
          <w:tcPr>
            <w:tcW w:w="1417" w:type="dxa"/>
            <w:gridSpan w:val="3"/>
          </w:tcPr>
          <w:p w14:paraId="3732613D" w14:textId="77777777" w:rsidR="00BF389E" w:rsidRDefault="00BF389E">
            <w:pPr>
              <w:pStyle w:val="CRCoverPage"/>
              <w:spacing w:after="0"/>
              <w:rPr>
                <w:sz w:val="8"/>
                <w:szCs w:val="8"/>
              </w:rPr>
            </w:pPr>
          </w:p>
        </w:tc>
        <w:tc>
          <w:tcPr>
            <w:tcW w:w="2127" w:type="dxa"/>
            <w:tcBorders>
              <w:right w:val="single" w:sz="4" w:space="0" w:color="auto"/>
            </w:tcBorders>
          </w:tcPr>
          <w:p w14:paraId="3732613E" w14:textId="77777777" w:rsidR="00BF389E" w:rsidRDefault="00BF389E">
            <w:pPr>
              <w:pStyle w:val="CRCoverPage"/>
              <w:spacing w:after="0"/>
              <w:rPr>
                <w:sz w:val="8"/>
                <w:szCs w:val="8"/>
              </w:rPr>
            </w:pPr>
          </w:p>
        </w:tc>
      </w:tr>
      <w:tr w:rsidR="00BF389E" w14:paraId="37326145" w14:textId="77777777">
        <w:trPr>
          <w:cantSplit/>
        </w:trPr>
        <w:tc>
          <w:tcPr>
            <w:tcW w:w="1843" w:type="dxa"/>
            <w:tcBorders>
              <w:left w:val="single" w:sz="4" w:space="0" w:color="auto"/>
            </w:tcBorders>
          </w:tcPr>
          <w:p w14:paraId="37326140" w14:textId="77777777" w:rsidR="00BF389E" w:rsidRDefault="00000000">
            <w:pPr>
              <w:pStyle w:val="CRCoverPage"/>
              <w:tabs>
                <w:tab w:val="right" w:pos="1759"/>
              </w:tabs>
              <w:spacing w:after="0"/>
              <w:rPr>
                <w:b/>
                <w:i/>
              </w:rPr>
            </w:pPr>
            <w:r>
              <w:rPr>
                <w:b/>
                <w:i/>
              </w:rPr>
              <w:t>Category:</w:t>
            </w:r>
          </w:p>
        </w:tc>
        <w:tc>
          <w:tcPr>
            <w:tcW w:w="851" w:type="dxa"/>
            <w:shd w:val="pct30" w:color="FFFF00" w:fill="auto"/>
          </w:tcPr>
          <w:p w14:paraId="37326141" w14:textId="77777777" w:rsidR="00BF389E" w:rsidRDefault="00000000">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37326142" w14:textId="77777777" w:rsidR="00BF389E" w:rsidRDefault="00BF389E">
            <w:pPr>
              <w:pStyle w:val="CRCoverPage"/>
              <w:spacing w:after="0"/>
            </w:pPr>
          </w:p>
        </w:tc>
        <w:tc>
          <w:tcPr>
            <w:tcW w:w="1417" w:type="dxa"/>
            <w:gridSpan w:val="3"/>
            <w:tcBorders>
              <w:left w:val="nil"/>
            </w:tcBorders>
          </w:tcPr>
          <w:p w14:paraId="37326143" w14:textId="77777777" w:rsidR="00BF389E"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37326144" w14:textId="77777777" w:rsidR="00BF389E" w:rsidRDefault="00000000">
            <w:pPr>
              <w:pStyle w:val="CRCoverPage"/>
              <w:spacing w:after="0"/>
              <w:ind w:left="100"/>
            </w:pPr>
            <w:fldSimple w:instr=" DOCPROPERTY  Release  \* MERGEFORMAT ">
              <w:r>
                <w:t>Rel-20</w:t>
              </w:r>
            </w:fldSimple>
          </w:p>
        </w:tc>
      </w:tr>
      <w:tr w:rsidR="00BF389E" w14:paraId="3732614A" w14:textId="77777777">
        <w:tc>
          <w:tcPr>
            <w:tcW w:w="1843" w:type="dxa"/>
            <w:tcBorders>
              <w:left w:val="single" w:sz="4" w:space="0" w:color="auto"/>
              <w:bottom w:val="single" w:sz="4" w:space="0" w:color="auto"/>
            </w:tcBorders>
          </w:tcPr>
          <w:p w14:paraId="37326146" w14:textId="77777777" w:rsidR="00BF389E" w:rsidRDefault="00BF389E">
            <w:pPr>
              <w:pStyle w:val="CRCoverPage"/>
              <w:spacing w:after="0"/>
              <w:rPr>
                <w:b/>
                <w:i/>
              </w:rPr>
            </w:pPr>
          </w:p>
        </w:tc>
        <w:tc>
          <w:tcPr>
            <w:tcW w:w="4677" w:type="dxa"/>
            <w:gridSpan w:val="8"/>
            <w:tcBorders>
              <w:bottom w:val="single" w:sz="4" w:space="0" w:color="auto"/>
            </w:tcBorders>
          </w:tcPr>
          <w:p w14:paraId="37326147" w14:textId="77777777" w:rsidR="00BF389E"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7326148" w14:textId="77777777" w:rsidR="00BF389E" w:rsidRDefault="00000000">
            <w:pPr>
              <w:pStyle w:val="CRCoverPage"/>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37326149" w14:textId="77777777" w:rsidR="00BF389E"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F389E" w14:paraId="3732614D" w14:textId="77777777">
        <w:tc>
          <w:tcPr>
            <w:tcW w:w="1843" w:type="dxa"/>
          </w:tcPr>
          <w:p w14:paraId="3732614B" w14:textId="77777777" w:rsidR="00BF389E" w:rsidRDefault="00BF389E">
            <w:pPr>
              <w:pStyle w:val="CRCoverPage"/>
              <w:spacing w:after="0"/>
              <w:rPr>
                <w:b/>
                <w:i/>
                <w:sz w:val="8"/>
                <w:szCs w:val="8"/>
              </w:rPr>
            </w:pPr>
          </w:p>
        </w:tc>
        <w:tc>
          <w:tcPr>
            <w:tcW w:w="7797" w:type="dxa"/>
            <w:gridSpan w:val="10"/>
          </w:tcPr>
          <w:p w14:paraId="3732614C" w14:textId="77777777" w:rsidR="00BF389E" w:rsidRDefault="00BF389E">
            <w:pPr>
              <w:pStyle w:val="CRCoverPage"/>
              <w:spacing w:after="0"/>
              <w:rPr>
                <w:sz w:val="8"/>
                <w:szCs w:val="8"/>
              </w:rPr>
            </w:pPr>
          </w:p>
        </w:tc>
      </w:tr>
      <w:tr w:rsidR="00BF389E" w14:paraId="37326153" w14:textId="77777777">
        <w:tc>
          <w:tcPr>
            <w:tcW w:w="2694" w:type="dxa"/>
            <w:gridSpan w:val="2"/>
            <w:tcBorders>
              <w:top w:val="single" w:sz="4" w:space="0" w:color="auto"/>
              <w:left w:val="single" w:sz="4" w:space="0" w:color="auto"/>
            </w:tcBorders>
          </w:tcPr>
          <w:p w14:paraId="3732614E" w14:textId="77777777" w:rsidR="00BF389E"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32614F" w14:textId="77777777" w:rsidR="00BF389E" w:rsidRDefault="00000000">
            <w:pPr>
              <w:pStyle w:val="CRCoverPage"/>
              <w:spacing w:after="0"/>
              <w:ind w:left="100"/>
              <w:rPr>
                <w:lang w:eastAsia="zh-CN"/>
              </w:rPr>
            </w:pPr>
            <w:r>
              <w:t xml:space="preserve">The current performance measurements in TS 28.552 </w:t>
            </w:r>
            <w:r>
              <w:rPr>
                <w:rFonts w:hint="eastAsia"/>
                <w:lang w:eastAsia="zh-CN"/>
              </w:rPr>
              <w:t xml:space="preserve">only </w:t>
            </w:r>
            <w:r>
              <w:t>provide a TA distribution for the cell as a whole. The proposed change would add a new measurement that breaks down the TA distribution for each individual SSB within a cell.</w:t>
            </w:r>
            <w:r>
              <w:rPr>
                <w:rFonts w:hint="eastAsia"/>
                <w:lang w:eastAsia="zh-CN"/>
              </w:rPr>
              <w:t xml:space="preserve"> </w:t>
            </w:r>
          </w:p>
          <w:p w14:paraId="37326150" w14:textId="77777777" w:rsidR="00BF389E" w:rsidRDefault="00000000">
            <w:pPr>
              <w:pStyle w:val="CRCoverPage"/>
              <w:spacing w:after="0"/>
              <w:ind w:left="100"/>
              <w:rPr>
                <w:lang w:eastAsia="zh-CN"/>
              </w:rPr>
            </w:pPr>
            <w:r>
              <w:rPr>
                <w:rFonts w:hint="eastAsia"/>
                <w:lang w:eastAsia="zh-CN"/>
              </w:rPr>
              <w:t>1)</w:t>
            </w:r>
            <w:r>
              <w:rPr>
                <w:lang w:eastAsia="zh-CN"/>
              </w:rPr>
              <w:t>This enhancement would provide operators with critical data for:</w:t>
            </w:r>
          </w:p>
          <w:p w14:paraId="37326151" w14:textId="77777777" w:rsidR="00BF389E" w:rsidRDefault="00000000">
            <w:pPr>
              <w:pStyle w:val="CRCoverPage"/>
              <w:spacing w:after="0"/>
              <w:ind w:left="100"/>
              <w:rPr>
                <w:lang w:eastAsia="zh-CN"/>
              </w:rPr>
            </w:pPr>
            <w:r>
              <w:rPr>
                <w:lang w:eastAsia="zh-CN"/>
              </w:rPr>
              <w:t>Network Optimization: Identifying if certain SSBs (e.g., those pointing toward distant or challenging coverage areas) consistently serve UEs with larger TA values, indicating cell edge or coverage hole issues.</w:t>
            </w:r>
          </w:p>
          <w:p w14:paraId="37326152" w14:textId="77777777" w:rsidR="00BF389E" w:rsidRDefault="00000000">
            <w:pPr>
              <w:pStyle w:val="CRCoverPage"/>
              <w:spacing w:after="0"/>
              <w:ind w:left="100"/>
              <w:rPr>
                <w:lang w:eastAsia="zh-CN"/>
              </w:rPr>
            </w:pPr>
            <w:r>
              <w:rPr>
                <w:rFonts w:hint="eastAsia"/>
                <w:lang w:eastAsia="zh-CN"/>
              </w:rPr>
              <w:t>2)</w:t>
            </w:r>
            <w:r>
              <w:rPr>
                <w:lang w:eastAsia="zh-CN"/>
              </w:rPr>
              <w:t>Beam Management: Offering deeper insights into the link conditions of specific beams.</w:t>
            </w:r>
          </w:p>
        </w:tc>
      </w:tr>
      <w:tr w:rsidR="00BF389E" w14:paraId="37326156" w14:textId="77777777">
        <w:tc>
          <w:tcPr>
            <w:tcW w:w="2694" w:type="dxa"/>
            <w:gridSpan w:val="2"/>
            <w:tcBorders>
              <w:left w:val="single" w:sz="4" w:space="0" w:color="auto"/>
            </w:tcBorders>
          </w:tcPr>
          <w:p w14:paraId="37326154" w14:textId="77777777" w:rsidR="00BF389E" w:rsidRDefault="00BF389E">
            <w:pPr>
              <w:pStyle w:val="CRCoverPage"/>
              <w:spacing w:after="0"/>
              <w:rPr>
                <w:b/>
                <w:i/>
                <w:sz w:val="8"/>
                <w:szCs w:val="8"/>
              </w:rPr>
            </w:pPr>
          </w:p>
        </w:tc>
        <w:tc>
          <w:tcPr>
            <w:tcW w:w="6946" w:type="dxa"/>
            <w:gridSpan w:val="9"/>
            <w:tcBorders>
              <w:right w:val="single" w:sz="4" w:space="0" w:color="auto"/>
            </w:tcBorders>
          </w:tcPr>
          <w:p w14:paraId="37326155" w14:textId="77777777" w:rsidR="00BF389E" w:rsidRDefault="00BF389E">
            <w:pPr>
              <w:pStyle w:val="CRCoverPage"/>
              <w:spacing w:after="0"/>
              <w:rPr>
                <w:sz w:val="8"/>
                <w:szCs w:val="8"/>
              </w:rPr>
            </w:pPr>
          </w:p>
        </w:tc>
      </w:tr>
      <w:tr w:rsidR="00BF389E" w14:paraId="37326159" w14:textId="77777777">
        <w:tc>
          <w:tcPr>
            <w:tcW w:w="2694" w:type="dxa"/>
            <w:gridSpan w:val="2"/>
            <w:tcBorders>
              <w:left w:val="single" w:sz="4" w:space="0" w:color="auto"/>
            </w:tcBorders>
          </w:tcPr>
          <w:p w14:paraId="37326157" w14:textId="77777777" w:rsidR="00BF389E"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326158" w14:textId="77777777" w:rsidR="00BF389E" w:rsidRDefault="00000000">
            <w:pPr>
              <w:pStyle w:val="CRCoverPage"/>
              <w:spacing w:after="0"/>
              <w:ind w:left="100"/>
            </w:pPr>
            <w:r>
              <w:t>The proposed change would add a new measurement that breaks down the TA distribution for each individual SSB within a cell.</w:t>
            </w:r>
          </w:p>
        </w:tc>
      </w:tr>
      <w:tr w:rsidR="00BF389E" w14:paraId="3732615C" w14:textId="77777777">
        <w:tc>
          <w:tcPr>
            <w:tcW w:w="2694" w:type="dxa"/>
            <w:gridSpan w:val="2"/>
            <w:tcBorders>
              <w:left w:val="single" w:sz="4" w:space="0" w:color="auto"/>
            </w:tcBorders>
          </w:tcPr>
          <w:p w14:paraId="3732615A" w14:textId="77777777" w:rsidR="00BF389E" w:rsidRDefault="00BF389E">
            <w:pPr>
              <w:pStyle w:val="CRCoverPage"/>
              <w:spacing w:after="0"/>
              <w:rPr>
                <w:b/>
                <w:i/>
                <w:sz w:val="8"/>
                <w:szCs w:val="8"/>
              </w:rPr>
            </w:pPr>
          </w:p>
        </w:tc>
        <w:tc>
          <w:tcPr>
            <w:tcW w:w="6946" w:type="dxa"/>
            <w:gridSpan w:val="9"/>
            <w:tcBorders>
              <w:right w:val="single" w:sz="4" w:space="0" w:color="auto"/>
            </w:tcBorders>
          </w:tcPr>
          <w:p w14:paraId="3732615B" w14:textId="77777777" w:rsidR="00BF389E" w:rsidRDefault="00BF389E">
            <w:pPr>
              <w:pStyle w:val="CRCoverPage"/>
              <w:spacing w:after="0"/>
              <w:rPr>
                <w:sz w:val="8"/>
                <w:szCs w:val="8"/>
              </w:rPr>
            </w:pPr>
          </w:p>
        </w:tc>
      </w:tr>
      <w:tr w:rsidR="00BF389E" w14:paraId="3732615F" w14:textId="77777777">
        <w:tc>
          <w:tcPr>
            <w:tcW w:w="2694" w:type="dxa"/>
            <w:gridSpan w:val="2"/>
            <w:tcBorders>
              <w:left w:val="single" w:sz="4" w:space="0" w:color="auto"/>
              <w:bottom w:val="single" w:sz="4" w:space="0" w:color="auto"/>
            </w:tcBorders>
          </w:tcPr>
          <w:p w14:paraId="3732615D" w14:textId="77777777" w:rsidR="00BF389E"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732615E" w14:textId="77777777" w:rsidR="00BF389E" w:rsidRDefault="00000000">
            <w:pPr>
              <w:pStyle w:val="CRCoverPage"/>
              <w:spacing w:after="0"/>
              <w:ind w:left="100"/>
              <w:rPr>
                <w:lang w:eastAsia="zh-CN"/>
              </w:rPr>
            </w:pPr>
            <w:r>
              <w:rPr>
                <w:lang w:eastAsia="zh-CN"/>
              </w:rPr>
              <w:t>L</w:t>
            </w:r>
            <w:r>
              <w:rPr>
                <w:rFonts w:hint="eastAsia"/>
                <w:lang w:eastAsia="zh-CN"/>
              </w:rPr>
              <w:t xml:space="preserve">ack of </w:t>
            </w:r>
            <w:r>
              <w:t>TA distribution for each individual SSB within a cell</w:t>
            </w:r>
          </w:p>
        </w:tc>
      </w:tr>
      <w:tr w:rsidR="00BF389E" w14:paraId="37326162" w14:textId="77777777">
        <w:tc>
          <w:tcPr>
            <w:tcW w:w="2694" w:type="dxa"/>
            <w:gridSpan w:val="2"/>
          </w:tcPr>
          <w:p w14:paraId="37326160" w14:textId="77777777" w:rsidR="00BF389E" w:rsidRDefault="00BF389E">
            <w:pPr>
              <w:pStyle w:val="CRCoverPage"/>
              <w:spacing w:after="0"/>
              <w:rPr>
                <w:b/>
                <w:i/>
                <w:sz w:val="8"/>
                <w:szCs w:val="8"/>
              </w:rPr>
            </w:pPr>
          </w:p>
        </w:tc>
        <w:tc>
          <w:tcPr>
            <w:tcW w:w="6946" w:type="dxa"/>
            <w:gridSpan w:val="9"/>
          </w:tcPr>
          <w:p w14:paraId="37326161" w14:textId="77777777" w:rsidR="00BF389E" w:rsidRDefault="00BF389E">
            <w:pPr>
              <w:pStyle w:val="CRCoverPage"/>
              <w:spacing w:after="0"/>
              <w:rPr>
                <w:sz w:val="8"/>
                <w:szCs w:val="8"/>
              </w:rPr>
            </w:pPr>
          </w:p>
        </w:tc>
      </w:tr>
      <w:tr w:rsidR="00BF389E" w14:paraId="37326165" w14:textId="77777777">
        <w:tc>
          <w:tcPr>
            <w:tcW w:w="2694" w:type="dxa"/>
            <w:gridSpan w:val="2"/>
            <w:tcBorders>
              <w:top w:val="single" w:sz="4" w:space="0" w:color="auto"/>
              <w:left w:val="single" w:sz="4" w:space="0" w:color="auto"/>
            </w:tcBorders>
          </w:tcPr>
          <w:p w14:paraId="37326163" w14:textId="77777777" w:rsidR="00BF389E"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7326164" w14:textId="7624B72D" w:rsidR="00BF389E" w:rsidRDefault="005E356A">
            <w:pPr>
              <w:pStyle w:val="CRCoverPage"/>
              <w:spacing w:after="0"/>
              <w:ind w:left="100"/>
              <w:rPr>
                <w:rFonts w:hint="eastAsia"/>
                <w:lang w:eastAsia="zh-CN"/>
              </w:rPr>
            </w:pPr>
            <w:r>
              <w:rPr>
                <w:lang w:eastAsia="zh-CN"/>
              </w:rPr>
              <w:t>N</w:t>
            </w:r>
            <w:r>
              <w:rPr>
                <w:rFonts w:hint="eastAsia"/>
                <w:lang w:eastAsia="zh-CN"/>
              </w:rPr>
              <w:t>ew clause</w:t>
            </w:r>
          </w:p>
        </w:tc>
      </w:tr>
      <w:tr w:rsidR="00BF389E" w14:paraId="37326168" w14:textId="77777777">
        <w:tc>
          <w:tcPr>
            <w:tcW w:w="2694" w:type="dxa"/>
            <w:gridSpan w:val="2"/>
            <w:tcBorders>
              <w:left w:val="single" w:sz="4" w:space="0" w:color="auto"/>
            </w:tcBorders>
          </w:tcPr>
          <w:p w14:paraId="37326166" w14:textId="77777777" w:rsidR="00BF389E" w:rsidRDefault="00BF389E">
            <w:pPr>
              <w:pStyle w:val="CRCoverPage"/>
              <w:spacing w:after="0"/>
              <w:rPr>
                <w:b/>
                <w:i/>
                <w:sz w:val="8"/>
                <w:szCs w:val="8"/>
              </w:rPr>
            </w:pPr>
          </w:p>
        </w:tc>
        <w:tc>
          <w:tcPr>
            <w:tcW w:w="6946" w:type="dxa"/>
            <w:gridSpan w:val="9"/>
            <w:tcBorders>
              <w:right w:val="single" w:sz="4" w:space="0" w:color="auto"/>
            </w:tcBorders>
          </w:tcPr>
          <w:p w14:paraId="37326167" w14:textId="77777777" w:rsidR="00BF389E" w:rsidRDefault="00BF389E">
            <w:pPr>
              <w:pStyle w:val="CRCoverPage"/>
              <w:spacing w:after="0"/>
              <w:rPr>
                <w:sz w:val="8"/>
                <w:szCs w:val="8"/>
              </w:rPr>
            </w:pPr>
          </w:p>
        </w:tc>
      </w:tr>
      <w:tr w:rsidR="00BF389E" w14:paraId="3732616E" w14:textId="77777777">
        <w:tc>
          <w:tcPr>
            <w:tcW w:w="2694" w:type="dxa"/>
            <w:gridSpan w:val="2"/>
            <w:tcBorders>
              <w:left w:val="single" w:sz="4" w:space="0" w:color="auto"/>
            </w:tcBorders>
          </w:tcPr>
          <w:p w14:paraId="37326169" w14:textId="77777777" w:rsidR="00BF389E" w:rsidRDefault="00BF389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32616A" w14:textId="77777777" w:rsidR="00BF389E"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2616B" w14:textId="77777777" w:rsidR="00BF389E" w:rsidRDefault="00000000">
            <w:pPr>
              <w:pStyle w:val="CRCoverPage"/>
              <w:spacing w:after="0"/>
              <w:jc w:val="center"/>
              <w:rPr>
                <w:b/>
                <w:caps/>
              </w:rPr>
            </w:pPr>
            <w:r>
              <w:rPr>
                <w:b/>
                <w:caps/>
              </w:rPr>
              <w:t>N</w:t>
            </w:r>
          </w:p>
        </w:tc>
        <w:tc>
          <w:tcPr>
            <w:tcW w:w="2977" w:type="dxa"/>
            <w:gridSpan w:val="4"/>
          </w:tcPr>
          <w:p w14:paraId="3732616C" w14:textId="77777777" w:rsidR="00BF389E" w:rsidRDefault="00BF389E">
            <w:pPr>
              <w:pStyle w:val="CRCoverPage"/>
              <w:tabs>
                <w:tab w:val="right" w:pos="2893"/>
              </w:tabs>
              <w:spacing w:after="0"/>
            </w:pPr>
          </w:p>
        </w:tc>
        <w:tc>
          <w:tcPr>
            <w:tcW w:w="3401" w:type="dxa"/>
            <w:gridSpan w:val="3"/>
            <w:tcBorders>
              <w:right w:val="single" w:sz="4" w:space="0" w:color="auto"/>
            </w:tcBorders>
            <w:shd w:val="clear" w:color="FFFF00" w:fill="auto"/>
          </w:tcPr>
          <w:p w14:paraId="3732616D" w14:textId="77777777" w:rsidR="00BF389E" w:rsidRDefault="00BF389E">
            <w:pPr>
              <w:pStyle w:val="CRCoverPage"/>
              <w:spacing w:after="0"/>
              <w:ind w:left="99"/>
            </w:pPr>
          </w:p>
        </w:tc>
      </w:tr>
      <w:tr w:rsidR="00BF389E" w14:paraId="37326174" w14:textId="77777777">
        <w:tc>
          <w:tcPr>
            <w:tcW w:w="2694" w:type="dxa"/>
            <w:gridSpan w:val="2"/>
            <w:tcBorders>
              <w:left w:val="single" w:sz="4" w:space="0" w:color="auto"/>
            </w:tcBorders>
          </w:tcPr>
          <w:p w14:paraId="3732616F" w14:textId="77777777" w:rsidR="00BF389E"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7326170" w14:textId="77777777" w:rsidR="00BF389E" w:rsidRDefault="00BF38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26171" w14:textId="1CA7A11A" w:rsidR="00BF389E" w:rsidRDefault="005E356A">
            <w:pPr>
              <w:pStyle w:val="CRCoverPage"/>
              <w:spacing w:after="0"/>
              <w:jc w:val="center"/>
              <w:rPr>
                <w:rFonts w:hint="eastAsia"/>
                <w:b/>
                <w:caps/>
                <w:lang w:eastAsia="zh-CN"/>
              </w:rPr>
            </w:pPr>
            <w:r>
              <w:rPr>
                <w:rFonts w:hint="eastAsia"/>
                <w:b/>
                <w:caps/>
                <w:lang w:eastAsia="zh-CN"/>
              </w:rPr>
              <w:t>X</w:t>
            </w:r>
          </w:p>
        </w:tc>
        <w:tc>
          <w:tcPr>
            <w:tcW w:w="2977" w:type="dxa"/>
            <w:gridSpan w:val="4"/>
          </w:tcPr>
          <w:p w14:paraId="37326172" w14:textId="77777777" w:rsidR="00BF389E"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326173" w14:textId="77777777" w:rsidR="00BF389E" w:rsidRDefault="00000000">
            <w:pPr>
              <w:pStyle w:val="CRCoverPage"/>
              <w:spacing w:after="0"/>
              <w:ind w:left="99"/>
            </w:pPr>
            <w:r>
              <w:t xml:space="preserve">TS/TR ... CR ... </w:t>
            </w:r>
          </w:p>
        </w:tc>
      </w:tr>
      <w:tr w:rsidR="00BF389E" w14:paraId="3732617A" w14:textId="77777777">
        <w:tc>
          <w:tcPr>
            <w:tcW w:w="2694" w:type="dxa"/>
            <w:gridSpan w:val="2"/>
            <w:tcBorders>
              <w:left w:val="single" w:sz="4" w:space="0" w:color="auto"/>
            </w:tcBorders>
          </w:tcPr>
          <w:p w14:paraId="37326175" w14:textId="77777777" w:rsidR="00BF389E"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7326176" w14:textId="77777777" w:rsidR="00BF389E" w:rsidRDefault="00BF38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26177" w14:textId="723D6980" w:rsidR="00BF389E" w:rsidRDefault="005E356A">
            <w:pPr>
              <w:pStyle w:val="CRCoverPage"/>
              <w:spacing w:after="0"/>
              <w:jc w:val="center"/>
              <w:rPr>
                <w:rFonts w:hint="eastAsia"/>
                <w:b/>
                <w:caps/>
                <w:lang w:eastAsia="zh-CN"/>
              </w:rPr>
            </w:pPr>
            <w:r>
              <w:rPr>
                <w:rFonts w:hint="eastAsia"/>
                <w:b/>
                <w:caps/>
                <w:lang w:eastAsia="zh-CN"/>
              </w:rPr>
              <w:t>X</w:t>
            </w:r>
          </w:p>
        </w:tc>
        <w:tc>
          <w:tcPr>
            <w:tcW w:w="2977" w:type="dxa"/>
            <w:gridSpan w:val="4"/>
          </w:tcPr>
          <w:p w14:paraId="37326178" w14:textId="77777777" w:rsidR="00BF389E"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37326179" w14:textId="77777777" w:rsidR="00BF389E" w:rsidRDefault="00000000">
            <w:pPr>
              <w:pStyle w:val="CRCoverPage"/>
              <w:spacing w:after="0"/>
              <w:ind w:left="99"/>
            </w:pPr>
            <w:r>
              <w:t xml:space="preserve">TS/TR ... CR ... </w:t>
            </w:r>
          </w:p>
        </w:tc>
      </w:tr>
      <w:tr w:rsidR="00BF389E" w14:paraId="37326180" w14:textId="77777777">
        <w:tc>
          <w:tcPr>
            <w:tcW w:w="2694" w:type="dxa"/>
            <w:gridSpan w:val="2"/>
            <w:tcBorders>
              <w:left w:val="single" w:sz="4" w:space="0" w:color="auto"/>
            </w:tcBorders>
          </w:tcPr>
          <w:p w14:paraId="3732617B" w14:textId="77777777" w:rsidR="00BF389E"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732617C" w14:textId="77777777" w:rsidR="00BF389E" w:rsidRDefault="00BF38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2617D" w14:textId="5F2DD573" w:rsidR="00BF389E" w:rsidRDefault="005E356A">
            <w:pPr>
              <w:pStyle w:val="CRCoverPage"/>
              <w:spacing w:after="0"/>
              <w:jc w:val="center"/>
              <w:rPr>
                <w:rFonts w:hint="eastAsia"/>
                <w:b/>
                <w:caps/>
                <w:lang w:eastAsia="zh-CN"/>
              </w:rPr>
            </w:pPr>
            <w:r>
              <w:rPr>
                <w:rFonts w:hint="eastAsia"/>
                <w:b/>
                <w:caps/>
                <w:lang w:eastAsia="zh-CN"/>
              </w:rPr>
              <w:t>X</w:t>
            </w:r>
          </w:p>
        </w:tc>
        <w:tc>
          <w:tcPr>
            <w:tcW w:w="2977" w:type="dxa"/>
            <w:gridSpan w:val="4"/>
          </w:tcPr>
          <w:p w14:paraId="3732617E" w14:textId="77777777" w:rsidR="00BF389E"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3732617F" w14:textId="77777777" w:rsidR="00BF389E" w:rsidRDefault="00000000">
            <w:pPr>
              <w:pStyle w:val="CRCoverPage"/>
              <w:spacing w:after="0"/>
              <w:ind w:left="99"/>
            </w:pPr>
            <w:r>
              <w:t xml:space="preserve">TS/TR ... CR ... </w:t>
            </w:r>
          </w:p>
        </w:tc>
      </w:tr>
      <w:tr w:rsidR="00BF389E" w14:paraId="37326183" w14:textId="77777777">
        <w:tc>
          <w:tcPr>
            <w:tcW w:w="2694" w:type="dxa"/>
            <w:gridSpan w:val="2"/>
            <w:tcBorders>
              <w:left w:val="single" w:sz="4" w:space="0" w:color="auto"/>
            </w:tcBorders>
          </w:tcPr>
          <w:p w14:paraId="37326181" w14:textId="77777777" w:rsidR="00BF389E" w:rsidRDefault="00BF389E">
            <w:pPr>
              <w:pStyle w:val="CRCoverPage"/>
              <w:spacing w:after="0"/>
              <w:rPr>
                <w:b/>
                <w:i/>
              </w:rPr>
            </w:pPr>
          </w:p>
        </w:tc>
        <w:tc>
          <w:tcPr>
            <w:tcW w:w="6946" w:type="dxa"/>
            <w:gridSpan w:val="9"/>
            <w:tcBorders>
              <w:right w:val="single" w:sz="4" w:space="0" w:color="auto"/>
            </w:tcBorders>
          </w:tcPr>
          <w:p w14:paraId="37326182" w14:textId="77777777" w:rsidR="00BF389E" w:rsidRDefault="00BF389E">
            <w:pPr>
              <w:pStyle w:val="CRCoverPage"/>
              <w:spacing w:after="0"/>
            </w:pPr>
          </w:p>
        </w:tc>
      </w:tr>
      <w:tr w:rsidR="00BF389E" w14:paraId="37326186" w14:textId="77777777">
        <w:tc>
          <w:tcPr>
            <w:tcW w:w="2694" w:type="dxa"/>
            <w:gridSpan w:val="2"/>
            <w:tcBorders>
              <w:left w:val="single" w:sz="4" w:space="0" w:color="auto"/>
              <w:bottom w:val="single" w:sz="4" w:space="0" w:color="auto"/>
            </w:tcBorders>
          </w:tcPr>
          <w:p w14:paraId="37326184" w14:textId="77777777" w:rsidR="00BF389E"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326185" w14:textId="77777777" w:rsidR="00BF389E" w:rsidRDefault="00BF389E">
            <w:pPr>
              <w:pStyle w:val="CRCoverPage"/>
              <w:spacing w:after="0"/>
              <w:ind w:left="100"/>
            </w:pPr>
          </w:p>
        </w:tc>
      </w:tr>
      <w:tr w:rsidR="00BF389E" w14:paraId="37326189" w14:textId="77777777">
        <w:tc>
          <w:tcPr>
            <w:tcW w:w="2694" w:type="dxa"/>
            <w:gridSpan w:val="2"/>
            <w:tcBorders>
              <w:top w:val="single" w:sz="4" w:space="0" w:color="auto"/>
              <w:bottom w:val="single" w:sz="4" w:space="0" w:color="auto"/>
            </w:tcBorders>
          </w:tcPr>
          <w:p w14:paraId="37326187" w14:textId="77777777" w:rsidR="00BF389E" w:rsidRDefault="00BF389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7326188" w14:textId="77777777" w:rsidR="00BF389E" w:rsidRDefault="00BF389E">
            <w:pPr>
              <w:pStyle w:val="CRCoverPage"/>
              <w:spacing w:after="0"/>
              <w:ind w:left="100"/>
              <w:rPr>
                <w:sz w:val="8"/>
                <w:szCs w:val="8"/>
              </w:rPr>
            </w:pPr>
          </w:p>
        </w:tc>
      </w:tr>
      <w:tr w:rsidR="00BF389E" w14:paraId="3732618C" w14:textId="77777777">
        <w:tc>
          <w:tcPr>
            <w:tcW w:w="2694" w:type="dxa"/>
            <w:gridSpan w:val="2"/>
            <w:tcBorders>
              <w:top w:val="single" w:sz="4" w:space="0" w:color="auto"/>
              <w:left w:val="single" w:sz="4" w:space="0" w:color="auto"/>
              <w:bottom w:val="single" w:sz="4" w:space="0" w:color="auto"/>
            </w:tcBorders>
          </w:tcPr>
          <w:p w14:paraId="3732618A" w14:textId="77777777" w:rsidR="00BF389E"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32618B" w14:textId="63C952DF" w:rsidR="00BF389E" w:rsidRDefault="00BF389E">
            <w:pPr>
              <w:pStyle w:val="CRCoverPage"/>
              <w:spacing w:after="0"/>
              <w:ind w:left="100"/>
            </w:pPr>
          </w:p>
        </w:tc>
      </w:tr>
    </w:tbl>
    <w:p w14:paraId="3732618D" w14:textId="77777777" w:rsidR="00BF389E" w:rsidRDefault="00BF389E">
      <w:pPr>
        <w:pStyle w:val="CRCoverPage"/>
        <w:spacing w:after="0"/>
        <w:rPr>
          <w:sz w:val="8"/>
          <w:szCs w:val="8"/>
        </w:rPr>
      </w:pPr>
    </w:p>
    <w:p w14:paraId="3732618E" w14:textId="77777777" w:rsidR="00BF389E" w:rsidRDefault="00BF389E">
      <w:pPr>
        <w:sectPr w:rsidR="00BF389E">
          <w:headerReference w:type="even" r:id="rId11"/>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F389E" w14:paraId="37326190" w14:textId="77777777">
        <w:tc>
          <w:tcPr>
            <w:tcW w:w="9521" w:type="dxa"/>
            <w:shd w:val="clear" w:color="auto" w:fill="FFFFCC"/>
            <w:vAlign w:val="center"/>
          </w:tcPr>
          <w:p w14:paraId="3732618F" w14:textId="77777777" w:rsidR="00BF389E" w:rsidRDefault="00000000">
            <w:pPr>
              <w:jc w:val="center"/>
              <w:rPr>
                <w:rFonts w:ascii="Arial" w:hAnsi="Arial" w:cs="Arial"/>
                <w:b/>
                <w:bCs/>
                <w:sz w:val="28"/>
                <w:szCs w:val="28"/>
              </w:rPr>
            </w:pPr>
            <w:bookmarkStart w:id="1" w:name="_Hlk162617550"/>
            <w:r>
              <w:rPr>
                <w:rFonts w:ascii="Arial" w:hAnsi="Arial" w:cs="Arial"/>
                <w:b/>
                <w:bCs/>
                <w:sz w:val="28"/>
                <w:szCs w:val="28"/>
                <w:lang w:eastAsia="zh-CN"/>
              </w:rPr>
              <w:lastRenderedPageBreak/>
              <w:t>First change</w:t>
            </w:r>
          </w:p>
        </w:tc>
      </w:tr>
    </w:tbl>
    <w:p w14:paraId="373261B1" w14:textId="77777777" w:rsidR="00BF389E" w:rsidRDefault="00000000">
      <w:pPr>
        <w:pStyle w:val="5"/>
        <w:rPr>
          <w:ins w:id="2" w:author="Zhaoning Wang" w:date="2025-10-03T23:02:00Z"/>
          <w:color w:val="000000"/>
          <w:lang w:val="en-US" w:eastAsia="zh-CN"/>
        </w:rPr>
      </w:pPr>
      <w:bookmarkStart w:id="3" w:name="_Toc98246114"/>
      <w:bookmarkStart w:id="4" w:name="_Toc202523420"/>
      <w:bookmarkEnd w:id="1"/>
      <w:ins w:id="5" w:author="Zhaoning Wang" w:date="2025-10-03T23:02:00Z">
        <w:r>
          <w:rPr>
            <w:color w:val="000000"/>
          </w:rPr>
          <w:t>5.1.</w:t>
        </w:r>
        <w:r>
          <w:rPr>
            <w:color w:val="000000"/>
            <w:lang w:eastAsia="zh-CN"/>
          </w:rPr>
          <w:t>1.33.</w:t>
        </w:r>
        <w:r>
          <w:rPr>
            <w:rFonts w:hint="eastAsia"/>
            <w:color w:val="000000"/>
            <w:lang w:val="en-US" w:eastAsia="zh-CN"/>
          </w:rPr>
          <w:t>x</w:t>
        </w:r>
        <w:r>
          <w:rPr>
            <w:color w:val="000000"/>
          </w:rPr>
          <w:tab/>
          <w:t>Timing Advance distribution for NR Cell</w:t>
        </w:r>
        <w:r>
          <w:rPr>
            <w:rFonts w:hint="eastAsia"/>
            <w:color w:val="000000"/>
            <w:lang w:val="en-US" w:eastAsia="zh-CN"/>
          </w:rPr>
          <w:t xml:space="preserve"> per SSB</w:t>
        </w:r>
      </w:ins>
    </w:p>
    <w:p w14:paraId="373261B2" w14:textId="1B75ADAD" w:rsidR="00BF389E" w:rsidRDefault="00000000">
      <w:pPr>
        <w:pStyle w:val="B1"/>
        <w:rPr>
          <w:ins w:id="6" w:author="Zhaoning Wang" w:date="2025-10-03T23:02:00Z"/>
          <w:lang w:val="en-US" w:eastAsia="zh-CN"/>
        </w:rPr>
      </w:pPr>
      <w:ins w:id="7" w:author="Zhaoning Wang" w:date="2025-10-03T23:02:00Z">
        <w:r>
          <w:rPr>
            <w:lang w:eastAsia="en-GB"/>
          </w:rPr>
          <w:t>a)</w:t>
        </w:r>
        <w:r>
          <w:rPr>
            <w:lang w:eastAsia="en-GB"/>
          </w:rPr>
          <w:tab/>
        </w:r>
        <w:r>
          <w:rPr>
            <w:rFonts w:hint="eastAsia"/>
          </w:rPr>
          <w:t>This measurement</w:t>
        </w:r>
        <w:r>
          <w:rPr>
            <w:rFonts w:hint="eastAsia"/>
            <w:lang w:val="en-US" w:eastAsia="zh-CN"/>
          </w:rPr>
          <w:t xml:space="preserve"> </w:t>
        </w:r>
        <w:r>
          <w:t>provides the distribution of the Timing Advance values</w:t>
        </w:r>
        <w:r>
          <w:rPr>
            <w:rFonts w:hint="eastAsia"/>
            <w:lang w:val="en-US" w:eastAsia="zh-CN"/>
          </w:rPr>
          <w:t xml:space="preserve"> per SSB</w:t>
        </w:r>
        <w:r>
          <w:t xml:space="preserve"> transmitted by the </w:t>
        </w:r>
        <w:proofErr w:type="spellStart"/>
        <w:r>
          <w:t>gNB</w:t>
        </w:r>
        <w:proofErr w:type="spellEnd"/>
        <w:r>
          <w:t xml:space="preserve"> to UEs in the cell</w:t>
        </w:r>
        <w:r>
          <w:rPr>
            <w:rFonts w:hint="eastAsia"/>
            <w:lang w:val="en-US" w:eastAsia="zh-CN"/>
          </w:rPr>
          <w:t>.</w:t>
        </w:r>
      </w:ins>
    </w:p>
    <w:p w14:paraId="10B3CCC3" w14:textId="77777777" w:rsidR="00AE7564" w:rsidRDefault="00000000" w:rsidP="00AE7564">
      <w:pPr>
        <w:pStyle w:val="B1"/>
        <w:rPr>
          <w:rFonts w:eastAsia="等线"/>
          <w:lang w:eastAsia="zh-CN"/>
        </w:rPr>
      </w:pPr>
      <w:ins w:id="8" w:author="Zhaoning Wang" w:date="2025-10-03T23:02:00Z">
        <w:r>
          <w:rPr>
            <w:rFonts w:eastAsia="等线"/>
            <w:lang w:eastAsia="zh-CN"/>
          </w:rPr>
          <w:t>b)</w:t>
        </w:r>
        <w:r>
          <w:rPr>
            <w:rFonts w:eastAsia="等线"/>
            <w:lang w:eastAsia="zh-CN"/>
          </w:rPr>
          <w:tab/>
        </w:r>
        <w:r>
          <w:rPr>
            <w:lang w:eastAsia="en-GB"/>
          </w:rPr>
          <w:t>CC</w:t>
        </w:r>
      </w:ins>
    </w:p>
    <w:p w14:paraId="373261B4" w14:textId="542000A3" w:rsidR="00BF389E" w:rsidRPr="00AE7564" w:rsidRDefault="00000000" w:rsidP="00AE7564">
      <w:pPr>
        <w:pStyle w:val="B1"/>
        <w:rPr>
          <w:ins w:id="9" w:author="Zhaoning Wang" w:date="2025-10-03T23:02:00Z"/>
          <w:rFonts w:eastAsia="等线" w:hint="eastAsia"/>
          <w:lang w:eastAsia="zh-CN"/>
        </w:rPr>
      </w:pPr>
      <w:ins w:id="10" w:author="Zhaoning Wang" w:date="2025-10-03T23:02:00Z">
        <w:r>
          <w:rPr>
            <w:snapToGrid w:val="0"/>
          </w:rPr>
          <w:t>c)</w:t>
        </w:r>
        <w:r>
          <w:rPr>
            <w:snapToGrid w:val="0"/>
          </w:rPr>
          <w:tab/>
        </w:r>
        <w:r>
          <w:rPr>
            <w:rFonts w:hint="eastAsia"/>
            <w:snapToGrid w:val="0"/>
          </w:rPr>
          <w:t xml:space="preserve">This measurement is counted upon the successful completion of a </w:t>
        </w:r>
      </w:ins>
      <w:ins w:id="11" w:author="Zhaoning Wang" w:date="2025-10-16T14:31:00Z" w16du:dateUtc="2025-10-16T06:31:00Z">
        <w:r w:rsidR="00737898">
          <w:rPr>
            <w:rFonts w:hint="eastAsia"/>
            <w:snapToGrid w:val="0"/>
            <w:lang w:eastAsia="zh-CN"/>
          </w:rPr>
          <w:t>R</w:t>
        </w:r>
      </w:ins>
      <w:ins w:id="12" w:author="Zhaoning Wang" w:date="2025-10-03T23:02:00Z">
        <w:r>
          <w:rPr>
            <w:rFonts w:hint="eastAsia"/>
            <w:snapToGrid w:val="0"/>
          </w:rPr>
          <w:t xml:space="preserve">andom </w:t>
        </w:r>
      </w:ins>
      <w:ins w:id="13" w:author="Zhaoning Wang" w:date="2025-10-16T14:31:00Z" w16du:dateUtc="2025-10-16T06:31:00Z">
        <w:r w:rsidR="00737898">
          <w:rPr>
            <w:rFonts w:hint="eastAsia"/>
            <w:snapToGrid w:val="0"/>
            <w:lang w:eastAsia="zh-CN"/>
          </w:rPr>
          <w:t>A</w:t>
        </w:r>
      </w:ins>
      <w:ins w:id="14" w:author="Zhaoning Wang" w:date="2025-10-03T23:02:00Z">
        <w:r>
          <w:rPr>
            <w:rFonts w:hint="eastAsia"/>
            <w:snapToGrid w:val="0"/>
          </w:rPr>
          <w:t xml:space="preserve">ccess procedure initiated by a UE. The procedure is considered successful when the </w:t>
        </w:r>
        <w:proofErr w:type="spellStart"/>
        <w:r>
          <w:rPr>
            <w:rFonts w:hint="eastAsia"/>
            <w:snapToGrid w:val="0"/>
          </w:rPr>
          <w:t>gNodeB</w:t>
        </w:r>
        <w:proofErr w:type="spellEnd"/>
        <w:r>
          <w:rPr>
            <w:rFonts w:hint="eastAsia"/>
            <w:snapToGrid w:val="0"/>
          </w:rPr>
          <w:t xml:space="preserve"> receives a preamble, transmits a Random Access Response (RAR) to the UE, and subsequently correctly decodes the first uplink message (indicated by a successful CRC c</w:t>
        </w:r>
        <w:r>
          <w:rPr>
            <w:snapToGrid w:val="0"/>
          </w:rPr>
          <w:t>heck).</w:t>
        </w:r>
      </w:ins>
      <w:ins w:id="15" w:author="Zhaoning Wang" w:date="2025-10-16T14:31:00Z" w16du:dateUtc="2025-10-16T06:31:00Z">
        <w:r w:rsidR="00737898">
          <w:rPr>
            <w:rFonts w:hint="eastAsia"/>
            <w:snapToGrid w:val="0"/>
            <w:lang w:eastAsia="zh-CN"/>
          </w:rPr>
          <w:t xml:space="preserve"> </w:t>
        </w:r>
        <w:r w:rsidR="00737898">
          <w:rPr>
            <w:snapToGrid w:val="0"/>
            <w:lang w:val="en-US" w:eastAsia="zh-CN"/>
          </w:rPr>
          <w:t>Th</w:t>
        </w:r>
        <w:r w:rsidR="00737898">
          <w:rPr>
            <w:snapToGrid w:val="0"/>
            <w:lang w:val="en-US" w:eastAsia="zh-CN"/>
            <w:rPrChange w:id="16" w:author="user" w:date="2025-10-15T16:48:00Z">
              <w:rPr>
                <w:snapToGrid w:val="0"/>
                <w:u w:val="dotted"/>
                <w:lang w:val="en-US" w:eastAsia="zh-CN"/>
              </w:rPr>
            </w:rPrChange>
          </w:rPr>
          <w:t xml:space="preserve">e </w:t>
        </w:r>
        <w:r w:rsidR="00737898">
          <w:rPr>
            <w:snapToGrid w:val="0"/>
            <w:rPrChange w:id="17" w:author="user" w:date="2025-10-15T16:48:00Z">
              <w:rPr>
                <w:rFonts w:ascii="Arial" w:hAnsi="Arial" w:cs="Arial"/>
                <w:color w:val="333333"/>
                <w:sz w:val="18"/>
                <w:szCs w:val="18"/>
                <w:shd w:val="clear" w:color="auto" w:fill="FFFFFF"/>
              </w:rPr>
            </w:rPrChange>
          </w:rPr>
          <w:t>UE randomly accesses</w:t>
        </w:r>
        <w:r w:rsidR="00737898">
          <w:rPr>
            <w:snapToGrid w:val="0"/>
            <w:lang w:val="en-US" w:eastAsia="zh-CN"/>
            <w:rPrChange w:id="18" w:author="user" w:date="2025-10-15T16:48:00Z">
              <w:rPr>
                <w:rFonts w:ascii="Arial" w:hAnsi="Arial" w:cs="Arial"/>
                <w:color w:val="333333"/>
                <w:sz w:val="18"/>
                <w:szCs w:val="18"/>
                <w:shd w:val="clear" w:color="auto" w:fill="FFFFFF"/>
                <w:lang w:val="en-US" w:eastAsia="zh-CN"/>
              </w:rPr>
            </w:rPrChange>
          </w:rPr>
          <w:t xml:space="preserve"> </w:t>
        </w:r>
        <w:r w:rsidR="00737898">
          <w:rPr>
            <w:snapToGrid w:val="0"/>
            <w:rPrChange w:id="19" w:author="user" w:date="2025-10-15T16:48:00Z">
              <w:rPr>
                <w:rFonts w:ascii="Arial" w:hAnsi="Arial" w:cs="Arial"/>
                <w:color w:val="333333"/>
                <w:sz w:val="18"/>
                <w:szCs w:val="18"/>
                <w:shd w:val="clear" w:color="auto" w:fill="FFFFFF"/>
              </w:rPr>
            </w:rPrChange>
          </w:rPr>
          <w:t>under the optimal SSB beam, based on TA in random access response RAR. The TA interval in which the values fall, and count the number of TA values falling in different TA intervals.</w:t>
        </w:r>
      </w:ins>
    </w:p>
    <w:p w14:paraId="373261B5" w14:textId="77777777" w:rsidR="00BF389E" w:rsidRDefault="00000000">
      <w:pPr>
        <w:pStyle w:val="B1"/>
        <w:rPr>
          <w:ins w:id="20" w:author="Zhaoning Wang" w:date="2025-10-03T23:02:00Z"/>
        </w:rPr>
      </w:pPr>
      <w:ins w:id="21" w:author="Zhaoning Wang" w:date="2025-10-03T23:02:00Z">
        <w:r>
          <w:t>d)</w:t>
        </w:r>
        <w:r>
          <w:tab/>
          <w:t xml:space="preserve">Each </w:t>
        </w:r>
        <w:proofErr w:type="spellStart"/>
        <w:r>
          <w:t>subcounter</w:t>
        </w:r>
        <w:proofErr w:type="spellEnd"/>
        <w:r>
          <w:t xml:space="preserve"> is an integer.</w:t>
        </w:r>
      </w:ins>
    </w:p>
    <w:p w14:paraId="373261B6" w14:textId="74FDA579" w:rsidR="00BF389E" w:rsidRDefault="00000000">
      <w:pPr>
        <w:pStyle w:val="B1"/>
        <w:rPr>
          <w:ins w:id="22" w:author="Zhaoning Wang" w:date="2025-10-03T23:02:00Z"/>
        </w:rPr>
      </w:pPr>
      <w:ins w:id="23" w:author="Zhaoning Wang" w:date="2025-10-03T23:02:00Z">
        <w:r>
          <w:t>e)</w:t>
        </w:r>
        <w:r>
          <w:tab/>
          <w:t>L1M. ATA</w:t>
        </w:r>
        <w:proofErr w:type="spellStart"/>
        <w:r>
          <w:rPr>
            <w:rFonts w:hint="eastAsia"/>
            <w:lang w:val="en-US" w:eastAsia="zh-CN"/>
          </w:rPr>
          <w:t>PerSSBDist</w:t>
        </w:r>
        <w:proofErr w:type="spellEnd"/>
        <w:r>
          <w:t>.</w:t>
        </w:r>
        <w:r>
          <w:rPr>
            <w:i/>
            <w:iCs/>
          </w:rPr>
          <w:t>Bin</w:t>
        </w:r>
        <w:r>
          <w:rPr>
            <w:lang w:eastAsia="zh-CN"/>
          </w:rPr>
          <w:br/>
        </w:r>
        <w:r w:rsidRPr="00737898">
          <w:t xml:space="preserve">where </w:t>
        </w:r>
        <w:r w:rsidRPr="00737898">
          <w:rPr>
            <w:i/>
            <w:iCs/>
          </w:rPr>
          <w:t>Bin</w:t>
        </w:r>
        <w:r w:rsidRPr="00737898">
          <w:t xml:space="preserve"> </w:t>
        </w:r>
      </w:ins>
      <w:ins w:id="24" w:author="Zhaoning Wang" w:date="2025-10-16T14:30:00Z" w16du:dateUtc="2025-10-16T06:30:00Z">
        <w:r w:rsidR="00AE7564" w:rsidRPr="00737898">
          <w:rPr>
            <w:rFonts w:hint="eastAsia"/>
            <w:lang w:eastAsia="zh-CN"/>
          </w:rPr>
          <w:t>is vendor</w:t>
        </w:r>
        <w:r w:rsidR="00737898" w:rsidRPr="00737898">
          <w:rPr>
            <w:rFonts w:hint="eastAsia"/>
            <w:lang w:eastAsia="zh-CN"/>
          </w:rPr>
          <w:t xml:space="preserve"> specific</w:t>
        </w:r>
      </w:ins>
      <w:ins w:id="25" w:author="Zhaoning Wang" w:date="2025-10-03T23:02:00Z">
        <w:r w:rsidRPr="00737898">
          <w:t>.</w:t>
        </w:r>
      </w:ins>
    </w:p>
    <w:p w14:paraId="373261B7" w14:textId="77777777" w:rsidR="00BF389E" w:rsidRDefault="00000000">
      <w:pPr>
        <w:pStyle w:val="NO"/>
        <w:ind w:hanging="567"/>
        <w:rPr>
          <w:ins w:id="26" w:author="Zhaoning Wang" w:date="2025-10-03T23:02:00Z"/>
        </w:rPr>
      </w:pPr>
      <w:ins w:id="27" w:author="Zhaoning Wang" w:date="2025-10-03T23:02:00Z">
        <w:r>
          <w:t xml:space="preserve">NOTE: </w:t>
        </w:r>
        <w:r>
          <w:rPr>
            <w:rFonts w:hint="eastAsia"/>
          </w:rPr>
          <w:t>Under default system configurations for TDD cells, the statistical results for some of the above default intervals are zero</w:t>
        </w:r>
        <w:r>
          <w:rPr>
            <w:lang w:val="en-US" w:eastAsia="zh-CN"/>
          </w:rPr>
          <w:t xml:space="preserve">. </w:t>
        </w:r>
      </w:ins>
    </w:p>
    <w:p w14:paraId="373261B8" w14:textId="03B89483" w:rsidR="00BF389E" w:rsidRDefault="00000000">
      <w:pPr>
        <w:pStyle w:val="B1"/>
        <w:rPr>
          <w:ins w:id="28" w:author="Zhaoning Wang" w:date="2025-10-03T23:02:00Z"/>
          <w:rFonts w:hint="eastAsia"/>
          <w:lang w:eastAsia="zh-CN"/>
        </w:rPr>
      </w:pPr>
      <w:ins w:id="29" w:author="Zhaoning Wang" w:date="2025-10-03T23:02:00Z">
        <w:r>
          <w:rPr>
            <w:lang w:eastAsia="en-GB"/>
          </w:rPr>
          <w:t>f)</w:t>
        </w:r>
        <w:r>
          <w:rPr>
            <w:lang w:eastAsia="en-GB"/>
          </w:rPr>
          <w:tab/>
        </w:r>
      </w:ins>
      <w:ins w:id="30" w:author="Zhaoning Wang" w:date="2025-10-16T14:30:00Z" w16du:dateUtc="2025-10-16T06:30:00Z">
        <w:r w:rsidR="00737898">
          <w:rPr>
            <w:rFonts w:hint="eastAsia"/>
            <w:lang w:eastAsia="zh-CN"/>
          </w:rPr>
          <w:t>Beam</w:t>
        </w:r>
      </w:ins>
    </w:p>
    <w:p w14:paraId="373261B9" w14:textId="77777777" w:rsidR="00BF389E" w:rsidRDefault="00000000">
      <w:pPr>
        <w:pStyle w:val="B1"/>
        <w:rPr>
          <w:ins w:id="31" w:author="Zhaoning Wang" w:date="2025-10-03T23:02:00Z"/>
        </w:rPr>
      </w:pPr>
      <w:ins w:id="32" w:author="Zhaoning Wang" w:date="2025-10-03T23:02:00Z">
        <w:r>
          <w:rPr>
            <w:lang w:eastAsia="en-GB"/>
          </w:rPr>
          <w:t>g)</w:t>
        </w:r>
        <w:r>
          <w:rPr>
            <w:lang w:eastAsia="en-GB"/>
          </w:rPr>
          <w:tab/>
          <w:t>Valid</w:t>
        </w:r>
        <w:r>
          <w:t xml:space="preserve"> for packet switched traffic </w:t>
        </w:r>
      </w:ins>
    </w:p>
    <w:p w14:paraId="373261BA" w14:textId="77777777" w:rsidR="00BF389E" w:rsidRDefault="00000000">
      <w:pPr>
        <w:pStyle w:val="B1"/>
        <w:rPr>
          <w:lang w:eastAsia="en-GB"/>
        </w:rPr>
      </w:pPr>
      <w:ins w:id="33" w:author="Zhaoning Wang" w:date="2025-10-03T23:02:00Z">
        <w:r>
          <w:rPr>
            <w:rFonts w:eastAsia="等线"/>
            <w:lang w:eastAsia="zh-CN"/>
          </w:rPr>
          <w:t>h)</w:t>
        </w:r>
        <w:r>
          <w:rPr>
            <w:rFonts w:eastAsia="等线"/>
            <w:lang w:eastAsia="zh-CN"/>
          </w:rPr>
          <w:tab/>
        </w:r>
        <w:r>
          <w:rPr>
            <w:lang w:eastAsia="en-GB"/>
          </w:rPr>
          <w:t>5GS</w:t>
        </w:r>
      </w:ins>
    </w:p>
    <w:bookmarkEnd w:id="3"/>
    <w:bookmarkEnd w:i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F389E" w14:paraId="373261BD" w14:textId="77777777">
        <w:tc>
          <w:tcPr>
            <w:tcW w:w="9521" w:type="dxa"/>
            <w:shd w:val="clear" w:color="auto" w:fill="FFFFCC"/>
            <w:vAlign w:val="center"/>
          </w:tcPr>
          <w:p w14:paraId="373261BC" w14:textId="77777777" w:rsidR="00BF389E" w:rsidRDefault="00000000">
            <w:pPr>
              <w:jc w:val="center"/>
              <w:rPr>
                <w:rFonts w:ascii="Arial" w:eastAsia="Times New Roman" w:hAnsi="Arial" w:cs="Arial"/>
                <w:b/>
                <w:bCs/>
                <w:sz w:val="28"/>
                <w:szCs w:val="28"/>
              </w:rPr>
            </w:pPr>
            <w:r>
              <w:rPr>
                <w:rFonts w:eastAsia="Times New Roman"/>
              </w:rPr>
              <w:br w:type="page"/>
            </w:r>
            <w:r>
              <w:rPr>
                <w:rFonts w:ascii="Arial" w:eastAsia="Times New Roman" w:hAnsi="Arial" w:cs="Arial"/>
                <w:b/>
                <w:bCs/>
                <w:sz w:val="28"/>
                <w:szCs w:val="28"/>
                <w:lang w:eastAsia="zh-CN"/>
              </w:rPr>
              <w:t>End of change</w:t>
            </w:r>
          </w:p>
        </w:tc>
      </w:tr>
    </w:tbl>
    <w:p w14:paraId="373261BE" w14:textId="77777777" w:rsidR="00BF389E" w:rsidRDefault="00BF389E"/>
    <w:sectPr w:rsidR="00BF389E">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2377" w14:textId="77777777" w:rsidR="00AA2E82" w:rsidRDefault="00AA2E82">
      <w:pPr>
        <w:spacing w:after="0"/>
      </w:pPr>
      <w:r>
        <w:separator/>
      </w:r>
    </w:p>
  </w:endnote>
  <w:endnote w:type="continuationSeparator" w:id="0">
    <w:p w14:paraId="6E0031F4" w14:textId="77777777" w:rsidR="00AA2E82" w:rsidRDefault="00AA2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8D55" w14:textId="77777777" w:rsidR="00AA2E82" w:rsidRDefault="00AA2E82">
      <w:pPr>
        <w:spacing w:after="0"/>
      </w:pPr>
      <w:r>
        <w:separator/>
      </w:r>
    </w:p>
  </w:footnote>
  <w:footnote w:type="continuationSeparator" w:id="0">
    <w:p w14:paraId="3AEE9FF6" w14:textId="77777777" w:rsidR="00AA2E82" w:rsidRDefault="00AA2E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1DF" w14:textId="77777777" w:rsidR="00BF389E"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1E0" w14:textId="77777777" w:rsidR="00BF389E" w:rsidRDefault="00BF389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1E1" w14:textId="77777777" w:rsidR="00BF389E" w:rsidRDefault="00000000">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1E2" w14:textId="77777777" w:rsidR="00BF389E" w:rsidRDefault="00BF389E">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87F1A"/>
    <w:rsid w:val="00091605"/>
    <w:rsid w:val="000A6394"/>
    <w:rsid w:val="000B7FED"/>
    <w:rsid w:val="000C038A"/>
    <w:rsid w:val="000C6598"/>
    <w:rsid w:val="000D44B3"/>
    <w:rsid w:val="00145D43"/>
    <w:rsid w:val="00180492"/>
    <w:rsid w:val="00192C46"/>
    <w:rsid w:val="001A08B3"/>
    <w:rsid w:val="001A7B60"/>
    <w:rsid w:val="001B52F0"/>
    <w:rsid w:val="001B7A65"/>
    <w:rsid w:val="001E41F3"/>
    <w:rsid w:val="0026004D"/>
    <w:rsid w:val="002640DD"/>
    <w:rsid w:val="00275D12"/>
    <w:rsid w:val="00284FEB"/>
    <w:rsid w:val="002860C4"/>
    <w:rsid w:val="002B5741"/>
    <w:rsid w:val="002C2F1B"/>
    <w:rsid w:val="002E472E"/>
    <w:rsid w:val="00305409"/>
    <w:rsid w:val="003609EF"/>
    <w:rsid w:val="0036231A"/>
    <w:rsid w:val="0036413D"/>
    <w:rsid w:val="00374DD4"/>
    <w:rsid w:val="003E1A36"/>
    <w:rsid w:val="00410371"/>
    <w:rsid w:val="004242F1"/>
    <w:rsid w:val="004B75B7"/>
    <w:rsid w:val="005141D9"/>
    <w:rsid w:val="0051580D"/>
    <w:rsid w:val="00537923"/>
    <w:rsid w:val="00547111"/>
    <w:rsid w:val="00592D74"/>
    <w:rsid w:val="005E2C44"/>
    <w:rsid w:val="005E356A"/>
    <w:rsid w:val="00621188"/>
    <w:rsid w:val="006257ED"/>
    <w:rsid w:val="00653DE4"/>
    <w:rsid w:val="00665C47"/>
    <w:rsid w:val="00695808"/>
    <w:rsid w:val="006B46FB"/>
    <w:rsid w:val="006E21FB"/>
    <w:rsid w:val="00737898"/>
    <w:rsid w:val="007779D8"/>
    <w:rsid w:val="00792342"/>
    <w:rsid w:val="00793FF7"/>
    <w:rsid w:val="007977A8"/>
    <w:rsid w:val="007B512A"/>
    <w:rsid w:val="007C2097"/>
    <w:rsid w:val="007D6A07"/>
    <w:rsid w:val="007F7259"/>
    <w:rsid w:val="008040A8"/>
    <w:rsid w:val="00805ADD"/>
    <w:rsid w:val="008279FA"/>
    <w:rsid w:val="008626E7"/>
    <w:rsid w:val="00870EE7"/>
    <w:rsid w:val="008863B9"/>
    <w:rsid w:val="008A45A6"/>
    <w:rsid w:val="008D376E"/>
    <w:rsid w:val="008D3CCC"/>
    <w:rsid w:val="008D702E"/>
    <w:rsid w:val="008F3789"/>
    <w:rsid w:val="008F686C"/>
    <w:rsid w:val="009148DE"/>
    <w:rsid w:val="0093739F"/>
    <w:rsid w:val="00941E30"/>
    <w:rsid w:val="009531B0"/>
    <w:rsid w:val="009741B3"/>
    <w:rsid w:val="009777D9"/>
    <w:rsid w:val="00991B88"/>
    <w:rsid w:val="009A5753"/>
    <w:rsid w:val="009A579D"/>
    <w:rsid w:val="009C35EA"/>
    <w:rsid w:val="009E3297"/>
    <w:rsid w:val="009F734F"/>
    <w:rsid w:val="00A13A7C"/>
    <w:rsid w:val="00A246B6"/>
    <w:rsid w:val="00A47E70"/>
    <w:rsid w:val="00A50CF0"/>
    <w:rsid w:val="00A7671C"/>
    <w:rsid w:val="00AA2CBC"/>
    <w:rsid w:val="00AA2E82"/>
    <w:rsid w:val="00AC5820"/>
    <w:rsid w:val="00AD1CD8"/>
    <w:rsid w:val="00AD5B27"/>
    <w:rsid w:val="00AE1CA7"/>
    <w:rsid w:val="00AE7564"/>
    <w:rsid w:val="00B258BB"/>
    <w:rsid w:val="00B67B97"/>
    <w:rsid w:val="00B968C8"/>
    <w:rsid w:val="00BA39D2"/>
    <w:rsid w:val="00BA3EC5"/>
    <w:rsid w:val="00BA51D9"/>
    <w:rsid w:val="00BB5DFC"/>
    <w:rsid w:val="00BD279D"/>
    <w:rsid w:val="00BD6BB8"/>
    <w:rsid w:val="00BF389E"/>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35F9E"/>
    <w:rsid w:val="00EB09B7"/>
    <w:rsid w:val="00EB7B9A"/>
    <w:rsid w:val="00EB7D87"/>
    <w:rsid w:val="00EE7D7C"/>
    <w:rsid w:val="00F25D98"/>
    <w:rsid w:val="00F300FB"/>
    <w:rsid w:val="00F370D2"/>
    <w:rsid w:val="00FB6386"/>
    <w:rsid w:val="0DF93BBD"/>
    <w:rsid w:val="2C0115B8"/>
    <w:rsid w:val="3EAB7A51"/>
    <w:rsid w:val="6AB427F3"/>
    <w:rsid w:val="6DA90F53"/>
    <w:rsid w:val="792E691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260FF"/>
  <w15:docId w15:val="{9345AFA9-DC32-400C-A977-D2B1CA8C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
    <w:name w:val="B1 Char"/>
    <w:link w:val="B1"/>
    <w:qFormat/>
    <w:locked/>
    <w:rPr>
      <w:rFonts w:ascii="Times New Roman" w:hAnsi="Times New Roman"/>
      <w:lang w:val="en-GB" w:eastAsia="en-US"/>
    </w:rPr>
  </w:style>
  <w:style w:type="paragraph" w:customStyle="1" w:styleId="11">
    <w:name w:val="修订1"/>
    <w:hidden/>
    <w:uiPriority w:val="99"/>
    <w:semiHidden/>
    <w:qFormat/>
    <w:rPr>
      <w:rFonts w:ascii="Times New Roman" w:hAnsi="Times New Roman"/>
      <w:lang w:val="en-GB" w:eastAsia="en-US"/>
    </w:rPr>
  </w:style>
  <w:style w:type="paragraph" w:styleId="af1">
    <w:name w:val="Revision"/>
    <w:hidden/>
    <w:uiPriority w:val="99"/>
    <w:unhideWhenUsed/>
    <w:rsid w:val="00E35F9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638</Words>
  <Characters>3551</Characters>
  <Application>Microsoft Office Word</Application>
  <DocSecurity>0</DocSecurity>
  <Lines>73</Lines>
  <Paragraphs>46</Paragraphs>
  <ScaleCrop>false</ScaleCrop>
  <Company>3GPP Support Team</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Zhaoning Wang</cp:lastModifiedBy>
  <cp:revision>3</cp:revision>
  <cp:lastPrinted>2411-12-31T15:59:00Z</cp:lastPrinted>
  <dcterms:created xsi:type="dcterms:W3CDTF">2025-10-16T06:33:00Z</dcterms:created>
  <dcterms:modified xsi:type="dcterms:W3CDTF">2025-10-16T06:34:00Z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S5-254374</vt:lpwstr>
  </property>
  <property fmtid="{D5CDD505-2E9C-101B-9397-08002B2CF9AE}" pid="10" name="Spec#">
    <vt:lpwstr>28.552</vt:lpwstr>
  </property>
  <property fmtid="{D5CDD505-2E9C-101B-9397-08002B2CF9AE}" pid="11" name="Cr#">
    <vt:lpwstr>0738</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 28.552 Add Timing Advance distribution for NR Cell per SSB</vt:lpwstr>
  </property>
  <property fmtid="{D5CDD505-2E9C-101B-9397-08002B2CF9AE}" pid="15" name="SourceIfWg">
    <vt:lpwstr>China Unicom</vt:lpwstr>
  </property>
  <property fmtid="{D5CDD505-2E9C-101B-9397-08002B2CF9AE}" pid="16" name="SourceIfTsg">
    <vt:lpwstr/>
  </property>
  <property fmtid="{D5CDD505-2E9C-101B-9397-08002B2CF9AE}" pid="17" name="RelatedWis">
    <vt:lpwstr>PM_KPI_Trace_MDT_QoE-OAM</vt:lpwstr>
  </property>
  <property fmtid="{D5CDD505-2E9C-101B-9397-08002B2CF9AE}" pid="18" name="Cat">
    <vt:lpwstr>B</vt:lpwstr>
  </property>
  <property fmtid="{D5CDD505-2E9C-101B-9397-08002B2CF9AE}" pid="19" name="ResDate">
    <vt:lpwstr>2025-10-02</vt:lpwstr>
  </property>
  <property fmtid="{D5CDD505-2E9C-101B-9397-08002B2CF9AE}" pid="20" name="Release">
    <vt:lpwstr>Rel-20</vt:lpwstr>
  </property>
  <property fmtid="{D5CDD505-2E9C-101B-9397-08002B2CF9AE}" pid="21" name="KSOProductBuildVer">
    <vt:lpwstr>2052-11.8.2.12085</vt:lpwstr>
  </property>
  <property fmtid="{D5CDD505-2E9C-101B-9397-08002B2CF9AE}" pid="22" name="ICV">
    <vt:lpwstr>8258FC9137044E34B30D776811A33185</vt:lpwstr>
  </property>
</Properties>
</file>