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4355" w14:textId="07496A28" w:rsidR="00F8657C" w:rsidRDefault="00F8657C" w:rsidP="00F8657C">
      <w:pPr>
        <w:pStyle w:val="CRCoverPage"/>
        <w:tabs>
          <w:tab w:val="right" w:pos="9639"/>
        </w:tabs>
        <w:spacing w:after="0"/>
        <w:rPr>
          <w:b/>
          <w:i/>
          <w:noProof/>
          <w:sz w:val="28"/>
        </w:rPr>
      </w:pPr>
      <w:r>
        <w:rPr>
          <w:b/>
          <w:noProof/>
          <w:sz w:val="24"/>
        </w:rPr>
        <w:t>3GPP TSG-SA5 Meeting #162</w:t>
      </w:r>
      <w:r>
        <w:rPr>
          <w:b/>
          <w:i/>
          <w:noProof/>
          <w:sz w:val="28"/>
        </w:rPr>
        <w:tab/>
      </w:r>
      <w:r w:rsidRPr="00F8657C">
        <w:rPr>
          <w:b/>
          <w:i/>
          <w:noProof/>
          <w:sz w:val="28"/>
        </w:rPr>
        <w:t>S5-</w:t>
      </w:r>
      <w:r w:rsidR="0083426C" w:rsidRPr="00F8657C">
        <w:rPr>
          <w:b/>
          <w:i/>
          <w:noProof/>
          <w:sz w:val="28"/>
        </w:rPr>
        <w:t>25</w:t>
      </w:r>
      <w:r w:rsidR="0083426C">
        <w:rPr>
          <w:b/>
          <w:i/>
          <w:noProof/>
          <w:sz w:val="28"/>
        </w:rPr>
        <w:t>4075</w:t>
      </w:r>
    </w:p>
    <w:p w14:paraId="1ECA0310" w14:textId="1AE1EFBE" w:rsidR="003B02BD" w:rsidRPr="00DA53A0" w:rsidRDefault="00F8657C" w:rsidP="00F8657C">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403B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5403B3" w:rsidRDefault="00305409" w:rsidP="00E34898">
            <w:pPr>
              <w:pStyle w:val="CRCoverPage"/>
              <w:spacing w:after="0"/>
              <w:jc w:val="right"/>
              <w:rPr>
                <w:i/>
                <w:noProof/>
              </w:rPr>
            </w:pPr>
            <w:r w:rsidRPr="005403B3">
              <w:rPr>
                <w:i/>
                <w:noProof/>
                <w:sz w:val="14"/>
              </w:rPr>
              <w:t>CR-Form-v</w:t>
            </w:r>
            <w:r w:rsidR="008863B9" w:rsidRPr="005403B3">
              <w:rPr>
                <w:i/>
                <w:noProof/>
                <w:sz w:val="14"/>
              </w:rPr>
              <w:t>12.</w:t>
            </w:r>
            <w:r w:rsidR="009531B0" w:rsidRPr="005403B3">
              <w:rPr>
                <w:i/>
                <w:noProof/>
                <w:sz w:val="14"/>
              </w:rPr>
              <w:t>3</w:t>
            </w:r>
          </w:p>
        </w:tc>
      </w:tr>
      <w:tr w:rsidR="001E41F3" w:rsidRPr="005403B3" w14:paraId="3FBB62B8" w14:textId="77777777" w:rsidTr="00547111">
        <w:tc>
          <w:tcPr>
            <w:tcW w:w="9641" w:type="dxa"/>
            <w:gridSpan w:val="9"/>
            <w:tcBorders>
              <w:left w:val="single" w:sz="4" w:space="0" w:color="auto"/>
              <w:right w:val="single" w:sz="4" w:space="0" w:color="auto"/>
            </w:tcBorders>
          </w:tcPr>
          <w:p w14:paraId="79AB67D6" w14:textId="77777777" w:rsidR="001E41F3" w:rsidRPr="005403B3" w:rsidRDefault="001E41F3">
            <w:pPr>
              <w:pStyle w:val="CRCoverPage"/>
              <w:spacing w:after="0"/>
              <w:jc w:val="center"/>
              <w:rPr>
                <w:noProof/>
              </w:rPr>
            </w:pPr>
            <w:r w:rsidRPr="005403B3">
              <w:rPr>
                <w:b/>
                <w:noProof/>
                <w:sz w:val="32"/>
              </w:rPr>
              <w:t>CHANGE REQUEST</w:t>
            </w:r>
          </w:p>
        </w:tc>
      </w:tr>
      <w:tr w:rsidR="001E41F3" w:rsidRPr="005403B3" w14:paraId="79946B04" w14:textId="77777777" w:rsidTr="00547111">
        <w:tc>
          <w:tcPr>
            <w:tcW w:w="9641" w:type="dxa"/>
            <w:gridSpan w:val="9"/>
            <w:tcBorders>
              <w:left w:val="single" w:sz="4" w:space="0" w:color="auto"/>
              <w:right w:val="single" w:sz="4" w:space="0" w:color="auto"/>
            </w:tcBorders>
          </w:tcPr>
          <w:p w14:paraId="12C70EEE" w14:textId="77777777" w:rsidR="001E41F3" w:rsidRPr="005403B3" w:rsidRDefault="001E41F3">
            <w:pPr>
              <w:pStyle w:val="CRCoverPage"/>
              <w:spacing w:after="0"/>
              <w:rPr>
                <w:noProof/>
                <w:sz w:val="8"/>
                <w:szCs w:val="8"/>
              </w:rPr>
            </w:pPr>
          </w:p>
        </w:tc>
      </w:tr>
      <w:tr w:rsidR="001E41F3" w:rsidRPr="005403B3" w14:paraId="3999489E" w14:textId="77777777" w:rsidTr="00547111">
        <w:tc>
          <w:tcPr>
            <w:tcW w:w="142" w:type="dxa"/>
            <w:tcBorders>
              <w:left w:val="single" w:sz="4" w:space="0" w:color="auto"/>
            </w:tcBorders>
          </w:tcPr>
          <w:p w14:paraId="4DDA7F40" w14:textId="77777777" w:rsidR="001E41F3" w:rsidRPr="005403B3" w:rsidRDefault="001E41F3">
            <w:pPr>
              <w:pStyle w:val="CRCoverPage"/>
              <w:spacing w:after="0"/>
              <w:jc w:val="right"/>
              <w:rPr>
                <w:noProof/>
              </w:rPr>
            </w:pPr>
          </w:p>
        </w:tc>
        <w:tc>
          <w:tcPr>
            <w:tcW w:w="1559" w:type="dxa"/>
            <w:shd w:val="pct30" w:color="FFFF00" w:fill="auto"/>
          </w:tcPr>
          <w:p w14:paraId="52508B66" w14:textId="78FFF27C" w:rsidR="001E41F3" w:rsidRPr="005403B3" w:rsidRDefault="00435960" w:rsidP="00E13F3D">
            <w:pPr>
              <w:pStyle w:val="CRCoverPage"/>
              <w:spacing w:after="0"/>
              <w:jc w:val="right"/>
              <w:rPr>
                <w:b/>
                <w:noProof/>
                <w:sz w:val="28"/>
              </w:rPr>
            </w:pPr>
            <w:r>
              <w:fldChar w:fldCharType="begin"/>
            </w:r>
            <w:r>
              <w:instrText xml:space="preserve"> DOCPROPERTY  Spec#  \* MERGEFORMAT </w:instrText>
            </w:r>
            <w:r>
              <w:fldChar w:fldCharType="separate"/>
            </w:r>
            <w:r w:rsidR="00093FBE" w:rsidRPr="005403B3">
              <w:rPr>
                <w:b/>
                <w:noProof/>
                <w:sz w:val="28"/>
              </w:rPr>
              <w:t>28.105</w:t>
            </w:r>
            <w:r>
              <w:rPr>
                <w:b/>
                <w:noProof/>
                <w:sz w:val="28"/>
              </w:rPr>
              <w:fldChar w:fldCharType="end"/>
            </w:r>
          </w:p>
        </w:tc>
        <w:tc>
          <w:tcPr>
            <w:tcW w:w="709" w:type="dxa"/>
          </w:tcPr>
          <w:p w14:paraId="77009707" w14:textId="77777777" w:rsidR="001E41F3" w:rsidRPr="005403B3" w:rsidRDefault="001E41F3">
            <w:pPr>
              <w:pStyle w:val="CRCoverPage"/>
              <w:spacing w:after="0"/>
              <w:jc w:val="center"/>
              <w:rPr>
                <w:noProof/>
              </w:rPr>
            </w:pPr>
            <w:r w:rsidRPr="005403B3">
              <w:rPr>
                <w:b/>
                <w:noProof/>
                <w:sz w:val="28"/>
              </w:rPr>
              <w:t>CR</w:t>
            </w:r>
          </w:p>
        </w:tc>
        <w:tc>
          <w:tcPr>
            <w:tcW w:w="1276" w:type="dxa"/>
            <w:shd w:val="pct30" w:color="FFFF00" w:fill="auto"/>
          </w:tcPr>
          <w:p w14:paraId="6CAED29D" w14:textId="5D1637EA" w:rsidR="001E41F3" w:rsidRPr="005403B3" w:rsidRDefault="00435960" w:rsidP="00CA7492">
            <w:pPr>
              <w:pStyle w:val="CRCoverPage"/>
              <w:spacing w:after="0"/>
              <w:jc w:val="center"/>
              <w:rPr>
                <w:noProof/>
              </w:rPr>
            </w:pPr>
            <w:r>
              <w:fldChar w:fldCharType="begin"/>
            </w:r>
            <w:r>
              <w:instrText xml:space="preserve"> DOCPROPERTY  Revision  \* MERGEFORMAT </w:instrText>
            </w:r>
            <w:r>
              <w:fldChar w:fldCharType="separate"/>
            </w:r>
            <w:r w:rsidR="00CA7492">
              <w:rPr>
                <w:b/>
                <w:noProof/>
                <w:sz w:val="28"/>
              </w:rPr>
              <w:t>-</w:t>
            </w:r>
            <w:r>
              <w:rPr>
                <w:b/>
                <w:noProof/>
                <w:sz w:val="28"/>
              </w:rPr>
              <w:fldChar w:fldCharType="end"/>
            </w:r>
          </w:p>
        </w:tc>
        <w:tc>
          <w:tcPr>
            <w:tcW w:w="709" w:type="dxa"/>
          </w:tcPr>
          <w:p w14:paraId="09D2C09B" w14:textId="77777777" w:rsidR="001E41F3" w:rsidRPr="005403B3" w:rsidRDefault="001E41F3" w:rsidP="0051580D">
            <w:pPr>
              <w:pStyle w:val="CRCoverPage"/>
              <w:tabs>
                <w:tab w:val="right" w:pos="625"/>
              </w:tabs>
              <w:spacing w:after="0"/>
              <w:jc w:val="center"/>
              <w:rPr>
                <w:noProof/>
              </w:rPr>
            </w:pPr>
            <w:r w:rsidRPr="005403B3">
              <w:rPr>
                <w:b/>
                <w:bCs/>
                <w:noProof/>
                <w:sz w:val="28"/>
              </w:rPr>
              <w:t>rev</w:t>
            </w:r>
          </w:p>
        </w:tc>
        <w:tc>
          <w:tcPr>
            <w:tcW w:w="992" w:type="dxa"/>
            <w:shd w:val="pct30" w:color="FFFF00" w:fill="auto"/>
          </w:tcPr>
          <w:p w14:paraId="7533BF9D" w14:textId="00BFA616" w:rsidR="001E41F3" w:rsidRPr="005403B3" w:rsidRDefault="00435960" w:rsidP="00E13F3D">
            <w:pPr>
              <w:pStyle w:val="CRCoverPage"/>
              <w:spacing w:after="0"/>
              <w:jc w:val="center"/>
              <w:rPr>
                <w:b/>
                <w:noProof/>
              </w:rPr>
            </w:pPr>
            <w:r>
              <w:fldChar w:fldCharType="begin"/>
            </w:r>
            <w:r>
              <w:instrText xml:space="preserve"> DOCPROPERTY  Revision  \* MERGEFORMAT </w:instrText>
            </w:r>
            <w:r>
              <w:fldChar w:fldCharType="separate"/>
            </w:r>
            <w:r w:rsidR="00CA7492">
              <w:rPr>
                <w:b/>
                <w:noProof/>
                <w:sz w:val="28"/>
              </w:rPr>
              <w:t>-</w:t>
            </w:r>
            <w:r>
              <w:rPr>
                <w:b/>
                <w:noProof/>
                <w:sz w:val="28"/>
              </w:rPr>
              <w:fldChar w:fldCharType="end"/>
            </w:r>
          </w:p>
        </w:tc>
        <w:tc>
          <w:tcPr>
            <w:tcW w:w="2410" w:type="dxa"/>
          </w:tcPr>
          <w:p w14:paraId="5D4AEAE9" w14:textId="77777777" w:rsidR="001E41F3" w:rsidRPr="005403B3" w:rsidRDefault="001E41F3" w:rsidP="0051580D">
            <w:pPr>
              <w:pStyle w:val="CRCoverPage"/>
              <w:tabs>
                <w:tab w:val="right" w:pos="1825"/>
              </w:tabs>
              <w:spacing w:after="0"/>
              <w:jc w:val="center"/>
              <w:rPr>
                <w:noProof/>
              </w:rPr>
            </w:pPr>
            <w:r w:rsidRPr="005403B3">
              <w:rPr>
                <w:b/>
                <w:noProof/>
                <w:sz w:val="28"/>
                <w:szCs w:val="28"/>
              </w:rPr>
              <w:t>Current version:</w:t>
            </w:r>
          </w:p>
        </w:tc>
        <w:tc>
          <w:tcPr>
            <w:tcW w:w="1701" w:type="dxa"/>
            <w:shd w:val="pct30" w:color="FFFF00" w:fill="auto"/>
          </w:tcPr>
          <w:p w14:paraId="1E22D6AC" w14:textId="27A0B4DD" w:rsidR="001E41F3" w:rsidRPr="005403B3" w:rsidRDefault="00435960">
            <w:pPr>
              <w:pStyle w:val="CRCoverPage"/>
              <w:spacing w:after="0"/>
              <w:jc w:val="center"/>
              <w:rPr>
                <w:noProof/>
                <w:sz w:val="28"/>
              </w:rPr>
            </w:pPr>
            <w:r>
              <w:fldChar w:fldCharType="begin"/>
            </w:r>
            <w:r>
              <w:instrText xml:space="preserve"> DOCPROPERTY  Version  \* MERGEFORMAT </w:instrText>
            </w:r>
            <w:r>
              <w:fldChar w:fldCharType="separate"/>
            </w:r>
            <w:r w:rsidR="00093FBE" w:rsidRPr="005403B3">
              <w:rPr>
                <w:b/>
                <w:noProof/>
                <w:sz w:val="28"/>
              </w:rPr>
              <w:t>19.</w:t>
            </w:r>
            <w:r w:rsidR="00EF4A51" w:rsidRPr="005403B3">
              <w:rPr>
                <w:b/>
                <w:noProof/>
                <w:sz w:val="28"/>
              </w:rPr>
              <w:t>1</w:t>
            </w:r>
            <w:r w:rsidR="00093FBE" w:rsidRPr="005403B3">
              <w:rPr>
                <w:b/>
                <w:noProof/>
                <w:sz w:val="28"/>
              </w:rPr>
              <w:t>.0</w:t>
            </w:r>
            <w:r>
              <w:rPr>
                <w:b/>
                <w:noProof/>
                <w:sz w:val="28"/>
              </w:rPr>
              <w:fldChar w:fldCharType="end"/>
            </w:r>
          </w:p>
        </w:tc>
        <w:tc>
          <w:tcPr>
            <w:tcW w:w="143" w:type="dxa"/>
            <w:tcBorders>
              <w:right w:val="single" w:sz="4" w:space="0" w:color="auto"/>
            </w:tcBorders>
          </w:tcPr>
          <w:p w14:paraId="399238C9" w14:textId="77777777" w:rsidR="001E41F3" w:rsidRPr="005403B3" w:rsidRDefault="001E41F3">
            <w:pPr>
              <w:pStyle w:val="CRCoverPage"/>
              <w:spacing w:after="0"/>
              <w:rPr>
                <w:noProof/>
              </w:rPr>
            </w:pPr>
          </w:p>
        </w:tc>
      </w:tr>
      <w:tr w:rsidR="001E41F3" w:rsidRPr="005403B3" w14:paraId="7DC9F5A2" w14:textId="77777777" w:rsidTr="00547111">
        <w:tc>
          <w:tcPr>
            <w:tcW w:w="9641" w:type="dxa"/>
            <w:gridSpan w:val="9"/>
            <w:tcBorders>
              <w:left w:val="single" w:sz="4" w:space="0" w:color="auto"/>
              <w:right w:val="single" w:sz="4" w:space="0" w:color="auto"/>
            </w:tcBorders>
          </w:tcPr>
          <w:p w14:paraId="4883A7D2" w14:textId="77777777" w:rsidR="001E41F3" w:rsidRPr="005403B3" w:rsidRDefault="001E41F3">
            <w:pPr>
              <w:pStyle w:val="CRCoverPage"/>
              <w:spacing w:after="0"/>
              <w:rPr>
                <w:noProof/>
              </w:rPr>
            </w:pPr>
          </w:p>
        </w:tc>
      </w:tr>
      <w:tr w:rsidR="001E41F3" w:rsidRPr="005403B3" w14:paraId="266B4BDF" w14:textId="77777777" w:rsidTr="00547111">
        <w:tc>
          <w:tcPr>
            <w:tcW w:w="9641" w:type="dxa"/>
            <w:gridSpan w:val="9"/>
            <w:tcBorders>
              <w:top w:val="single" w:sz="4" w:space="0" w:color="auto"/>
            </w:tcBorders>
          </w:tcPr>
          <w:p w14:paraId="47E13998" w14:textId="77777777" w:rsidR="001E41F3" w:rsidRPr="005403B3" w:rsidRDefault="001E41F3">
            <w:pPr>
              <w:pStyle w:val="CRCoverPage"/>
              <w:spacing w:after="0"/>
              <w:jc w:val="center"/>
              <w:rPr>
                <w:rFonts w:cs="Arial"/>
                <w:i/>
                <w:noProof/>
              </w:rPr>
            </w:pPr>
            <w:r w:rsidRPr="005403B3">
              <w:rPr>
                <w:rFonts w:cs="Arial"/>
                <w:i/>
                <w:noProof/>
              </w:rPr>
              <w:t xml:space="preserve">For </w:t>
            </w:r>
            <w:hyperlink r:id="rId9" w:anchor="_blank" w:history="1">
              <w:r w:rsidRPr="005403B3">
                <w:rPr>
                  <w:rStyle w:val="ad"/>
                  <w:rFonts w:cs="Arial"/>
                  <w:b/>
                  <w:i/>
                  <w:noProof/>
                  <w:color w:val="FF0000"/>
                </w:rPr>
                <w:t>HE</w:t>
              </w:r>
              <w:bookmarkStart w:id="0" w:name="_Hlt497126619"/>
              <w:r w:rsidRPr="005403B3">
                <w:rPr>
                  <w:rStyle w:val="ad"/>
                  <w:rFonts w:cs="Arial"/>
                  <w:b/>
                  <w:i/>
                  <w:noProof/>
                  <w:color w:val="FF0000"/>
                </w:rPr>
                <w:t>L</w:t>
              </w:r>
              <w:bookmarkEnd w:id="0"/>
              <w:r w:rsidRPr="005403B3">
                <w:rPr>
                  <w:rStyle w:val="ad"/>
                  <w:rFonts w:cs="Arial"/>
                  <w:b/>
                  <w:i/>
                  <w:noProof/>
                  <w:color w:val="FF0000"/>
                </w:rPr>
                <w:t>P</w:t>
              </w:r>
            </w:hyperlink>
            <w:r w:rsidRPr="005403B3">
              <w:rPr>
                <w:rFonts w:cs="Arial"/>
                <w:b/>
                <w:i/>
                <w:noProof/>
                <w:color w:val="FF0000"/>
              </w:rPr>
              <w:t xml:space="preserve"> </w:t>
            </w:r>
            <w:r w:rsidRPr="005403B3">
              <w:rPr>
                <w:rFonts w:cs="Arial"/>
                <w:i/>
                <w:noProof/>
              </w:rPr>
              <w:t>on using this form</w:t>
            </w:r>
            <w:r w:rsidR="0051580D" w:rsidRPr="005403B3">
              <w:rPr>
                <w:rFonts w:cs="Arial"/>
                <w:i/>
                <w:noProof/>
              </w:rPr>
              <w:t>: c</w:t>
            </w:r>
            <w:r w:rsidR="00F25D98" w:rsidRPr="005403B3">
              <w:rPr>
                <w:rFonts w:cs="Arial"/>
                <w:i/>
                <w:noProof/>
              </w:rPr>
              <w:t xml:space="preserve">omprehensive instructions can be found at </w:t>
            </w:r>
            <w:r w:rsidR="001B7A65" w:rsidRPr="005403B3">
              <w:rPr>
                <w:rFonts w:cs="Arial"/>
                <w:i/>
                <w:noProof/>
              </w:rPr>
              <w:br/>
            </w:r>
            <w:hyperlink r:id="rId10" w:history="1">
              <w:r w:rsidR="00DE34CF" w:rsidRPr="005403B3">
                <w:rPr>
                  <w:rStyle w:val="ad"/>
                  <w:rFonts w:cs="Arial"/>
                  <w:i/>
                  <w:noProof/>
                </w:rPr>
                <w:t>http://www.3gpp.org/Change-Requests</w:t>
              </w:r>
            </w:hyperlink>
            <w:r w:rsidR="00F25D98" w:rsidRPr="005403B3">
              <w:rPr>
                <w:rFonts w:cs="Arial"/>
                <w:i/>
                <w:noProof/>
              </w:rPr>
              <w:t>.</w:t>
            </w:r>
          </w:p>
        </w:tc>
      </w:tr>
      <w:tr w:rsidR="001E41F3" w:rsidRPr="005403B3" w14:paraId="296CF086" w14:textId="77777777" w:rsidTr="00547111">
        <w:tc>
          <w:tcPr>
            <w:tcW w:w="9641" w:type="dxa"/>
            <w:gridSpan w:val="9"/>
          </w:tcPr>
          <w:p w14:paraId="7D4A60B5" w14:textId="77777777" w:rsidR="001E41F3" w:rsidRPr="005403B3" w:rsidRDefault="001E41F3">
            <w:pPr>
              <w:pStyle w:val="CRCoverPage"/>
              <w:spacing w:after="0"/>
              <w:rPr>
                <w:noProof/>
                <w:sz w:val="8"/>
                <w:szCs w:val="8"/>
              </w:rPr>
            </w:pPr>
          </w:p>
        </w:tc>
      </w:tr>
    </w:tbl>
    <w:p w14:paraId="53540664" w14:textId="77777777" w:rsidR="001E41F3" w:rsidRPr="005403B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403B3" w14:paraId="0EE45D52" w14:textId="77777777" w:rsidTr="00A7671C">
        <w:tc>
          <w:tcPr>
            <w:tcW w:w="2835" w:type="dxa"/>
          </w:tcPr>
          <w:p w14:paraId="59860FA1" w14:textId="77777777" w:rsidR="00F25D98" w:rsidRPr="005403B3" w:rsidRDefault="00F25D98" w:rsidP="001E41F3">
            <w:pPr>
              <w:pStyle w:val="CRCoverPage"/>
              <w:tabs>
                <w:tab w:val="right" w:pos="2751"/>
              </w:tabs>
              <w:spacing w:after="0"/>
              <w:rPr>
                <w:b/>
                <w:i/>
                <w:noProof/>
              </w:rPr>
            </w:pPr>
            <w:r w:rsidRPr="005403B3">
              <w:rPr>
                <w:b/>
                <w:i/>
                <w:noProof/>
              </w:rPr>
              <w:t>Proposed change</w:t>
            </w:r>
            <w:r w:rsidR="00A7671C" w:rsidRPr="005403B3">
              <w:rPr>
                <w:b/>
                <w:i/>
                <w:noProof/>
              </w:rPr>
              <w:t xml:space="preserve"> </w:t>
            </w:r>
            <w:r w:rsidRPr="005403B3">
              <w:rPr>
                <w:b/>
                <w:i/>
                <w:noProof/>
              </w:rPr>
              <w:t>affects:</w:t>
            </w:r>
          </w:p>
        </w:tc>
        <w:tc>
          <w:tcPr>
            <w:tcW w:w="1418" w:type="dxa"/>
          </w:tcPr>
          <w:p w14:paraId="07128383" w14:textId="77777777" w:rsidR="00F25D98" w:rsidRPr="005403B3" w:rsidRDefault="00F25D98" w:rsidP="001E41F3">
            <w:pPr>
              <w:pStyle w:val="CRCoverPage"/>
              <w:spacing w:after="0"/>
              <w:jc w:val="right"/>
              <w:rPr>
                <w:noProof/>
              </w:rPr>
            </w:pPr>
            <w:r w:rsidRPr="005403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403B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403B3" w:rsidRDefault="00F25D98" w:rsidP="001E41F3">
            <w:pPr>
              <w:pStyle w:val="CRCoverPage"/>
              <w:spacing w:after="0"/>
              <w:jc w:val="right"/>
              <w:rPr>
                <w:noProof/>
                <w:u w:val="single"/>
              </w:rPr>
            </w:pPr>
            <w:r w:rsidRPr="005403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5403B3" w:rsidRDefault="00F25D98" w:rsidP="001E41F3">
            <w:pPr>
              <w:pStyle w:val="CRCoverPage"/>
              <w:spacing w:after="0"/>
              <w:jc w:val="center"/>
              <w:rPr>
                <w:b/>
                <w:caps/>
                <w:noProof/>
              </w:rPr>
            </w:pPr>
          </w:p>
        </w:tc>
        <w:tc>
          <w:tcPr>
            <w:tcW w:w="2126" w:type="dxa"/>
          </w:tcPr>
          <w:p w14:paraId="2ED8415F" w14:textId="77777777" w:rsidR="00F25D98" w:rsidRPr="005403B3" w:rsidRDefault="00F25D98" w:rsidP="001E41F3">
            <w:pPr>
              <w:pStyle w:val="CRCoverPage"/>
              <w:spacing w:after="0"/>
              <w:jc w:val="right"/>
              <w:rPr>
                <w:noProof/>
                <w:u w:val="single"/>
              </w:rPr>
            </w:pPr>
            <w:r w:rsidRPr="005403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2BF2AC" w:rsidR="00F25D98" w:rsidRPr="005403B3" w:rsidRDefault="00093FBE" w:rsidP="001E41F3">
            <w:pPr>
              <w:pStyle w:val="CRCoverPage"/>
              <w:spacing w:after="0"/>
              <w:jc w:val="center"/>
              <w:rPr>
                <w:b/>
                <w:caps/>
                <w:noProof/>
              </w:rPr>
            </w:pPr>
            <w:r w:rsidRPr="005403B3">
              <w:rPr>
                <w:b/>
                <w:caps/>
                <w:noProof/>
              </w:rPr>
              <w:t>X</w:t>
            </w:r>
          </w:p>
        </w:tc>
        <w:tc>
          <w:tcPr>
            <w:tcW w:w="1418" w:type="dxa"/>
            <w:tcBorders>
              <w:left w:val="nil"/>
            </w:tcBorders>
          </w:tcPr>
          <w:p w14:paraId="6562735E" w14:textId="77777777" w:rsidR="00F25D98" w:rsidRPr="005403B3" w:rsidRDefault="00F25D98" w:rsidP="001E41F3">
            <w:pPr>
              <w:pStyle w:val="CRCoverPage"/>
              <w:spacing w:after="0"/>
              <w:jc w:val="right"/>
              <w:rPr>
                <w:noProof/>
              </w:rPr>
            </w:pPr>
            <w:r w:rsidRPr="005403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097B0B" w:rsidR="00F25D98" w:rsidRPr="005403B3" w:rsidRDefault="00093FBE" w:rsidP="001E41F3">
            <w:pPr>
              <w:pStyle w:val="CRCoverPage"/>
              <w:spacing w:after="0"/>
              <w:jc w:val="center"/>
              <w:rPr>
                <w:b/>
                <w:bCs/>
                <w:caps/>
                <w:noProof/>
              </w:rPr>
            </w:pPr>
            <w:r w:rsidRPr="005403B3">
              <w:rPr>
                <w:b/>
                <w:caps/>
                <w:noProof/>
              </w:rPr>
              <w:t>X</w:t>
            </w:r>
          </w:p>
        </w:tc>
      </w:tr>
    </w:tbl>
    <w:p w14:paraId="69DCC391" w14:textId="77777777" w:rsidR="001E41F3" w:rsidRPr="005403B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403B3" w14:paraId="31618834" w14:textId="77777777" w:rsidTr="00547111">
        <w:tc>
          <w:tcPr>
            <w:tcW w:w="9640" w:type="dxa"/>
            <w:gridSpan w:val="11"/>
          </w:tcPr>
          <w:p w14:paraId="55477508" w14:textId="77777777" w:rsidR="001E41F3" w:rsidRPr="005403B3" w:rsidRDefault="001E41F3">
            <w:pPr>
              <w:pStyle w:val="CRCoverPage"/>
              <w:spacing w:after="0"/>
              <w:rPr>
                <w:noProof/>
                <w:sz w:val="8"/>
                <w:szCs w:val="8"/>
              </w:rPr>
            </w:pPr>
          </w:p>
        </w:tc>
      </w:tr>
      <w:tr w:rsidR="001E41F3" w:rsidRPr="005403B3" w14:paraId="58300953" w14:textId="77777777" w:rsidTr="00547111">
        <w:tc>
          <w:tcPr>
            <w:tcW w:w="1843" w:type="dxa"/>
            <w:tcBorders>
              <w:top w:val="single" w:sz="4" w:space="0" w:color="auto"/>
              <w:left w:val="single" w:sz="4" w:space="0" w:color="auto"/>
            </w:tcBorders>
          </w:tcPr>
          <w:p w14:paraId="05B2F3A2" w14:textId="77777777" w:rsidR="001E41F3" w:rsidRPr="005403B3" w:rsidRDefault="001E41F3">
            <w:pPr>
              <w:pStyle w:val="CRCoverPage"/>
              <w:tabs>
                <w:tab w:val="right" w:pos="1759"/>
              </w:tabs>
              <w:spacing w:after="0"/>
              <w:rPr>
                <w:b/>
                <w:i/>
                <w:noProof/>
              </w:rPr>
            </w:pPr>
            <w:r w:rsidRPr="005403B3">
              <w:rPr>
                <w:b/>
                <w:i/>
                <w:noProof/>
              </w:rPr>
              <w:t>Title:</w:t>
            </w:r>
            <w:r w:rsidRPr="005403B3">
              <w:rPr>
                <w:b/>
                <w:i/>
                <w:noProof/>
              </w:rPr>
              <w:tab/>
            </w:r>
          </w:p>
        </w:tc>
        <w:tc>
          <w:tcPr>
            <w:tcW w:w="7797" w:type="dxa"/>
            <w:gridSpan w:val="10"/>
            <w:tcBorders>
              <w:top w:val="single" w:sz="4" w:space="0" w:color="auto"/>
              <w:right w:val="single" w:sz="4" w:space="0" w:color="auto"/>
            </w:tcBorders>
            <w:shd w:val="pct30" w:color="FFFF00" w:fill="auto"/>
          </w:tcPr>
          <w:p w14:paraId="3D393EEE" w14:textId="718FA4E5" w:rsidR="001E41F3" w:rsidRPr="005403B3" w:rsidRDefault="00A8064C">
            <w:pPr>
              <w:pStyle w:val="CRCoverPage"/>
              <w:spacing w:after="0"/>
              <w:ind w:left="100"/>
              <w:rPr>
                <w:noProof/>
              </w:rPr>
            </w:pPr>
            <w:r w:rsidRPr="00A8064C">
              <w:rPr>
                <w:noProof/>
              </w:rPr>
              <w:t>Input</w:t>
            </w:r>
            <w:r w:rsidR="0054444A">
              <w:rPr>
                <w:noProof/>
              </w:rPr>
              <w:t xml:space="preserve"> t</w:t>
            </w:r>
            <w:r w:rsidRPr="00A8064C">
              <w:rPr>
                <w:noProof/>
              </w:rPr>
              <w:t>o</w:t>
            </w:r>
            <w:r w:rsidR="0054444A">
              <w:rPr>
                <w:noProof/>
              </w:rPr>
              <w:t xml:space="preserve"> </w:t>
            </w:r>
            <w:r w:rsidRPr="00A8064C">
              <w:rPr>
                <w:noProof/>
              </w:rPr>
              <w:t>DraftCR</w:t>
            </w:r>
            <w:r w:rsidR="00EF4A51" w:rsidRPr="005403B3">
              <w:rPr>
                <w:noProof/>
              </w:rPr>
              <w:t xml:space="preserve"> TS 28.105 </w:t>
            </w:r>
            <w:r w:rsidR="0054444A">
              <w:rPr>
                <w:noProof/>
              </w:rPr>
              <w:t>for a</w:t>
            </w:r>
            <w:r w:rsidR="00EF4A51" w:rsidRPr="005403B3">
              <w:rPr>
                <w:rFonts w:hint="eastAsia"/>
                <w:noProof/>
                <w:lang w:eastAsia="zh-CN"/>
              </w:rPr>
              <w:t>dd</w:t>
            </w:r>
            <w:r w:rsidR="00EF4A51" w:rsidRPr="005403B3">
              <w:rPr>
                <w:noProof/>
                <w:lang w:eastAsia="zh-CN"/>
              </w:rPr>
              <w:t xml:space="preserve"> </w:t>
            </w:r>
            <w:r w:rsidR="00F55564" w:rsidRPr="005403B3">
              <w:rPr>
                <w:rFonts w:hint="eastAsia"/>
                <w:noProof/>
                <w:lang w:eastAsia="zh-CN"/>
              </w:rPr>
              <w:t>solutions</w:t>
            </w:r>
            <w:r w:rsidR="00EF4A51" w:rsidRPr="005403B3">
              <w:rPr>
                <w:noProof/>
                <w:lang w:eastAsia="zh-CN"/>
              </w:rPr>
              <w:t xml:space="preserve"> of training conflict management for reinforcement learning</w:t>
            </w:r>
          </w:p>
        </w:tc>
      </w:tr>
      <w:tr w:rsidR="001E41F3" w:rsidRPr="005403B3" w14:paraId="05C08479" w14:textId="77777777" w:rsidTr="00547111">
        <w:tc>
          <w:tcPr>
            <w:tcW w:w="1843" w:type="dxa"/>
            <w:tcBorders>
              <w:left w:val="single" w:sz="4" w:space="0" w:color="auto"/>
            </w:tcBorders>
          </w:tcPr>
          <w:p w14:paraId="45E29F53" w14:textId="77777777" w:rsidR="001E41F3" w:rsidRPr="005403B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403B3" w:rsidRDefault="001E41F3">
            <w:pPr>
              <w:pStyle w:val="CRCoverPage"/>
              <w:spacing w:after="0"/>
              <w:rPr>
                <w:noProof/>
                <w:sz w:val="8"/>
                <w:szCs w:val="8"/>
              </w:rPr>
            </w:pPr>
          </w:p>
        </w:tc>
      </w:tr>
      <w:tr w:rsidR="001E41F3" w:rsidRPr="005403B3" w14:paraId="46D5D7C2" w14:textId="77777777" w:rsidTr="00547111">
        <w:tc>
          <w:tcPr>
            <w:tcW w:w="1843" w:type="dxa"/>
            <w:tcBorders>
              <w:left w:val="single" w:sz="4" w:space="0" w:color="auto"/>
            </w:tcBorders>
          </w:tcPr>
          <w:p w14:paraId="45A6C2C4" w14:textId="77777777" w:rsidR="001E41F3" w:rsidRPr="005403B3" w:rsidRDefault="001E41F3">
            <w:pPr>
              <w:pStyle w:val="CRCoverPage"/>
              <w:tabs>
                <w:tab w:val="right" w:pos="1759"/>
              </w:tabs>
              <w:spacing w:after="0"/>
              <w:rPr>
                <w:b/>
                <w:i/>
                <w:noProof/>
              </w:rPr>
            </w:pPr>
            <w:r w:rsidRPr="005403B3">
              <w:rPr>
                <w:b/>
                <w:i/>
                <w:noProof/>
              </w:rPr>
              <w:t>Source to WG:</w:t>
            </w:r>
          </w:p>
        </w:tc>
        <w:tc>
          <w:tcPr>
            <w:tcW w:w="7797" w:type="dxa"/>
            <w:gridSpan w:val="10"/>
            <w:tcBorders>
              <w:right w:val="single" w:sz="4" w:space="0" w:color="auto"/>
            </w:tcBorders>
            <w:shd w:val="pct30" w:color="FFFF00" w:fill="auto"/>
          </w:tcPr>
          <w:p w14:paraId="298AA482" w14:textId="5C35F314" w:rsidR="001E41F3" w:rsidRPr="005403B3" w:rsidRDefault="00093FBE">
            <w:pPr>
              <w:pStyle w:val="CRCoverPage"/>
              <w:spacing w:after="0"/>
              <w:ind w:left="100"/>
              <w:rPr>
                <w:noProof/>
              </w:rPr>
            </w:pPr>
            <w:r w:rsidRPr="005403B3">
              <w:rPr>
                <w:noProof/>
              </w:rPr>
              <w:t>HUAWEI</w:t>
            </w:r>
          </w:p>
        </w:tc>
      </w:tr>
      <w:tr w:rsidR="001E41F3" w:rsidRPr="005403B3" w14:paraId="4196B218" w14:textId="77777777" w:rsidTr="00547111">
        <w:tc>
          <w:tcPr>
            <w:tcW w:w="1843" w:type="dxa"/>
            <w:tcBorders>
              <w:left w:val="single" w:sz="4" w:space="0" w:color="auto"/>
            </w:tcBorders>
          </w:tcPr>
          <w:p w14:paraId="14C300BA" w14:textId="77777777" w:rsidR="001E41F3" w:rsidRPr="005403B3" w:rsidRDefault="001E41F3">
            <w:pPr>
              <w:pStyle w:val="CRCoverPage"/>
              <w:tabs>
                <w:tab w:val="right" w:pos="1759"/>
              </w:tabs>
              <w:spacing w:after="0"/>
              <w:rPr>
                <w:b/>
                <w:i/>
                <w:noProof/>
              </w:rPr>
            </w:pPr>
            <w:r w:rsidRPr="005403B3">
              <w:rPr>
                <w:b/>
                <w:i/>
                <w:noProof/>
              </w:rPr>
              <w:t>Source to TSG:</w:t>
            </w:r>
          </w:p>
        </w:tc>
        <w:tc>
          <w:tcPr>
            <w:tcW w:w="7797" w:type="dxa"/>
            <w:gridSpan w:val="10"/>
            <w:tcBorders>
              <w:right w:val="single" w:sz="4" w:space="0" w:color="auto"/>
            </w:tcBorders>
            <w:shd w:val="pct30" w:color="FFFF00" w:fill="auto"/>
          </w:tcPr>
          <w:p w14:paraId="17FF8B7B" w14:textId="61B6A24C" w:rsidR="001E41F3" w:rsidRPr="005403B3" w:rsidRDefault="003408EB" w:rsidP="00547111">
            <w:pPr>
              <w:pStyle w:val="CRCoverPage"/>
              <w:spacing w:after="0"/>
              <w:ind w:left="100"/>
              <w:rPr>
                <w:noProof/>
              </w:rPr>
            </w:pPr>
            <w:r w:rsidRPr="005403B3">
              <w:t>SA5</w:t>
            </w:r>
            <w:r w:rsidR="00F41D94" w:rsidRPr="005403B3">
              <w:fldChar w:fldCharType="begin"/>
            </w:r>
            <w:r w:rsidR="00F41D94" w:rsidRPr="005403B3">
              <w:instrText xml:space="preserve"> DOCPROPERTY  SourceIfTsg  \* MERGEFORMAT </w:instrText>
            </w:r>
            <w:r w:rsidR="00F41D94" w:rsidRPr="005403B3">
              <w:fldChar w:fldCharType="end"/>
            </w:r>
          </w:p>
        </w:tc>
      </w:tr>
      <w:tr w:rsidR="001E41F3" w:rsidRPr="005403B3" w14:paraId="76303739" w14:textId="77777777" w:rsidTr="00547111">
        <w:tc>
          <w:tcPr>
            <w:tcW w:w="1843" w:type="dxa"/>
            <w:tcBorders>
              <w:left w:val="single" w:sz="4" w:space="0" w:color="auto"/>
            </w:tcBorders>
          </w:tcPr>
          <w:p w14:paraId="4D3B1657" w14:textId="77777777" w:rsidR="001E41F3" w:rsidRPr="005403B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403B3" w:rsidRDefault="001E41F3">
            <w:pPr>
              <w:pStyle w:val="CRCoverPage"/>
              <w:spacing w:after="0"/>
              <w:rPr>
                <w:noProof/>
                <w:sz w:val="8"/>
                <w:szCs w:val="8"/>
              </w:rPr>
            </w:pPr>
          </w:p>
        </w:tc>
      </w:tr>
      <w:tr w:rsidR="001E41F3" w:rsidRPr="005403B3" w14:paraId="50563E52" w14:textId="77777777" w:rsidTr="00547111">
        <w:tc>
          <w:tcPr>
            <w:tcW w:w="1843" w:type="dxa"/>
            <w:tcBorders>
              <w:left w:val="single" w:sz="4" w:space="0" w:color="auto"/>
            </w:tcBorders>
          </w:tcPr>
          <w:p w14:paraId="32C381B7" w14:textId="77777777" w:rsidR="001E41F3" w:rsidRPr="005403B3" w:rsidRDefault="001E41F3">
            <w:pPr>
              <w:pStyle w:val="CRCoverPage"/>
              <w:tabs>
                <w:tab w:val="right" w:pos="1759"/>
              </w:tabs>
              <w:spacing w:after="0"/>
              <w:rPr>
                <w:b/>
                <w:i/>
                <w:noProof/>
              </w:rPr>
            </w:pPr>
            <w:r w:rsidRPr="005403B3">
              <w:rPr>
                <w:b/>
                <w:i/>
                <w:noProof/>
              </w:rPr>
              <w:t>Work item code</w:t>
            </w:r>
            <w:r w:rsidR="0051580D" w:rsidRPr="005403B3">
              <w:rPr>
                <w:b/>
                <w:i/>
                <w:noProof/>
              </w:rPr>
              <w:t>:</w:t>
            </w:r>
          </w:p>
        </w:tc>
        <w:tc>
          <w:tcPr>
            <w:tcW w:w="3686" w:type="dxa"/>
            <w:gridSpan w:val="5"/>
            <w:shd w:val="pct30" w:color="FFFF00" w:fill="auto"/>
          </w:tcPr>
          <w:p w14:paraId="115414A3" w14:textId="24A017CC" w:rsidR="001E41F3" w:rsidRPr="005403B3" w:rsidRDefault="00F55564">
            <w:pPr>
              <w:pStyle w:val="CRCoverPage"/>
              <w:spacing w:after="0"/>
              <w:ind w:left="100"/>
              <w:rPr>
                <w:noProof/>
                <w:lang w:eastAsia="zh-CN"/>
              </w:rPr>
            </w:pPr>
            <w:r w:rsidRPr="005403B3">
              <w:rPr>
                <w:noProof/>
              </w:rPr>
              <w:t>AIML_MGT_Ph2</w:t>
            </w:r>
          </w:p>
        </w:tc>
        <w:tc>
          <w:tcPr>
            <w:tcW w:w="567" w:type="dxa"/>
            <w:tcBorders>
              <w:left w:val="nil"/>
            </w:tcBorders>
          </w:tcPr>
          <w:p w14:paraId="61A86BCF" w14:textId="77777777" w:rsidR="001E41F3" w:rsidRPr="005403B3" w:rsidRDefault="001E41F3">
            <w:pPr>
              <w:pStyle w:val="CRCoverPage"/>
              <w:spacing w:after="0"/>
              <w:ind w:right="100"/>
              <w:rPr>
                <w:noProof/>
              </w:rPr>
            </w:pPr>
          </w:p>
        </w:tc>
        <w:tc>
          <w:tcPr>
            <w:tcW w:w="1417" w:type="dxa"/>
            <w:gridSpan w:val="3"/>
            <w:tcBorders>
              <w:left w:val="nil"/>
            </w:tcBorders>
          </w:tcPr>
          <w:p w14:paraId="153CBFB1" w14:textId="77777777" w:rsidR="001E41F3" w:rsidRPr="005403B3" w:rsidRDefault="001E41F3">
            <w:pPr>
              <w:pStyle w:val="CRCoverPage"/>
              <w:spacing w:after="0"/>
              <w:jc w:val="right"/>
              <w:rPr>
                <w:noProof/>
              </w:rPr>
            </w:pPr>
            <w:r w:rsidRPr="005403B3">
              <w:rPr>
                <w:b/>
                <w:i/>
                <w:noProof/>
              </w:rPr>
              <w:t>Date:</w:t>
            </w:r>
          </w:p>
        </w:tc>
        <w:tc>
          <w:tcPr>
            <w:tcW w:w="2127" w:type="dxa"/>
            <w:tcBorders>
              <w:right w:val="single" w:sz="4" w:space="0" w:color="auto"/>
            </w:tcBorders>
            <w:shd w:val="pct30" w:color="FFFF00" w:fill="auto"/>
          </w:tcPr>
          <w:p w14:paraId="56929475" w14:textId="28FA667E" w:rsidR="001E41F3" w:rsidRPr="005403B3" w:rsidRDefault="003408EB">
            <w:pPr>
              <w:pStyle w:val="CRCoverPage"/>
              <w:spacing w:after="0"/>
              <w:ind w:left="100"/>
              <w:rPr>
                <w:noProof/>
              </w:rPr>
            </w:pPr>
            <w:r w:rsidRPr="005403B3">
              <w:t>202</w:t>
            </w:r>
            <w:r w:rsidR="00093FBE" w:rsidRPr="005403B3">
              <w:t>5</w:t>
            </w:r>
            <w:r w:rsidRPr="005403B3">
              <w:t>-</w:t>
            </w:r>
            <w:r w:rsidR="001B3FB5">
              <w:t>08</w:t>
            </w:r>
            <w:r w:rsidRPr="005403B3">
              <w:t>-</w:t>
            </w:r>
            <w:r w:rsidR="001B3FB5">
              <w:t>15</w:t>
            </w:r>
          </w:p>
        </w:tc>
      </w:tr>
      <w:tr w:rsidR="001E41F3" w:rsidRPr="005403B3" w14:paraId="690C7843" w14:textId="77777777" w:rsidTr="00547111">
        <w:tc>
          <w:tcPr>
            <w:tcW w:w="1843" w:type="dxa"/>
            <w:tcBorders>
              <w:left w:val="single" w:sz="4" w:space="0" w:color="auto"/>
            </w:tcBorders>
          </w:tcPr>
          <w:p w14:paraId="17A1A642" w14:textId="77777777" w:rsidR="001E41F3" w:rsidRPr="005403B3" w:rsidRDefault="001E41F3">
            <w:pPr>
              <w:pStyle w:val="CRCoverPage"/>
              <w:spacing w:after="0"/>
              <w:rPr>
                <w:b/>
                <w:i/>
                <w:noProof/>
                <w:sz w:val="8"/>
                <w:szCs w:val="8"/>
              </w:rPr>
            </w:pPr>
          </w:p>
        </w:tc>
        <w:tc>
          <w:tcPr>
            <w:tcW w:w="1986" w:type="dxa"/>
            <w:gridSpan w:val="4"/>
          </w:tcPr>
          <w:p w14:paraId="2F73FCFB" w14:textId="77777777" w:rsidR="001E41F3" w:rsidRPr="005403B3" w:rsidRDefault="001E41F3">
            <w:pPr>
              <w:pStyle w:val="CRCoverPage"/>
              <w:spacing w:after="0"/>
              <w:rPr>
                <w:noProof/>
                <w:sz w:val="8"/>
                <w:szCs w:val="8"/>
              </w:rPr>
            </w:pPr>
          </w:p>
        </w:tc>
        <w:tc>
          <w:tcPr>
            <w:tcW w:w="2267" w:type="dxa"/>
            <w:gridSpan w:val="2"/>
          </w:tcPr>
          <w:p w14:paraId="0FBCFC35" w14:textId="77777777" w:rsidR="001E41F3" w:rsidRPr="005403B3" w:rsidRDefault="001E41F3">
            <w:pPr>
              <w:pStyle w:val="CRCoverPage"/>
              <w:spacing w:after="0"/>
              <w:rPr>
                <w:noProof/>
                <w:sz w:val="8"/>
                <w:szCs w:val="8"/>
              </w:rPr>
            </w:pPr>
          </w:p>
        </w:tc>
        <w:tc>
          <w:tcPr>
            <w:tcW w:w="1417" w:type="dxa"/>
            <w:gridSpan w:val="3"/>
          </w:tcPr>
          <w:p w14:paraId="60243A9E" w14:textId="77777777" w:rsidR="001E41F3" w:rsidRPr="005403B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403B3" w:rsidRDefault="001E41F3">
            <w:pPr>
              <w:pStyle w:val="CRCoverPage"/>
              <w:spacing w:after="0"/>
              <w:rPr>
                <w:noProof/>
                <w:sz w:val="8"/>
                <w:szCs w:val="8"/>
              </w:rPr>
            </w:pPr>
          </w:p>
        </w:tc>
      </w:tr>
      <w:tr w:rsidR="001E41F3" w:rsidRPr="005403B3" w14:paraId="13D4AF59" w14:textId="77777777" w:rsidTr="00547111">
        <w:trPr>
          <w:cantSplit/>
        </w:trPr>
        <w:tc>
          <w:tcPr>
            <w:tcW w:w="1843" w:type="dxa"/>
            <w:tcBorders>
              <w:left w:val="single" w:sz="4" w:space="0" w:color="auto"/>
            </w:tcBorders>
          </w:tcPr>
          <w:p w14:paraId="1E6EA205" w14:textId="77777777" w:rsidR="001E41F3" w:rsidRPr="005403B3" w:rsidRDefault="001E41F3">
            <w:pPr>
              <w:pStyle w:val="CRCoverPage"/>
              <w:tabs>
                <w:tab w:val="right" w:pos="1759"/>
              </w:tabs>
              <w:spacing w:after="0"/>
              <w:rPr>
                <w:b/>
                <w:i/>
                <w:noProof/>
              </w:rPr>
            </w:pPr>
            <w:r w:rsidRPr="005403B3">
              <w:rPr>
                <w:b/>
                <w:i/>
                <w:noProof/>
              </w:rPr>
              <w:t>Category:</w:t>
            </w:r>
          </w:p>
        </w:tc>
        <w:tc>
          <w:tcPr>
            <w:tcW w:w="851" w:type="dxa"/>
            <w:shd w:val="pct30" w:color="FFFF00" w:fill="auto"/>
          </w:tcPr>
          <w:p w14:paraId="154A6113" w14:textId="277FA200" w:rsidR="001E41F3" w:rsidRPr="005403B3" w:rsidRDefault="00435960" w:rsidP="00D24991">
            <w:pPr>
              <w:pStyle w:val="CRCoverPage"/>
              <w:spacing w:after="0"/>
              <w:ind w:left="100" w:right="-609"/>
              <w:rPr>
                <w:b/>
                <w:noProof/>
              </w:rPr>
            </w:pPr>
            <w:r>
              <w:fldChar w:fldCharType="begin"/>
            </w:r>
            <w:r>
              <w:instrText xml:space="preserve"> DOCPROPERTY  Cat  \* MERGEFORMAT </w:instrText>
            </w:r>
            <w:r>
              <w:fldChar w:fldCharType="separate"/>
            </w:r>
            <w:r w:rsidR="00093FBE" w:rsidRPr="005403B3">
              <w:rPr>
                <w:b/>
                <w:noProof/>
              </w:rPr>
              <w:t>B</w:t>
            </w:r>
            <w:r>
              <w:rPr>
                <w:b/>
                <w:noProof/>
              </w:rPr>
              <w:fldChar w:fldCharType="end"/>
            </w:r>
          </w:p>
        </w:tc>
        <w:tc>
          <w:tcPr>
            <w:tcW w:w="3402" w:type="dxa"/>
            <w:gridSpan w:val="5"/>
            <w:tcBorders>
              <w:left w:val="nil"/>
            </w:tcBorders>
          </w:tcPr>
          <w:p w14:paraId="617AE5C6" w14:textId="77777777" w:rsidR="001E41F3" w:rsidRPr="005403B3" w:rsidRDefault="001E41F3">
            <w:pPr>
              <w:pStyle w:val="CRCoverPage"/>
              <w:spacing w:after="0"/>
              <w:rPr>
                <w:noProof/>
              </w:rPr>
            </w:pPr>
          </w:p>
        </w:tc>
        <w:tc>
          <w:tcPr>
            <w:tcW w:w="1417" w:type="dxa"/>
            <w:gridSpan w:val="3"/>
            <w:tcBorders>
              <w:left w:val="nil"/>
            </w:tcBorders>
          </w:tcPr>
          <w:p w14:paraId="42CDCEE5" w14:textId="77777777" w:rsidR="001E41F3" w:rsidRPr="005403B3" w:rsidRDefault="001E41F3">
            <w:pPr>
              <w:pStyle w:val="CRCoverPage"/>
              <w:spacing w:after="0"/>
              <w:jc w:val="right"/>
              <w:rPr>
                <w:b/>
                <w:i/>
                <w:noProof/>
              </w:rPr>
            </w:pPr>
            <w:r w:rsidRPr="005403B3">
              <w:rPr>
                <w:b/>
                <w:i/>
                <w:noProof/>
              </w:rPr>
              <w:t>Release:</w:t>
            </w:r>
          </w:p>
        </w:tc>
        <w:tc>
          <w:tcPr>
            <w:tcW w:w="2127" w:type="dxa"/>
            <w:tcBorders>
              <w:right w:val="single" w:sz="4" w:space="0" w:color="auto"/>
            </w:tcBorders>
            <w:shd w:val="pct30" w:color="FFFF00" w:fill="auto"/>
          </w:tcPr>
          <w:p w14:paraId="6C870B98" w14:textId="71C45D73" w:rsidR="001E41F3" w:rsidRPr="005403B3" w:rsidRDefault="003408EB">
            <w:pPr>
              <w:pStyle w:val="CRCoverPage"/>
              <w:spacing w:after="0"/>
              <w:ind w:left="100"/>
              <w:rPr>
                <w:noProof/>
              </w:rPr>
            </w:pPr>
            <w:r w:rsidRPr="005403B3">
              <w:t>Rel-</w:t>
            </w:r>
            <w:r w:rsidR="00093FBE" w:rsidRPr="005403B3">
              <w:t>19</w:t>
            </w:r>
          </w:p>
        </w:tc>
      </w:tr>
      <w:tr w:rsidR="001E41F3" w:rsidRPr="005403B3" w14:paraId="30122F0C" w14:textId="77777777" w:rsidTr="00547111">
        <w:tc>
          <w:tcPr>
            <w:tcW w:w="1843" w:type="dxa"/>
            <w:tcBorders>
              <w:left w:val="single" w:sz="4" w:space="0" w:color="auto"/>
              <w:bottom w:val="single" w:sz="4" w:space="0" w:color="auto"/>
            </w:tcBorders>
          </w:tcPr>
          <w:p w14:paraId="615796D0" w14:textId="77777777" w:rsidR="001E41F3" w:rsidRPr="005403B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403B3" w:rsidRDefault="001E41F3">
            <w:pPr>
              <w:pStyle w:val="CRCoverPage"/>
              <w:spacing w:after="0"/>
              <w:ind w:left="383" w:hanging="383"/>
              <w:rPr>
                <w:i/>
                <w:noProof/>
                <w:sz w:val="18"/>
              </w:rPr>
            </w:pPr>
            <w:r w:rsidRPr="005403B3">
              <w:rPr>
                <w:i/>
                <w:noProof/>
                <w:sz w:val="18"/>
              </w:rPr>
              <w:t xml:space="preserve">Use </w:t>
            </w:r>
            <w:r w:rsidRPr="005403B3">
              <w:rPr>
                <w:i/>
                <w:noProof/>
                <w:sz w:val="18"/>
                <w:u w:val="single"/>
              </w:rPr>
              <w:t>one</w:t>
            </w:r>
            <w:r w:rsidRPr="005403B3">
              <w:rPr>
                <w:i/>
                <w:noProof/>
                <w:sz w:val="18"/>
              </w:rPr>
              <w:t xml:space="preserve"> of the following categories:</w:t>
            </w:r>
            <w:r w:rsidRPr="005403B3">
              <w:rPr>
                <w:b/>
                <w:i/>
                <w:noProof/>
                <w:sz w:val="18"/>
              </w:rPr>
              <w:br/>
              <w:t>F</w:t>
            </w:r>
            <w:r w:rsidRPr="005403B3">
              <w:rPr>
                <w:i/>
                <w:noProof/>
                <w:sz w:val="18"/>
              </w:rPr>
              <w:t xml:space="preserve">  (correction)</w:t>
            </w:r>
            <w:r w:rsidRPr="005403B3">
              <w:rPr>
                <w:i/>
                <w:noProof/>
                <w:sz w:val="18"/>
              </w:rPr>
              <w:br/>
            </w:r>
            <w:r w:rsidRPr="005403B3">
              <w:rPr>
                <w:b/>
                <w:i/>
                <w:noProof/>
                <w:sz w:val="18"/>
              </w:rPr>
              <w:t>A</w:t>
            </w:r>
            <w:r w:rsidRPr="005403B3">
              <w:rPr>
                <w:i/>
                <w:noProof/>
                <w:sz w:val="18"/>
              </w:rPr>
              <w:t xml:space="preserve">  (</w:t>
            </w:r>
            <w:r w:rsidR="00DE34CF" w:rsidRPr="005403B3">
              <w:rPr>
                <w:i/>
                <w:noProof/>
                <w:sz w:val="18"/>
              </w:rPr>
              <w:t xml:space="preserve">mirror </w:t>
            </w:r>
            <w:r w:rsidRPr="005403B3">
              <w:rPr>
                <w:i/>
                <w:noProof/>
                <w:sz w:val="18"/>
              </w:rPr>
              <w:t>correspond</w:t>
            </w:r>
            <w:r w:rsidR="00DE34CF" w:rsidRPr="005403B3">
              <w:rPr>
                <w:i/>
                <w:noProof/>
                <w:sz w:val="18"/>
              </w:rPr>
              <w:t xml:space="preserve">ing </w:t>
            </w:r>
            <w:r w:rsidRPr="005403B3">
              <w:rPr>
                <w:i/>
                <w:noProof/>
                <w:sz w:val="18"/>
              </w:rPr>
              <w:t xml:space="preserve">to a </w:t>
            </w:r>
            <w:r w:rsidR="00DE34CF" w:rsidRPr="005403B3">
              <w:rPr>
                <w:i/>
                <w:noProof/>
                <w:sz w:val="18"/>
              </w:rPr>
              <w:t xml:space="preserve">change </w:t>
            </w:r>
            <w:r w:rsidRPr="005403B3">
              <w:rPr>
                <w:i/>
                <w:noProof/>
                <w:sz w:val="18"/>
              </w:rPr>
              <w:t xml:space="preserve">in an earlier </w:t>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Pr="005403B3">
              <w:rPr>
                <w:i/>
                <w:noProof/>
                <w:sz w:val="18"/>
              </w:rPr>
              <w:t>release)</w:t>
            </w:r>
            <w:r w:rsidRPr="005403B3">
              <w:rPr>
                <w:i/>
                <w:noProof/>
                <w:sz w:val="18"/>
              </w:rPr>
              <w:br/>
            </w:r>
            <w:r w:rsidRPr="005403B3">
              <w:rPr>
                <w:b/>
                <w:i/>
                <w:noProof/>
                <w:sz w:val="18"/>
              </w:rPr>
              <w:t>B</w:t>
            </w:r>
            <w:r w:rsidRPr="005403B3">
              <w:rPr>
                <w:i/>
                <w:noProof/>
                <w:sz w:val="18"/>
              </w:rPr>
              <w:t xml:space="preserve">  (addition of feature), </w:t>
            </w:r>
            <w:r w:rsidRPr="005403B3">
              <w:rPr>
                <w:i/>
                <w:noProof/>
                <w:sz w:val="18"/>
              </w:rPr>
              <w:br/>
            </w:r>
            <w:r w:rsidRPr="005403B3">
              <w:rPr>
                <w:b/>
                <w:i/>
                <w:noProof/>
                <w:sz w:val="18"/>
              </w:rPr>
              <w:t>C</w:t>
            </w:r>
            <w:r w:rsidRPr="005403B3">
              <w:rPr>
                <w:i/>
                <w:noProof/>
                <w:sz w:val="18"/>
              </w:rPr>
              <w:t xml:space="preserve">  (functional modification of feature)</w:t>
            </w:r>
            <w:r w:rsidRPr="005403B3">
              <w:rPr>
                <w:i/>
                <w:noProof/>
                <w:sz w:val="18"/>
              </w:rPr>
              <w:br/>
            </w:r>
            <w:r w:rsidRPr="005403B3">
              <w:rPr>
                <w:b/>
                <w:i/>
                <w:noProof/>
                <w:sz w:val="18"/>
              </w:rPr>
              <w:t>D</w:t>
            </w:r>
            <w:r w:rsidRPr="005403B3">
              <w:rPr>
                <w:i/>
                <w:noProof/>
                <w:sz w:val="18"/>
              </w:rPr>
              <w:t xml:space="preserve">  (editorial modification)</w:t>
            </w:r>
          </w:p>
          <w:p w14:paraId="05D36727" w14:textId="77777777" w:rsidR="001E41F3" w:rsidRPr="005403B3" w:rsidRDefault="001E41F3">
            <w:pPr>
              <w:pStyle w:val="CRCoverPage"/>
              <w:rPr>
                <w:noProof/>
              </w:rPr>
            </w:pPr>
            <w:r w:rsidRPr="005403B3">
              <w:rPr>
                <w:noProof/>
                <w:sz w:val="18"/>
              </w:rPr>
              <w:t>Detailed explanations of the above categories can</w:t>
            </w:r>
            <w:r w:rsidRPr="005403B3">
              <w:rPr>
                <w:noProof/>
                <w:sz w:val="18"/>
              </w:rPr>
              <w:br/>
              <w:t xml:space="preserve">be found in 3GPP </w:t>
            </w:r>
            <w:hyperlink r:id="rId11" w:history="1">
              <w:r w:rsidRPr="005403B3">
                <w:rPr>
                  <w:rStyle w:val="ad"/>
                  <w:noProof/>
                  <w:sz w:val="18"/>
                </w:rPr>
                <w:t>TR 21.900</w:t>
              </w:r>
            </w:hyperlink>
            <w:r w:rsidRPr="005403B3">
              <w:rPr>
                <w:noProof/>
                <w:sz w:val="18"/>
              </w:rPr>
              <w:t>.</w:t>
            </w:r>
          </w:p>
        </w:tc>
        <w:tc>
          <w:tcPr>
            <w:tcW w:w="3120" w:type="dxa"/>
            <w:gridSpan w:val="2"/>
            <w:tcBorders>
              <w:bottom w:val="single" w:sz="4" w:space="0" w:color="auto"/>
              <w:right w:val="single" w:sz="4" w:space="0" w:color="auto"/>
            </w:tcBorders>
          </w:tcPr>
          <w:p w14:paraId="1A28F380" w14:textId="0E2FCE84" w:rsidR="00D9124E" w:rsidRPr="005403B3" w:rsidRDefault="001E41F3" w:rsidP="00BD6BB8">
            <w:pPr>
              <w:pStyle w:val="CRCoverPage"/>
              <w:tabs>
                <w:tab w:val="left" w:pos="950"/>
              </w:tabs>
              <w:spacing w:after="0"/>
              <w:ind w:left="241" w:hanging="241"/>
              <w:rPr>
                <w:i/>
                <w:noProof/>
                <w:sz w:val="18"/>
              </w:rPr>
            </w:pPr>
            <w:r w:rsidRPr="005403B3">
              <w:rPr>
                <w:i/>
                <w:noProof/>
                <w:sz w:val="18"/>
              </w:rPr>
              <w:t xml:space="preserve">Use </w:t>
            </w:r>
            <w:r w:rsidRPr="005403B3">
              <w:rPr>
                <w:i/>
                <w:noProof/>
                <w:sz w:val="18"/>
                <w:u w:val="single"/>
              </w:rPr>
              <w:t>one</w:t>
            </w:r>
            <w:r w:rsidRPr="005403B3">
              <w:rPr>
                <w:i/>
                <w:noProof/>
                <w:sz w:val="18"/>
              </w:rPr>
              <w:t xml:space="preserve"> of the following releases:</w:t>
            </w:r>
            <w:r w:rsidRPr="005403B3">
              <w:rPr>
                <w:i/>
                <w:noProof/>
                <w:sz w:val="18"/>
              </w:rPr>
              <w:br/>
              <w:t>Rel-8</w:t>
            </w:r>
            <w:r w:rsidRPr="005403B3">
              <w:rPr>
                <w:i/>
                <w:noProof/>
                <w:sz w:val="18"/>
              </w:rPr>
              <w:tab/>
              <w:t>(Release 8)</w:t>
            </w:r>
            <w:r w:rsidR="007C2097" w:rsidRPr="005403B3">
              <w:rPr>
                <w:i/>
                <w:noProof/>
                <w:sz w:val="18"/>
              </w:rPr>
              <w:br/>
              <w:t>Rel-9</w:t>
            </w:r>
            <w:r w:rsidR="007C2097" w:rsidRPr="005403B3">
              <w:rPr>
                <w:i/>
                <w:noProof/>
                <w:sz w:val="18"/>
              </w:rPr>
              <w:tab/>
              <w:t>(Release 9)</w:t>
            </w:r>
            <w:r w:rsidR="009777D9" w:rsidRPr="005403B3">
              <w:rPr>
                <w:i/>
                <w:noProof/>
                <w:sz w:val="18"/>
              </w:rPr>
              <w:br/>
              <w:t>Rel-10</w:t>
            </w:r>
            <w:r w:rsidR="009777D9" w:rsidRPr="005403B3">
              <w:rPr>
                <w:i/>
                <w:noProof/>
                <w:sz w:val="18"/>
              </w:rPr>
              <w:tab/>
              <w:t>(Release 10)</w:t>
            </w:r>
            <w:r w:rsidR="000C038A" w:rsidRPr="005403B3">
              <w:rPr>
                <w:i/>
                <w:noProof/>
                <w:sz w:val="18"/>
              </w:rPr>
              <w:br/>
              <w:t>Rel-11</w:t>
            </w:r>
            <w:r w:rsidR="000C038A" w:rsidRPr="005403B3">
              <w:rPr>
                <w:i/>
                <w:noProof/>
                <w:sz w:val="18"/>
              </w:rPr>
              <w:tab/>
              <w:t>(Release 11)</w:t>
            </w:r>
            <w:r w:rsidR="000C038A" w:rsidRPr="005403B3">
              <w:rPr>
                <w:i/>
                <w:noProof/>
                <w:sz w:val="18"/>
              </w:rPr>
              <w:br/>
            </w:r>
            <w:r w:rsidR="002E472E" w:rsidRPr="005403B3">
              <w:rPr>
                <w:i/>
                <w:noProof/>
                <w:sz w:val="18"/>
              </w:rPr>
              <w:t>…</w:t>
            </w:r>
            <w:r w:rsidR="0051580D" w:rsidRPr="005403B3">
              <w:rPr>
                <w:i/>
                <w:noProof/>
                <w:sz w:val="18"/>
              </w:rPr>
              <w:br/>
            </w:r>
            <w:r w:rsidR="002E472E" w:rsidRPr="005403B3">
              <w:rPr>
                <w:i/>
                <w:noProof/>
                <w:sz w:val="18"/>
              </w:rPr>
              <w:t>Rel-17</w:t>
            </w:r>
            <w:r w:rsidR="002E472E" w:rsidRPr="005403B3">
              <w:rPr>
                <w:i/>
                <w:noProof/>
                <w:sz w:val="18"/>
              </w:rPr>
              <w:tab/>
              <w:t>(Release 17)</w:t>
            </w:r>
            <w:r w:rsidR="002E472E" w:rsidRPr="005403B3">
              <w:rPr>
                <w:i/>
                <w:noProof/>
                <w:sz w:val="18"/>
              </w:rPr>
              <w:br/>
              <w:t>Rel-18</w:t>
            </w:r>
            <w:r w:rsidR="002E472E" w:rsidRPr="005403B3">
              <w:rPr>
                <w:i/>
                <w:noProof/>
                <w:sz w:val="18"/>
              </w:rPr>
              <w:tab/>
              <w:t>(Release 18)</w:t>
            </w:r>
            <w:r w:rsidR="00C870F6" w:rsidRPr="005403B3">
              <w:rPr>
                <w:i/>
                <w:noProof/>
                <w:sz w:val="18"/>
              </w:rPr>
              <w:br/>
              <w:t>Rel-19</w:t>
            </w:r>
            <w:r w:rsidR="00653DE4" w:rsidRPr="005403B3">
              <w:rPr>
                <w:i/>
                <w:noProof/>
                <w:sz w:val="18"/>
              </w:rPr>
              <w:tab/>
              <w:t>(Release 19)</w:t>
            </w:r>
            <w:r w:rsidR="00D9124E" w:rsidRPr="005403B3">
              <w:rPr>
                <w:i/>
                <w:noProof/>
                <w:sz w:val="18"/>
              </w:rPr>
              <w:t xml:space="preserve"> </w:t>
            </w:r>
            <w:r w:rsidR="00D9124E" w:rsidRPr="005403B3">
              <w:rPr>
                <w:i/>
                <w:noProof/>
                <w:sz w:val="18"/>
              </w:rPr>
              <w:br/>
              <w:t>Rel-20</w:t>
            </w:r>
            <w:r w:rsidR="00D9124E" w:rsidRPr="005403B3">
              <w:rPr>
                <w:i/>
                <w:noProof/>
                <w:sz w:val="18"/>
              </w:rPr>
              <w:tab/>
              <w:t>(Release 20)</w:t>
            </w:r>
          </w:p>
        </w:tc>
      </w:tr>
      <w:tr w:rsidR="001E41F3" w:rsidRPr="005403B3" w14:paraId="7FBEB8E7" w14:textId="77777777" w:rsidTr="00547111">
        <w:tc>
          <w:tcPr>
            <w:tcW w:w="1843" w:type="dxa"/>
          </w:tcPr>
          <w:p w14:paraId="44A3A604" w14:textId="77777777" w:rsidR="001E41F3" w:rsidRPr="005403B3" w:rsidRDefault="001E41F3">
            <w:pPr>
              <w:pStyle w:val="CRCoverPage"/>
              <w:spacing w:after="0"/>
              <w:rPr>
                <w:b/>
                <w:i/>
                <w:noProof/>
                <w:sz w:val="8"/>
                <w:szCs w:val="8"/>
              </w:rPr>
            </w:pPr>
          </w:p>
        </w:tc>
        <w:tc>
          <w:tcPr>
            <w:tcW w:w="7797" w:type="dxa"/>
            <w:gridSpan w:val="10"/>
          </w:tcPr>
          <w:p w14:paraId="5524CC4E" w14:textId="77777777" w:rsidR="001E41F3" w:rsidRPr="005403B3" w:rsidRDefault="001E41F3">
            <w:pPr>
              <w:pStyle w:val="CRCoverPage"/>
              <w:spacing w:after="0"/>
              <w:rPr>
                <w:noProof/>
                <w:sz w:val="8"/>
                <w:szCs w:val="8"/>
              </w:rPr>
            </w:pPr>
          </w:p>
        </w:tc>
      </w:tr>
      <w:tr w:rsidR="001E41F3" w:rsidRPr="005403B3" w14:paraId="1256F52C" w14:textId="77777777" w:rsidTr="00547111">
        <w:tc>
          <w:tcPr>
            <w:tcW w:w="2694" w:type="dxa"/>
            <w:gridSpan w:val="2"/>
            <w:tcBorders>
              <w:top w:val="single" w:sz="4" w:space="0" w:color="auto"/>
              <w:left w:val="single" w:sz="4" w:space="0" w:color="auto"/>
            </w:tcBorders>
          </w:tcPr>
          <w:p w14:paraId="52C87DB0" w14:textId="77777777" w:rsidR="001E41F3" w:rsidRPr="005403B3" w:rsidRDefault="001E41F3">
            <w:pPr>
              <w:pStyle w:val="CRCoverPage"/>
              <w:tabs>
                <w:tab w:val="right" w:pos="2184"/>
              </w:tabs>
              <w:spacing w:after="0"/>
              <w:rPr>
                <w:b/>
                <w:i/>
                <w:noProof/>
              </w:rPr>
            </w:pPr>
            <w:r w:rsidRPr="005403B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4D4DCE" w:rsidR="001E41F3" w:rsidRPr="005403B3" w:rsidRDefault="003C3EAC" w:rsidP="00B20BDD">
            <w:pPr>
              <w:pStyle w:val="CRCoverPage"/>
              <w:spacing w:after="0"/>
              <w:rPr>
                <w:noProof/>
              </w:rPr>
            </w:pPr>
            <w:r w:rsidRPr="005403B3">
              <w:rPr>
                <w:noProof/>
              </w:rPr>
              <w:t xml:space="preserve">In TR 28.858, the reinforcement learning (RL) management has been disscussed to support the AI/ML-based network functions which need to make decisions by taking actions according to the dynamic environment. However, the RL management is not currently supported by TS 28.105. Due to the RL </w:t>
            </w:r>
            <w:r w:rsidR="008465A5" w:rsidRPr="005403B3">
              <w:rPr>
                <w:rFonts w:hint="eastAsia"/>
                <w:noProof/>
                <w:lang w:eastAsia="zh-CN"/>
              </w:rPr>
              <w:t>p</w:t>
            </w:r>
            <w:r w:rsidR="008465A5" w:rsidRPr="005403B3">
              <w:rPr>
                <w:noProof/>
              </w:rPr>
              <w:t xml:space="preserve">rocesses of multiple ML models </w:t>
            </w:r>
            <w:r w:rsidRPr="005403B3">
              <w:rPr>
                <w:noProof/>
              </w:rPr>
              <w:t xml:space="preserve">may </w:t>
            </w:r>
            <w:r w:rsidR="008465A5" w:rsidRPr="005403B3">
              <w:rPr>
                <w:noProof/>
              </w:rPr>
              <w:t>share a same environment</w:t>
            </w:r>
            <w:r w:rsidRPr="005403B3">
              <w:rPr>
                <w:noProof/>
              </w:rPr>
              <w:t xml:space="preserve">, </w:t>
            </w:r>
            <w:r w:rsidR="008465A5" w:rsidRPr="005403B3">
              <w:rPr>
                <w:rFonts w:hint="eastAsia"/>
                <w:noProof/>
                <w:lang w:eastAsia="zh-CN"/>
              </w:rPr>
              <w:t>t</w:t>
            </w:r>
            <w:r w:rsidR="008465A5" w:rsidRPr="005403B3">
              <w:rPr>
                <w:noProof/>
                <w:lang w:eastAsia="zh-CN"/>
              </w:rPr>
              <w:t>he training conflict may happen to the operational network. T</w:t>
            </w:r>
            <w:r w:rsidRPr="005403B3">
              <w:rPr>
                <w:noProof/>
              </w:rPr>
              <w:t xml:space="preserve">o </w:t>
            </w:r>
            <w:r w:rsidR="008465A5" w:rsidRPr="005403B3">
              <w:rPr>
                <w:noProof/>
              </w:rPr>
              <w:t>management the training conflict for RL</w:t>
            </w:r>
            <w:r w:rsidRPr="005403B3">
              <w:rPr>
                <w:noProof/>
              </w:rPr>
              <w:t>, the use case, requirements and related information model enhacement should be considered</w:t>
            </w:r>
            <w:r w:rsidR="00AF6D79" w:rsidRPr="005403B3">
              <w:rPr>
                <w:noProof/>
              </w:rPr>
              <w:t xml:space="preserve"> in TS 28.105</w:t>
            </w:r>
            <w:r w:rsidRPr="005403B3">
              <w:rPr>
                <w:noProof/>
              </w:rPr>
              <w:t>.</w:t>
            </w:r>
          </w:p>
        </w:tc>
      </w:tr>
      <w:tr w:rsidR="001E41F3" w:rsidRPr="005403B3" w14:paraId="4CA74D09" w14:textId="77777777" w:rsidTr="00547111">
        <w:tc>
          <w:tcPr>
            <w:tcW w:w="2694" w:type="dxa"/>
            <w:gridSpan w:val="2"/>
            <w:tcBorders>
              <w:left w:val="single" w:sz="4" w:space="0" w:color="auto"/>
            </w:tcBorders>
          </w:tcPr>
          <w:p w14:paraId="2D0866D6" w14:textId="77777777" w:rsidR="001E41F3" w:rsidRPr="005403B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403B3" w:rsidRDefault="001E41F3">
            <w:pPr>
              <w:pStyle w:val="CRCoverPage"/>
              <w:spacing w:after="0"/>
              <w:rPr>
                <w:noProof/>
                <w:sz w:val="8"/>
                <w:szCs w:val="8"/>
              </w:rPr>
            </w:pPr>
          </w:p>
        </w:tc>
      </w:tr>
      <w:tr w:rsidR="001E41F3" w:rsidRPr="005403B3" w14:paraId="21016551" w14:textId="77777777" w:rsidTr="00547111">
        <w:tc>
          <w:tcPr>
            <w:tcW w:w="2694" w:type="dxa"/>
            <w:gridSpan w:val="2"/>
            <w:tcBorders>
              <w:left w:val="single" w:sz="4" w:space="0" w:color="auto"/>
            </w:tcBorders>
          </w:tcPr>
          <w:p w14:paraId="49433147" w14:textId="77777777" w:rsidR="001E41F3" w:rsidRPr="005403B3" w:rsidRDefault="001E41F3">
            <w:pPr>
              <w:pStyle w:val="CRCoverPage"/>
              <w:tabs>
                <w:tab w:val="right" w:pos="2184"/>
              </w:tabs>
              <w:spacing w:after="0"/>
              <w:rPr>
                <w:b/>
                <w:i/>
                <w:noProof/>
              </w:rPr>
            </w:pPr>
            <w:r w:rsidRPr="005403B3">
              <w:rPr>
                <w:b/>
                <w:i/>
                <w:noProof/>
              </w:rPr>
              <w:t>Summary of change</w:t>
            </w:r>
            <w:r w:rsidR="0051580D" w:rsidRPr="005403B3">
              <w:rPr>
                <w:b/>
                <w:i/>
                <w:noProof/>
              </w:rPr>
              <w:t>:</w:t>
            </w:r>
          </w:p>
        </w:tc>
        <w:tc>
          <w:tcPr>
            <w:tcW w:w="6946" w:type="dxa"/>
            <w:gridSpan w:val="9"/>
            <w:tcBorders>
              <w:right w:val="single" w:sz="4" w:space="0" w:color="auto"/>
            </w:tcBorders>
            <w:shd w:val="pct30" w:color="FFFF00" w:fill="auto"/>
          </w:tcPr>
          <w:p w14:paraId="31C656EC" w14:textId="72AD2505" w:rsidR="001E41F3" w:rsidRPr="005403B3" w:rsidRDefault="00F55564" w:rsidP="00E01D9A">
            <w:pPr>
              <w:pStyle w:val="CRCoverPage"/>
              <w:spacing w:after="0"/>
              <w:rPr>
                <w:noProof/>
              </w:rPr>
            </w:pPr>
            <w:r w:rsidRPr="005403B3">
              <w:rPr>
                <w:noProof/>
                <w:lang w:eastAsia="zh-CN"/>
              </w:rPr>
              <w:t>Enhance the MLTrainingRequest and MLTrainingProcess IOC with RL related attributes.</w:t>
            </w:r>
          </w:p>
        </w:tc>
      </w:tr>
      <w:tr w:rsidR="001E41F3" w:rsidRPr="005403B3" w14:paraId="1F886379" w14:textId="77777777" w:rsidTr="00547111">
        <w:tc>
          <w:tcPr>
            <w:tcW w:w="2694" w:type="dxa"/>
            <w:gridSpan w:val="2"/>
            <w:tcBorders>
              <w:left w:val="single" w:sz="4" w:space="0" w:color="auto"/>
            </w:tcBorders>
          </w:tcPr>
          <w:p w14:paraId="4D989623" w14:textId="77777777" w:rsidR="001E41F3" w:rsidRPr="005403B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403B3" w:rsidRDefault="001E41F3">
            <w:pPr>
              <w:pStyle w:val="CRCoverPage"/>
              <w:spacing w:after="0"/>
              <w:rPr>
                <w:noProof/>
                <w:sz w:val="8"/>
                <w:szCs w:val="8"/>
              </w:rPr>
            </w:pPr>
          </w:p>
        </w:tc>
      </w:tr>
      <w:tr w:rsidR="001E41F3" w:rsidRPr="005403B3" w14:paraId="678D7BF9" w14:textId="77777777" w:rsidTr="00547111">
        <w:tc>
          <w:tcPr>
            <w:tcW w:w="2694" w:type="dxa"/>
            <w:gridSpan w:val="2"/>
            <w:tcBorders>
              <w:left w:val="single" w:sz="4" w:space="0" w:color="auto"/>
              <w:bottom w:val="single" w:sz="4" w:space="0" w:color="auto"/>
            </w:tcBorders>
          </w:tcPr>
          <w:p w14:paraId="4E5CE1B6" w14:textId="77777777" w:rsidR="001E41F3" w:rsidRPr="005403B3" w:rsidRDefault="001E41F3">
            <w:pPr>
              <w:pStyle w:val="CRCoverPage"/>
              <w:tabs>
                <w:tab w:val="right" w:pos="2184"/>
              </w:tabs>
              <w:spacing w:after="0"/>
              <w:rPr>
                <w:b/>
                <w:i/>
                <w:noProof/>
              </w:rPr>
            </w:pPr>
            <w:r w:rsidRPr="005403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D05FA3" w:rsidR="001E41F3" w:rsidRPr="005403B3" w:rsidRDefault="00AC2D96" w:rsidP="00F55564">
            <w:pPr>
              <w:pStyle w:val="CRCoverPage"/>
              <w:spacing w:after="0"/>
              <w:rPr>
                <w:noProof/>
                <w:lang w:eastAsia="zh-CN"/>
              </w:rPr>
            </w:pPr>
            <w:r>
              <w:rPr>
                <w:rFonts w:cs="Arial"/>
                <w:color w:val="191919"/>
              </w:rPr>
              <w:t>The reinforcement learning process may fail if conflicts are not identified.</w:t>
            </w:r>
          </w:p>
        </w:tc>
      </w:tr>
      <w:tr w:rsidR="001E41F3" w:rsidRPr="005403B3" w14:paraId="034AF533" w14:textId="77777777" w:rsidTr="00547111">
        <w:tc>
          <w:tcPr>
            <w:tcW w:w="2694" w:type="dxa"/>
            <w:gridSpan w:val="2"/>
          </w:tcPr>
          <w:p w14:paraId="39D9EB5B" w14:textId="77777777" w:rsidR="001E41F3" w:rsidRPr="005403B3" w:rsidRDefault="001E41F3">
            <w:pPr>
              <w:pStyle w:val="CRCoverPage"/>
              <w:spacing w:after="0"/>
              <w:rPr>
                <w:b/>
                <w:i/>
                <w:noProof/>
                <w:sz w:val="8"/>
                <w:szCs w:val="8"/>
              </w:rPr>
            </w:pPr>
          </w:p>
        </w:tc>
        <w:tc>
          <w:tcPr>
            <w:tcW w:w="6946" w:type="dxa"/>
            <w:gridSpan w:val="9"/>
          </w:tcPr>
          <w:p w14:paraId="7826CB1C" w14:textId="77777777" w:rsidR="001E41F3" w:rsidRPr="005403B3" w:rsidRDefault="001E41F3">
            <w:pPr>
              <w:pStyle w:val="CRCoverPage"/>
              <w:spacing w:after="0"/>
              <w:rPr>
                <w:noProof/>
                <w:sz w:val="8"/>
                <w:szCs w:val="8"/>
              </w:rPr>
            </w:pPr>
          </w:p>
        </w:tc>
      </w:tr>
      <w:tr w:rsidR="001E41F3" w:rsidRPr="005403B3" w14:paraId="6A17D7AC" w14:textId="77777777" w:rsidTr="00547111">
        <w:tc>
          <w:tcPr>
            <w:tcW w:w="2694" w:type="dxa"/>
            <w:gridSpan w:val="2"/>
            <w:tcBorders>
              <w:top w:val="single" w:sz="4" w:space="0" w:color="auto"/>
              <w:left w:val="single" w:sz="4" w:space="0" w:color="auto"/>
            </w:tcBorders>
          </w:tcPr>
          <w:p w14:paraId="6DAD5B19" w14:textId="77777777" w:rsidR="001E41F3" w:rsidRPr="005403B3" w:rsidRDefault="001E41F3">
            <w:pPr>
              <w:pStyle w:val="CRCoverPage"/>
              <w:tabs>
                <w:tab w:val="right" w:pos="2184"/>
              </w:tabs>
              <w:spacing w:after="0"/>
              <w:rPr>
                <w:b/>
                <w:i/>
                <w:noProof/>
              </w:rPr>
            </w:pPr>
            <w:r w:rsidRPr="005403B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181AED" w:rsidR="001E41F3" w:rsidRPr="005403B3" w:rsidRDefault="00964A04">
            <w:pPr>
              <w:pStyle w:val="CRCoverPage"/>
              <w:spacing w:after="0"/>
              <w:ind w:left="100"/>
              <w:rPr>
                <w:noProof/>
                <w:lang w:eastAsia="zh-CN"/>
              </w:rPr>
            </w:pPr>
            <w:r w:rsidRPr="005403B3">
              <w:rPr>
                <w:rFonts w:eastAsia="Times New Roman"/>
              </w:rPr>
              <w:t xml:space="preserve">7.3a.1.2.4.1, 7.3a.1.2.4.2, 7.3a.1.2.4.3, </w:t>
            </w:r>
            <w:r w:rsidRPr="005403B3">
              <w:rPr>
                <w:rFonts w:hint="eastAsia"/>
                <w:noProof/>
                <w:lang w:eastAsia="zh-CN"/>
              </w:rPr>
              <w:t>7</w:t>
            </w:r>
            <w:r w:rsidRPr="005403B3">
              <w:rPr>
                <w:noProof/>
                <w:lang w:eastAsia="zh-CN"/>
              </w:rPr>
              <w:t>.4</w:t>
            </w:r>
            <w:r w:rsidR="00F55564" w:rsidRPr="005403B3">
              <w:rPr>
                <w:noProof/>
                <w:lang w:eastAsia="zh-CN"/>
              </w:rPr>
              <w:t>.X</w:t>
            </w:r>
            <w:r w:rsidRPr="005403B3">
              <w:rPr>
                <w:noProof/>
                <w:lang w:eastAsia="zh-CN"/>
              </w:rPr>
              <w:t>,</w:t>
            </w:r>
            <w:r w:rsidR="00F55564" w:rsidRPr="005403B3">
              <w:rPr>
                <w:noProof/>
                <w:lang w:eastAsia="zh-CN"/>
              </w:rPr>
              <w:t xml:space="preserve"> 7.4.X.1, 7.4.X.2, 7.4.X.3, 7.4.X.4, </w:t>
            </w:r>
            <w:r w:rsidRPr="005403B3">
              <w:rPr>
                <w:noProof/>
                <w:lang w:eastAsia="zh-CN"/>
              </w:rPr>
              <w:t>7.5</w:t>
            </w:r>
            <w:r w:rsidR="00F55564" w:rsidRPr="005403B3">
              <w:rPr>
                <w:noProof/>
                <w:lang w:eastAsia="zh-CN"/>
              </w:rPr>
              <w:t>.1</w:t>
            </w:r>
          </w:p>
        </w:tc>
      </w:tr>
      <w:tr w:rsidR="001E41F3" w:rsidRPr="005403B3" w14:paraId="56E1E6C3" w14:textId="77777777" w:rsidTr="00547111">
        <w:tc>
          <w:tcPr>
            <w:tcW w:w="2694" w:type="dxa"/>
            <w:gridSpan w:val="2"/>
            <w:tcBorders>
              <w:left w:val="single" w:sz="4" w:space="0" w:color="auto"/>
            </w:tcBorders>
          </w:tcPr>
          <w:p w14:paraId="2FB9DE77" w14:textId="77777777" w:rsidR="001E41F3" w:rsidRPr="005403B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403B3" w:rsidRDefault="001E41F3">
            <w:pPr>
              <w:pStyle w:val="CRCoverPage"/>
              <w:spacing w:after="0"/>
              <w:rPr>
                <w:noProof/>
                <w:sz w:val="8"/>
                <w:szCs w:val="8"/>
              </w:rPr>
            </w:pPr>
          </w:p>
        </w:tc>
      </w:tr>
      <w:tr w:rsidR="001E41F3" w:rsidRPr="005403B3" w14:paraId="76F95A8B" w14:textId="77777777" w:rsidTr="00547111">
        <w:tc>
          <w:tcPr>
            <w:tcW w:w="2694" w:type="dxa"/>
            <w:gridSpan w:val="2"/>
            <w:tcBorders>
              <w:left w:val="single" w:sz="4" w:space="0" w:color="auto"/>
            </w:tcBorders>
          </w:tcPr>
          <w:p w14:paraId="335EAB52" w14:textId="77777777" w:rsidR="001E41F3" w:rsidRPr="005403B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403B3" w:rsidRDefault="001E41F3">
            <w:pPr>
              <w:pStyle w:val="CRCoverPage"/>
              <w:spacing w:after="0"/>
              <w:jc w:val="center"/>
              <w:rPr>
                <w:b/>
                <w:caps/>
                <w:noProof/>
              </w:rPr>
            </w:pPr>
            <w:r w:rsidRPr="005403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403B3" w:rsidRDefault="001E41F3">
            <w:pPr>
              <w:pStyle w:val="CRCoverPage"/>
              <w:spacing w:after="0"/>
              <w:jc w:val="center"/>
              <w:rPr>
                <w:b/>
                <w:caps/>
                <w:noProof/>
              </w:rPr>
            </w:pPr>
            <w:r w:rsidRPr="005403B3">
              <w:rPr>
                <w:b/>
                <w:caps/>
                <w:noProof/>
              </w:rPr>
              <w:t>N</w:t>
            </w:r>
          </w:p>
        </w:tc>
        <w:tc>
          <w:tcPr>
            <w:tcW w:w="2977" w:type="dxa"/>
            <w:gridSpan w:val="4"/>
          </w:tcPr>
          <w:p w14:paraId="304CCBCB" w14:textId="77777777" w:rsidR="001E41F3" w:rsidRPr="005403B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403B3" w:rsidRDefault="001E41F3">
            <w:pPr>
              <w:pStyle w:val="CRCoverPage"/>
              <w:spacing w:after="0"/>
              <w:ind w:left="99"/>
              <w:rPr>
                <w:noProof/>
              </w:rPr>
            </w:pPr>
          </w:p>
        </w:tc>
      </w:tr>
      <w:tr w:rsidR="001E41F3" w:rsidRPr="005403B3" w14:paraId="34ACE2EB" w14:textId="77777777" w:rsidTr="00547111">
        <w:tc>
          <w:tcPr>
            <w:tcW w:w="2694" w:type="dxa"/>
            <w:gridSpan w:val="2"/>
            <w:tcBorders>
              <w:left w:val="single" w:sz="4" w:space="0" w:color="auto"/>
            </w:tcBorders>
          </w:tcPr>
          <w:p w14:paraId="571382F3" w14:textId="77777777" w:rsidR="001E41F3" w:rsidRPr="005403B3" w:rsidRDefault="001E41F3">
            <w:pPr>
              <w:pStyle w:val="CRCoverPage"/>
              <w:tabs>
                <w:tab w:val="right" w:pos="2184"/>
              </w:tabs>
              <w:spacing w:after="0"/>
              <w:rPr>
                <w:b/>
                <w:i/>
                <w:noProof/>
              </w:rPr>
            </w:pPr>
            <w:r w:rsidRPr="005403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403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DFDA6A" w:rsidR="001E41F3" w:rsidRPr="005403B3" w:rsidRDefault="00821F0F" w:rsidP="00821F0F">
            <w:pPr>
              <w:pStyle w:val="CRCoverPage"/>
              <w:spacing w:after="0"/>
              <w:rPr>
                <w:b/>
                <w:caps/>
                <w:noProof/>
              </w:rPr>
            </w:pPr>
            <w:r w:rsidRPr="005403B3">
              <w:rPr>
                <w:b/>
                <w:caps/>
                <w:noProof/>
              </w:rPr>
              <w:t>X</w:t>
            </w:r>
          </w:p>
        </w:tc>
        <w:tc>
          <w:tcPr>
            <w:tcW w:w="2977" w:type="dxa"/>
            <w:gridSpan w:val="4"/>
          </w:tcPr>
          <w:p w14:paraId="7DB274D8" w14:textId="77777777" w:rsidR="001E41F3" w:rsidRPr="005403B3" w:rsidRDefault="001E41F3">
            <w:pPr>
              <w:pStyle w:val="CRCoverPage"/>
              <w:tabs>
                <w:tab w:val="right" w:pos="2893"/>
              </w:tabs>
              <w:spacing w:after="0"/>
              <w:rPr>
                <w:noProof/>
              </w:rPr>
            </w:pPr>
            <w:r w:rsidRPr="005403B3">
              <w:rPr>
                <w:noProof/>
              </w:rPr>
              <w:t xml:space="preserve"> Other core specifications</w:t>
            </w:r>
            <w:r w:rsidRPr="005403B3">
              <w:rPr>
                <w:noProof/>
              </w:rPr>
              <w:tab/>
            </w:r>
          </w:p>
        </w:tc>
        <w:tc>
          <w:tcPr>
            <w:tcW w:w="3401" w:type="dxa"/>
            <w:gridSpan w:val="3"/>
            <w:tcBorders>
              <w:right w:val="single" w:sz="4" w:space="0" w:color="auto"/>
            </w:tcBorders>
            <w:shd w:val="pct30" w:color="FFFF00" w:fill="auto"/>
          </w:tcPr>
          <w:p w14:paraId="42398B96" w14:textId="77777777" w:rsidR="001E41F3" w:rsidRPr="005403B3" w:rsidRDefault="00145D43">
            <w:pPr>
              <w:pStyle w:val="CRCoverPage"/>
              <w:spacing w:after="0"/>
              <w:ind w:left="99"/>
              <w:rPr>
                <w:noProof/>
              </w:rPr>
            </w:pPr>
            <w:r w:rsidRPr="005403B3">
              <w:rPr>
                <w:noProof/>
              </w:rPr>
              <w:t xml:space="preserve">TS/TR ... CR ... </w:t>
            </w:r>
          </w:p>
        </w:tc>
      </w:tr>
      <w:tr w:rsidR="001E41F3" w:rsidRPr="005403B3" w14:paraId="446DDBAC" w14:textId="77777777" w:rsidTr="00547111">
        <w:tc>
          <w:tcPr>
            <w:tcW w:w="2694" w:type="dxa"/>
            <w:gridSpan w:val="2"/>
            <w:tcBorders>
              <w:left w:val="single" w:sz="4" w:space="0" w:color="auto"/>
            </w:tcBorders>
          </w:tcPr>
          <w:p w14:paraId="678A1AA6" w14:textId="77777777" w:rsidR="001E41F3" w:rsidRPr="005403B3" w:rsidRDefault="001E41F3">
            <w:pPr>
              <w:pStyle w:val="CRCoverPage"/>
              <w:spacing w:after="0"/>
              <w:rPr>
                <w:b/>
                <w:i/>
                <w:noProof/>
              </w:rPr>
            </w:pPr>
            <w:r w:rsidRPr="005403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403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1AD39E" w:rsidR="001E41F3" w:rsidRPr="005403B3" w:rsidRDefault="00821F0F" w:rsidP="00821F0F">
            <w:pPr>
              <w:pStyle w:val="CRCoverPage"/>
              <w:spacing w:after="0"/>
              <w:rPr>
                <w:b/>
                <w:caps/>
                <w:noProof/>
              </w:rPr>
            </w:pPr>
            <w:r w:rsidRPr="005403B3">
              <w:rPr>
                <w:b/>
                <w:caps/>
                <w:noProof/>
              </w:rPr>
              <w:t>X</w:t>
            </w:r>
          </w:p>
        </w:tc>
        <w:tc>
          <w:tcPr>
            <w:tcW w:w="2977" w:type="dxa"/>
            <w:gridSpan w:val="4"/>
          </w:tcPr>
          <w:p w14:paraId="1A4306D9" w14:textId="77777777" w:rsidR="001E41F3" w:rsidRPr="005403B3" w:rsidRDefault="001E41F3">
            <w:pPr>
              <w:pStyle w:val="CRCoverPage"/>
              <w:spacing w:after="0"/>
              <w:rPr>
                <w:noProof/>
              </w:rPr>
            </w:pPr>
            <w:r w:rsidRPr="005403B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403B3" w:rsidRDefault="00145D43">
            <w:pPr>
              <w:pStyle w:val="CRCoverPage"/>
              <w:spacing w:after="0"/>
              <w:ind w:left="99"/>
              <w:rPr>
                <w:noProof/>
              </w:rPr>
            </w:pPr>
            <w:r w:rsidRPr="005403B3">
              <w:rPr>
                <w:noProof/>
              </w:rPr>
              <w:t xml:space="preserve">TS/TR ... CR ... </w:t>
            </w:r>
          </w:p>
        </w:tc>
      </w:tr>
      <w:tr w:rsidR="001E41F3" w:rsidRPr="005403B3" w14:paraId="55C714D2" w14:textId="77777777" w:rsidTr="00547111">
        <w:tc>
          <w:tcPr>
            <w:tcW w:w="2694" w:type="dxa"/>
            <w:gridSpan w:val="2"/>
            <w:tcBorders>
              <w:left w:val="single" w:sz="4" w:space="0" w:color="auto"/>
            </w:tcBorders>
          </w:tcPr>
          <w:p w14:paraId="45913E62" w14:textId="77777777" w:rsidR="001E41F3" w:rsidRPr="005403B3" w:rsidRDefault="00145D43">
            <w:pPr>
              <w:pStyle w:val="CRCoverPage"/>
              <w:spacing w:after="0"/>
              <w:rPr>
                <w:b/>
                <w:i/>
                <w:noProof/>
              </w:rPr>
            </w:pPr>
            <w:r w:rsidRPr="005403B3">
              <w:rPr>
                <w:b/>
                <w:i/>
                <w:noProof/>
              </w:rPr>
              <w:t xml:space="preserve">(show </w:t>
            </w:r>
            <w:r w:rsidR="00592D74" w:rsidRPr="005403B3">
              <w:rPr>
                <w:b/>
                <w:i/>
                <w:noProof/>
              </w:rPr>
              <w:t xml:space="preserve">related </w:t>
            </w:r>
            <w:r w:rsidRPr="005403B3">
              <w:rPr>
                <w:b/>
                <w:i/>
                <w:noProof/>
              </w:rPr>
              <w:t>CR</w:t>
            </w:r>
            <w:r w:rsidR="00592D74" w:rsidRPr="005403B3">
              <w:rPr>
                <w:b/>
                <w:i/>
                <w:noProof/>
              </w:rPr>
              <w:t>s</w:t>
            </w:r>
            <w:r w:rsidRPr="005403B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403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5FEC12" w:rsidR="001E41F3" w:rsidRPr="005403B3" w:rsidRDefault="00821F0F" w:rsidP="00821F0F">
            <w:pPr>
              <w:pStyle w:val="CRCoverPage"/>
              <w:spacing w:after="0"/>
              <w:rPr>
                <w:b/>
                <w:caps/>
                <w:noProof/>
              </w:rPr>
            </w:pPr>
            <w:r w:rsidRPr="005403B3">
              <w:rPr>
                <w:b/>
                <w:caps/>
                <w:noProof/>
              </w:rPr>
              <w:t>X</w:t>
            </w:r>
          </w:p>
        </w:tc>
        <w:tc>
          <w:tcPr>
            <w:tcW w:w="2977" w:type="dxa"/>
            <w:gridSpan w:val="4"/>
          </w:tcPr>
          <w:p w14:paraId="1B4FF921" w14:textId="77777777" w:rsidR="001E41F3" w:rsidRPr="005403B3" w:rsidRDefault="001E41F3">
            <w:pPr>
              <w:pStyle w:val="CRCoverPage"/>
              <w:spacing w:after="0"/>
              <w:rPr>
                <w:noProof/>
              </w:rPr>
            </w:pPr>
            <w:r w:rsidRPr="005403B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403B3" w:rsidRDefault="00145D43">
            <w:pPr>
              <w:pStyle w:val="CRCoverPage"/>
              <w:spacing w:after="0"/>
              <w:ind w:left="99"/>
              <w:rPr>
                <w:noProof/>
              </w:rPr>
            </w:pPr>
            <w:r w:rsidRPr="005403B3">
              <w:rPr>
                <w:noProof/>
              </w:rPr>
              <w:t>TS</w:t>
            </w:r>
            <w:r w:rsidR="000A6394" w:rsidRPr="005403B3">
              <w:rPr>
                <w:noProof/>
              </w:rPr>
              <w:t xml:space="preserve">/TR ... CR ... </w:t>
            </w:r>
          </w:p>
        </w:tc>
      </w:tr>
      <w:tr w:rsidR="001E41F3" w:rsidRPr="005403B3" w14:paraId="60DF82CC" w14:textId="77777777" w:rsidTr="008863B9">
        <w:tc>
          <w:tcPr>
            <w:tcW w:w="2694" w:type="dxa"/>
            <w:gridSpan w:val="2"/>
            <w:tcBorders>
              <w:left w:val="single" w:sz="4" w:space="0" w:color="auto"/>
            </w:tcBorders>
          </w:tcPr>
          <w:p w14:paraId="517696CD" w14:textId="77777777" w:rsidR="001E41F3" w:rsidRPr="005403B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403B3" w:rsidRDefault="001E41F3">
            <w:pPr>
              <w:pStyle w:val="CRCoverPage"/>
              <w:spacing w:after="0"/>
              <w:rPr>
                <w:noProof/>
              </w:rPr>
            </w:pPr>
          </w:p>
        </w:tc>
      </w:tr>
      <w:tr w:rsidR="001E41F3" w:rsidRPr="005403B3" w14:paraId="556B87B6" w14:textId="77777777" w:rsidTr="008863B9">
        <w:tc>
          <w:tcPr>
            <w:tcW w:w="2694" w:type="dxa"/>
            <w:gridSpan w:val="2"/>
            <w:tcBorders>
              <w:left w:val="single" w:sz="4" w:space="0" w:color="auto"/>
              <w:bottom w:val="single" w:sz="4" w:space="0" w:color="auto"/>
            </w:tcBorders>
          </w:tcPr>
          <w:p w14:paraId="79A9C411" w14:textId="77777777" w:rsidR="001E41F3" w:rsidRPr="005403B3" w:rsidRDefault="001E41F3">
            <w:pPr>
              <w:pStyle w:val="CRCoverPage"/>
              <w:tabs>
                <w:tab w:val="right" w:pos="2184"/>
              </w:tabs>
              <w:spacing w:after="0"/>
              <w:rPr>
                <w:b/>
                <w:i/>
                <w:noProof/>
              </w:rPr>
            </w:pPr>
            <w:r w:rsidRPr="005403B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5403B3" w:rsidRDefault="001E41F3">
            <w:pPr>
              <w:pStyle w:val="CRCoverPage"/>
              <w:spacing w:after="0"/>
              <w:ind w:left="100"/>
              <w:rPr>
                <w:noProof/>
              </w:rPr>
            </w:pPr>
          </w:p>
        </w:tc>
      </w:tr>
      <w:tr w:rsidR="008863B9" w:rsidRPr="005403B3" w14:paraId="45BFE792" w14:textId="77777777" w:rsidTr="008863B9">
        <w:tc>
          <w:tcPr>
            <w:tcW w:w="2694" w:type="dxa"/>
            <w:gridSpan w:val="2"/>
            <w:tcBorders>
              <w:top w:val="single" w:sz="4" w:space="0" w:color="auto"/>
              <w:bottom w:val="single" w:sz="4" w:space="0" w:color="auto"/>
            </w:tcBorders>
          </w:tcPr>
          <w:p w14:paraId="194242DD" w14:textId="77777777" w:rsidR="008863B9" w:rsidRPr="005403B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403B3" w:rsidRDefault="008863B9">
            <w:pPr>
              <w:pStyle w:val="CRCoverPage"/>
              <w:spacing w:after="0"/>
              <w:ind w:left="100"/>
              <w:rPr>
                <w:noProof/>
                <w:sz w:val="8"/>
                <w:szCs w:val="8"/>
              </w:rPr>
            </w:pPr>
          </w:p>
        </w:tc>
      </w:tr>
      <w:tr w:rsidR="008863B9" w:rsidRPr="005403B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403B3" w:rsidRDefault="008863B9">
            <w:pPr>
              <w:pStyle w:val="CRCoverPage"/>
              <w:tabs>
                <w:tab w:val="right" w:pos="2184"/>
              </w:tabs>
              <w:spacing w:after="0"/>
              <w:rPr>
                <w:b/>
                <w:i/>
                <w:noProof/>
              </w:rPr>
            </w:pPr>
            <w:r w:rsidRPr="005403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5403B3" w:rsidRDefault="008863B9">
            <w:pPr>
              <w:pStyle w:val="CRCoverPage"/>
              <w:spacing w:after="0"/>
              <w:ind w:left="100"/>
              <w:rPr>
                <w:noProof/>
              </w:rPr>
            </w:pPr>
          </w:p>
        </w:tc>
      </w:tr>
    </w:tbl>
    <w:p w14:paraId="17759814" w14:textId="77777777" w:rsidR="001E41F3" w:rsidRPr="005403B3" w:rsidRDefault="001E41F3">
      <w:pPr>
        <w:pStyle w:val="CRCoverPage"/>
        <w:spacing w:after="0"/>
        <w:rPr>
          <w:noProof/>
          <w:sz w:val="8"/>
          <w:szCs w:val="8"/>
        </w:rPr>
      </w:pPr>
    </w:p>
    <w:p w14:paraId="1557EA72" w14:textId="77777777" w:rsidR="001E41F3" w:rsidRPr="005403B3" w:rsidRDefault="001E41F3">
      <w:pPr>
        <w:rPr>
          <w:noProof/>
        </w:rPr>
        <w:sectPr w:rsidR="001E41F3" w:rsidRPr="005403B3">
          <w:headerReference w:type="even" r:id="rId12"/>
          <w:footnotePr>
            <w:numRestart w:val="eachSect"/>
          </w:footnotePr>
          <w:pgSz w:w="11907" w:h="16840" w:code="9"/>
          <w:pgMar w:top="1418" w:right="1134" w:bottom="1134" w:left="1134" w:header="680" w:footer="567" w:gutter="0"/>
          <w:cols w:space="720"/>
        </w:sectPr>
      </w:pPr>
    </w:p>
    <w:p w14:paraId="629D8227" w14:textId="77777777" w:rsidR="000603E5" w:rsidRPr="005403B3" w:rsidRDefault="000603E5" w:rsidP="000603E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03E5" w:rsidRPr="005403B3" w14:paraId="6BAF5CFC" w14:textId="77777777" w:rsidTr="00786E0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96EA82" w14:textId="77777777" w:rsidR="000603E5" w:rsidRPr="005403B3" w:rsidRDefault="000603E5" w:rsidP="00786E0B">
            <w:pPr>
              <w:jc w:val="center"/>
              <w:rPr>
                <w:rFonts w:ascii="Arial" w:hAnsi="Arial" w:cs="Arial"/>
                <w:b/>
                <w:bCs/>
                <w:sz w:val="28"/>
                <w:szCs w:val="28"/>
              </w:rPr>
            </w:pPr>
            <w:r w:rsidRPr="005403B3">
              <w:rPr>
                <w:rFonts w:ascii="Arial" w:hAnsi="Arial" w:cs="Arial"/>
                <w:b/>
                <w:bCs/>
                <w:sz w:val="28"/>
                <w:szCs w:val="28"/>
                <w:lang w:eastAsia="zh-CN"/>
              </w:rPr>
              <w:t>1</w:t>
            </w:r>
            <w:r w:rsidRPr="005403B3">
              <w:rPr>
                <w:rFonts w:ascii="Arial" w:hAnsi="Arial" w:cs="Arial"/>
                <w:b/>
                <w:bCs/>
                <w:sz w:val="28"/>
                <w:szCs w:val="28"/>
                <w:vertAlign w:val="superscript"/>
                <w:lang w:eastAsia="zh-CN"/>
              </w:rPr>
              <w:t>st</w:t>
            </w:r>
            <w:r w:rsidRPr="005403B3">
              <w:rPr>
                <w:rFonts w:ascii="Arial" w:hAnsi="Arial" w:cs="Arial"/>
                <w:b/>
                <w:bCs/>
                <w:sz w:val="28"/>
                <w:szCs w:val="28"/>
                <w:lang w:eastAsia="zh-CN"/>
              </w:rPr>
              <w:t xml:space="preserve"> Change</w:t>
            </w:r>
          </w:p>
        </w:tc>
      </w:tr>
    </w:tbl>
    <w:p w14:paraId="721E9C61" w14:textId="489B6629" w:rsidR="00645FF0" w:rsidRPr="005403B3" w:rsidRDefault="00645FF0" w:rsidP="00645FF0">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bookmarkStart w:id="1" w:name="_CR7_3a_1_2"/>
      <w:bookmarkStart w:id="2" w:name="_CR7_3a_1_2_2"/>
      <w:bookmarkStart w:id="3" w:name="_Toc130201997"/>
      <w:bookmarkStart w:id="4" w:name="_Toc188006658"/>
      <w:bookmarkStart w:id="5" w:name="_Hlk141431940"/>
      <w:bookmarkEnd w:id="1"/>
      <w:bookmarkEnd w:id="2"/>
      <w:r w:rsidRPr="005403B3">
        <w:rPr>
          <w:rFonts w:ascii="Arial" w:eastAsia="Times New Roman" w:hAnsi="Arial"/>
          <w:sz w:val="22"/>
        </w:rPr>
        <w:t>7.3a.1.2.4</w:t>
      </w:r>
      <w:r w:rsidRPr="005403B3">
        <w:rPr>
          <w:rFonts w:ascii="Arial" w:eastAsia="Times New Roman" w:hAnsi="Arial"/>
          <w:sz w:val="22"/>
        </w:rPr>
        <w:tab/>
      </w:r>
      <w:proofErr w:type="spellStart"/>
      <w:r w:rsidRPr="005403B3">
        <w:rPr>
          <w:rFonts w:ascii="Courier New" w:eastAsia="Times New Roman" w:hAnsi="Courier New" w:cs="Courier New"/>
          <w:sz w:val="22"/>
        </w:rPr>
        <w:t>MLTrainingProcess</w:t>
      </w:r>
      <w:bookmarkEnd w:id="3"/>
      <w:bookmarkEnd w:id="4"/>
      <w:proofErr w:type="spellEnd"/>
    </w:p>
    <w:p w14:paraId="1B622A81" w14:textId="77777777" w:rsidR="00645FF0" w:rsidRPr="005403B3" w:rsidRDefault="00645FF0" w:rsidP="00645FF0">
      <w:pPr>
        <w:keepNext/>
        <w:keepLines/>
        <w:overflowPunct w:val="0"/>
        <w:autoSpaceDE w:val="0"/>
        <w:autoSpaceDN w:val="0"/>
        <w:adjustRightInd w:val="0"/>
        <w:spacing w:before="120"/>
        <w:ind w:left="1985" w:hanging="1985"/>
        <w:textAlignment w:val="baseline"/>
        <w:outlineLvl w:val="5"/>
        <w:rPr>
          <w:rFonts w:ascii="Arial" w:eastAsia="Times New Roman" w:hAnsi="Arial"/>
        </w:rPr>
      </w:pPr>
      <w:bookmarkStart w:id="6" w:name="_CR7_3a_1_2_4_1"/>
      <w:bookmarkStart w:id="7" w:name="_Toc130201998"/>
      <w:bookmarkStart w:id="8" w:name="_Toc188006659"/>
      <w:bookmarkEnd w:id="6"/>
      <w:r w:rsidRPr="005403B3">
        <w:rPr>
          <w:rFonts w:ascii="Arial" w:eastAsia="Times New Roman" w:hAnsi="Arial"/>
        </w:rPr>
        <w:t>7.3a.1.2.4.1</w:t>
      </w:r>
      <w:r w:rsidRPr="005403B3">
        <w:rPr>
          <w:rFonts w:ascii="Arial" w:eastAsia="Times New Roman" w:hAnsi="Arial"/>
        </w:rPr>
        <w:tab/>
        <w:t>Definition</w:t>
      </w:r>
      <w:bookmarkEnd w:id="7"/>
      <w:bookmarkEnd w:id="8"/>
    </w:p>
    <w:p w14:paraId="200554AE"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 xml:space="preserve">The IOC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represents the ML model training process. When a ML model training process starts, an instance of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is created by the </w:t>
      </w:r>
      <w:proofErr w:type="spellStart"/>
      <w:r w:rsidRPr="005403B3">
        <w:rPr>
          <w:rFonts w:eastAsia="Times New Roman"/>
        </w:rPr>
        <w:t>MnS</w:t>
      </w:r>
      <w:proofErr w:type="spellEnd"/>
      <w:r w:rsidRPr="005403B3">
        <w:rPr>
          <w:rFonts w:eastAsia="Times New Roman"/>
        </w:rPr>
        <w:t xml:space="preserve"> Producer and notification is sent to </w:t>
      </w:r>
      <w:proofErr w:type="spellStart"/>
      <w:r w:rsidRPr="005403B3">
        <w:rPr>
          <w:rFonts w:eastAsia="Times New Roman"/>
        </w:rPr>
        <w:t>MnS</w:t>
      </w:r>
      <w:proofErr w:type="spellEnd"/>
      <w:r w:rsidRPr="005403B3">
        <w:rPr>
          <w:rFonts w:eastAsia="Times New Roman"/>
        </w:rPr>
        <w:t xml:space="preserve"> consumer who has subscribed to </w:t>
      </w:r>
      <w:proofErr w:type="spellStart"/>
      <w:proofErr w:type="gramStart"/>
      <w:r w:rsidRPr="005403B3">
        <w:rPr>
          <w:rFonts w:eastAsia="Times New Roman"/>
        </w:rPr>
        <w:t>it.The</w:t>
      </w:r>
      <w:proofErr w:type="spellEnd"/>
      <w:proofErr w:type="gramEnd"/>
      <w:r w:rsidRPr="005403B3">
        <w:rPr>
          <w:rFonts w:eastAsia="Times New Roman"/>
        </w:rPr>
        <w:t xml:space="preserve"> </w:t>
      </w:r>
      <w:proofErr w:type="spellStart"/>
      <w:r w:rsidRPr="005403B3">
        <w:rPr>
          <w:rFonts w:eastAsia="Times New Roman"/>
        </w:rPr>
        <w:t>MnS</w:t>
      </w:r>
      <w:proofErr w:type="spellEnd"/>
      <w:r w:rsidRPr="005403B3">
        <w:rPr>
          <w:rFonts w:eastAsia="Times New Roman"/>
        </w:rPr>
        <w:t xml:space="preserve"> producer can delete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instance whose attribute status equals to "FINISHED" or </w:t>
      </w:r>
      <w:proofErr w:type="spellStart"/>
      <w:r w:rsidRPr="005403B3">
        <w:rPr>
          <w:rFonts w:eastAsia="Times New Roman"/>
        </w:rPr>
        <w:t>or</w:t>
      </w:r>
      <w:proofErr w:type="spellEnd"/>
      <w:r w:rsidRPr="005403B3">
        <w:rPr>
          <w:rFonts w:eastAsia="Times New Roman"/>
        </w:rPr>
        <w:t xml:space="preserve"> "CANCELLED" automatically.</w:t>
      </w:r>
    </w:p>
    <w:p w14:paraId="078E6B6F"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cs="Arial"/>
        </w:rPr>
        <w:t>One</w:t>
      </w:r>
      <w:r w:rsidRPr="005403B3">
        <w:rPr>
          <w:rFonts w:eastAsia="Times New Roman"/>
        </w:rPr>
        <w:t xml:space="preserv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MOI</w:t>
      </w:r>
      <w:r w:rsidRPr="005403B3">
        <w:rPr>
          <w:rFonts w:ascii="Courier New" w:eastAsia="Times New Roman" w:hAnsi="Courier New" w:cs="Courier New"/>
        </w:rPr>
        <w:t xml:space="preserve"> </w:t>
      </w:r>
      <w:r w:rsidRPr="005403B3">
        <w:rPr>
          <w:rFonts w:eastAsia="Times New Roman"/>
        </w:rPr>
        <w:t xml:space="preserve">may be instantiated for each </w:t>
      </w:r>
      <w:proofErr w:type="spellStart"/>
      <w:r w:rsidRPr="005403B3">
        <w:rPr>
          <w:rFonts w:ascii="Courier New" w:eastAsia="Times New Roman" w:hAnsi="Courier New" w:cs="Courier New"/>
        </w:rPr>
        <w:t>MLTrainingRequest</w:t>
      </w:r>
      <w:proofErr w:type="spellEnd"/>
      <w:r w:rsidRPr="005403B3">
        <w:rPr>
          <w:rFonts w:ascii="Courier New" w:eastAsia="Times New Roman" w:hAnsi="Courier New" w:cs="Courier New"/>
        </w:rPr>
        <w:t xml:space="preserve"> </w:t>
      </w:r>
      <w:r w:rsidRPr="005403B3">
        <w:rPr>
          <w:rFonts w:eastAsia="Times New Roman"/>
        </w:rPr>
        <w:t xml:space="preserve">MOI or a set of </w:t>
      </w:r>
      <w:proofErr w:type="spellStart"/>
      <w:r w:rsidRPr="005403B3">
        <w:rPr>
          <w:rFonts w:ascii="Courier New" w:eastAsia="Times New Roman" w:hAnsi="Courier New" w:cs="Courier New"/>
        </w:rPr>
        <w:t>MLTrainingRequest</w:t>
      </w:r>
      <w:proofErr w:type="spellEnd"/>
      <w:r w:rsidRPr="005403B3">
        <w:rPr>
          <w:rFonts w:ascii="Courier New" w:eastAsia="Times New Roman" w:hAnsi="Courier New" w:cs="Courier New"/>
        </w:rPr>
        <w:t xml:space="preserve"> </w:t>
      </w:r>
      <w:r w:rsidRPr="005403B3">
        <w:rPr>
          <w:rFonts w:eastAsia="Times New Roman"/>
        </w:rPr>
        <w:t>MOIs.</w:t>
      </w:r>
    </w:p>
    <w:p w14:paraId="7DBC3B17" w14:textId="77777777" w:rsidR="00645FF0" w:rsidRPr="005403B3" w:rsidRDefault="00645FF0" w:rsidP="00645FF0">
      <w:pPr>
        <w:overflowPunct w:val="0"/>
        <w:autoSpaceDE w:val="0"/>
        <w:autoSpaceDN w:val="0"/>
        <w:adjustRightInd w:val="0"/>
        <w:spacing w:line="264" w:lineRule="auto"/>
        <w:textAlignment w:val="baseline"/>
        <w:rPr>
          <w:rFonts w:eastAsia="Times New Roman" w:cs="Arial"/>
        </w:rPr>
      </w:pPr>
      <w:r w:rsidRPr="005403B3">
        <w:rPr>
          <w:rFonts w:eastAsia="Times New Roman" w:cs="Arial"/>
        </w:rPr>
        <w:t xml:space="preserve">For each </w:t>
      </w:r>
      <w:proofErr w:type="spellStart"/>
      <w:r w:rsidRPr="005403B3">
        <w:rPr>
          <w:rFonts w:ascii="Courier New" w:eastAsia="Times New Roman" w:hAnsi="Courier New" w:cs="Courier New"/>
          <w:lang w:eastAsia="zh-CN"/>
        </w:rPr>
        <w:t>MLModel</w:t>
      </w:r>
      <w:proofErr w:type="spellEnd"/>
      <w:r w:rsidRPr="005403B3">
        <w:rPr>
          <w:rFonts w:eastAsia="Times New Roman" w:cs="Arial"/>
        </w:rPr>
        <w:t xml:space="preserve"> under training, a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cs="Arial"/>
        </w:rPr>
        <w:t>is instantiated, i.e. a</w:t>
      </w:r>
      <w:r w:rsidRPr="005403B3">
        <w:rPr>
          <w:rFonts w:eastAsia="Courier New"/>
        </w:rPr>
        <w:t xml:space="preserve">n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is</w:t>
      </w:r>
      <w:r w:rsidRPr="005403B3">
        <w:rPr>
          <w:rFonts w:ascii="Courier New" w:eastAsia="Times New Roman" w:hAnsi="Courier New" w:cs="Courier New"/>
        </w:rPr>
        <w:t xml:space="preserve"> </w:t>
      </w:r>
      <w:r w:rsidRPr="005403B3">
        <w:rPr>
          <w:rFonts w:eastAsia="Times New Roman" w:cs="Arial"/>
        </w:rPr>
        <w:t xml:space="preserve">associated with one </w:t>
      </w:r>
      <w:proofErr w:type="spellStart"/>
      <w:r w:rsidRPr="005403B3">
        <w:rPr>
          <w:rFonts w:ascii="Courier New" w:eastAsia="Times New Roman" w:hAnsi="Courier New" w:cs="Courier New"/>
          <w:lang w:eastAsia="zh-CN"/>
        </w:rPr>
        <w:t>MLModel</w:t>
      </w:r>
      <w:proofErr w:type="spellEnd"/>
      <w:r w:rsidRPr="005403B3">
        <w:rPr>
          <w:rFonts w:ascii="Courier New" w:eastAsia="Times New Roman" w:hAnsi="Courier New" w:cs="Courier New"/>
          <w:lang w:eastAsia="zh-CN"/>
        </w:rPr>
        <w:t xml:space="preserve"> </w:t>
      </w:r>
      <w:r w:rsidRPr="005403B3">
        <w:rPr>
          <w:rFonts w:eastAsia="Times New Roman"/>
        </w:rPr>
        <w:t xml:space="preserve">or one </w:t>
      </w:r>
      <w:proofErr w:type="spellStart"/>
      <w:r w:rsidRPr="005403B3">
        <w:rPr>
          <w:rFonts w:ascii="Courier New" w:eastAsia="Times New Roman" w:hAnsi="Courier New" w:cs="Courier New"/>
        </w:rPr>
        <w:t>MLModelCoordinationGroup</w:t>
      </w:r>
      <w:proofErr w:type="spellEnd"/>
      <w:r w:rsidRPr="005403B3">
        <w:rPr>
          <w:rFonts w:eastAsia="Times New Roman" w:cs="Arial"/>
        </w:rPr>
        <w:t>.</w:t>
      </w:r>
      <w:r w:rsidRPr="005403B3">
        <w:rPr>
          <w:rFonts w:eastAsia="Courier New"/>
          <w:i/>
          <w:iCs/>
        </w:rPr>
        <w:t xml:space="preserve"> </w:t>
      </w:r>
      <w:r w:rsidRPr="005403B3">
        <w:rPr>
          <w:rFonts w:eastAsia="Courier New"/>
        </w:rPr>
        <w:t xml:space="preserve">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cs="Arial"/>
        </w:rPr>
        <w:t xml:space="preserve">may be associated with one or more </w:t>
      </w:r>
      <w:proofErr w:type="spellStart"/>
      <w:r w:rsidRPr="005403B3">
        <w:rPr>
          <w:rFonts w:ascii="Courier New" w:eastAsia="Times New Roman" w:hAnsi="Courier New" w:cs="Courier New"/>
          <w:lang w:eastAsia="zh-CN"/>
        </w:rPr>
        <w:t>MLTrainingRequest</w:t>
      </w:r>
      <w:proofErr w:type="spellEnd"/>
      <w:r w:rsidRPr="005403B3">
        <w:rPr>
          <w:rFonts w:ascii="Courier New" w:eastAsia="Times New Roman" w:hAnsi="Courier New" w:cs="Courier New"/>
          <w:lang w:eastAsia="zh-CN"/>
        </w:rPr>
        <w:t xml:space="preserve"> </w:t>
      </w:r>
      <w:r w:rsidRPr="005403B3">
        <w:rPr>
          <w:rFonts w:eastAsia="Times New Roman"/>
          <w:lang w:eastAsia="zh-CN"/>
        </w:rPr>
        <w:t>MOI</w:t>
      </w:r>
      <w:r w:rsidRPr="005403B3">
        <w:rPr>
          <w:rFonts w:eastAsia="Times New Roman" w:cs="Arial"/>
        </w:rPr>
        <w:t>.</w:t>
      </w:r>
    </w:p>
    <w:p w14:paraId="3933E348"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 xml:space="preserve">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does not have to correspond to a specific </w:t>
      </w:r>
      <w:proofErr w:type="spellStart"/>
      <w:r w:rsidRPr="005403B3">
        <w:rPr>
          <w:rFonts w:ascii="Courier New" w:eastAsia="Times New Roman" w:hAnsi="Courier New" w:cs="Courier New"/>
          <w:lang w:eastAsia="zh-CN"/>
        </w:rPr>
        <w:t>MLTrainingRequest</w:t>
      </w:r>
      <w:proofErr w:type="spellEnd"/>
      <w:r w:rsidRPr="005403B3">
        <w:rPr>
          <w:rFonts w:eastAsia="Times New Roman"/>
        </w:rPr>
        <w:t xml:space="preserve">, i.e. a </w:t>
      </w:r>
      <w:proofErr w:type="spellStart"/>
      <w:r w:rsidRPr="005403B3">
        <w:rPr>
          <w:rFonts w:ascii="Courier New" w:eastAsia="Times New Roman" w:hAnsi="Courier New" w:cs="Courier New"/>
          <w:lang w:eastAsia="zh-CN"/>
        </w:rPr>
        <w:t>MLTrainingRequest</w:t>
      </w:r>
      <w:proofErr w:type="spellEnd"/>
      <w:r w:rsidRPr="005403B3">
        <w:rPr>
          <w:rFonts w:eastAsia="Times New Roman"/>
        </w:rPr>
        <w:t xml:space="preserve"> does not have to be associated to a specific </w:t>
      </w:r>
      <w:proofErr w:type="spellStart"/>
      <w:r w:rsidRPr="005403B3">
        <w:rPr>
          <w:rFonts w:ascii="Courier New" w:eastAsia="Times New Roman" w:hAnsi="Courier New" w:cs="Courier New"/>
        </w:rPr>
        <w:t>MLTrainingProcess</w:t>
      </w:r>
      <w:proofErr w:type="spellEnd"/>
      <w:r w:rsidRPr="005403B3">
        <w:rPr>
          <w:rFonts w:eastAsia="Times New Roman"/>
        </w:rPr>
        <w:t xml:space="preserve">.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may be managed separately from the </w:t>
      </w:r>
      <w:proofErr w:type="spellStart"/>
      <w:r w:rsidRPr="005403B3">
        <w:rPr>
          <w:rFonts w:ascii="Courier New" w:eastAsia="Times New Roman" w:hAnsi="Courier New" w:cs="Courier New"/>
          <w:lang w:eastAsia="zh-CN"/>
        </w:rPr>
        <w:t>MLTrainingRequest</w:t>
      </w:r>
      <w:proofErr w:type="spellEnd"/>
      <w:r w:rsidRPr="005403B3">
        <w:rPr>
          <w:rFonts w:ascii="Courier New" w:eastAsia="Times New Roman" w:hAnsi="Courier New" w:cs="Courier New"/>
          <w:lang w:eastAsia="zh-CN"/>
        </w:rPr>
        <w:t xml:space="preserve"> </w:t>
      </w:r>
      <w:r w:rsidRPr="005403B3">
        <w:rPr>
          <w:rFonts w:eastAsia="Times New Roman"/>
          <w:lang w:eastAsia="zh-CN"/>
        </w:rPr>
        <w:t>MOIs</w:t>
      </w:r>
      <w:r w:rsidRPr="005403B3">
        <w:rPr>
          <w:rFonts w:eastAsia="Times New Roman"/>
        </w:rPr>
        <w:t xml:space="preserve">, e.g. the </w:t>
      </w:r>
      <w:proofErr w:type="spellStart"/>
      <w:r w:rsidRPr="005403B3">
        <w:rPr>
          <w:rFonts w:ascii="Courier New" w:eastAsia="Times New Roman" w:hAnsi="Courier New" w:cs="Courier New"/>
          <w:lang w:eastAsia="zh-CN"/>
        </w:rPr>
        <w:t>MLTrainingRequest</w:t>
      </w:r>
      <w:proofErr w:type="spellEnd"/>
      <w:r w:rsidRPr="005403B3">
        <w:rPr>
          <w:rFonts w:ascii="Courier New" w:eastAsia="Times New Roman" w:hAnsi="Courier New" w:cs="Courier New"/>
          <w:lang w:eastAsia="zh-CN"/>
        </w:rPr>
        <w:t xml:space="preserve"> </w:t>
      </w:r>
      <w:r w:rsidRPr="005403B3">
        <w:rPr>
          <w:rFonts w:eastAsia="Times New Roman"/>
          <w:lang w:eastAsia="zh-CN"/>
        </w:rPr>
        <w:t>MOI</w:t>
      </w:r>
      <w:r w:rsidRPr="005403B3">
        <w:rPr>
          <w:rFonts w:eastAsia="Times New Roman"/>
        </w:rPr>
        <w:t xml:space="preserve"> may come from consumers which are network functions while the operator may wish to manage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that is instantiated following the requests. Thus, 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may be associated to either one or more </w:t>
      </w:r>
      <w:proofErr w:type="spellStart"/>
      <w:r w:rsidRPr="005403B3">
        <w:rPr>
          <w:rFonts w:ascii="Courier New" w:eastAsia="Times New Roman" w:hAnsi="Courier New" w:cs="Courier New"/>
          <w:lang w:eastAsia="zh-CN"/>
        </w:rPr>
        <w:t>MLTrainingRequest</w:t>
      </w:r>
      <w:proofErr w:type="spellEnd"/>
      <w:r w:rsidRPr="005403B3">
        <w:rPr>
          <w:rFonts w:ascii="Courier New" w:eastAsia="Times New Roman" w:hAnsi="Courier New" w:cs="Courier New"/>
          <w:lang w:eastAsia="zh-CN"/>
        </w:rPr>
        <w:t xml:space="preserve"> </w:t>
      </w:r>
      <w:r w:rsidRPr="005403B3">
        <w:rPr>
          <w:rFonts w:eastAsia="Times New Roman"/>
          <w:lang w:eastAsia="zh-CN"/>
        </w:rPr>
        <w:t>MOI</w:t>
      </w:r>
      <w:r w:rsidRPr="005403B3">
        <w:rPr>
          <w:rFonts w:eastAsia="Times New Roman"/>
        </w:rPr>
        <w:t>.</w:t>
      </w:r>
    </w:p>
    <w:p w14:paraId="16A319CD" w14:textId="77777777" w:rsidR="00645FF0" w:rsidRPr="005403B3" w:rsidRDefault="00645FF0" w:rsidP="00645FF0">
      <w:pPr>
        <w:overflowPunct w:val="0"/>
        <w:autoSpaceDE w:val="0"/>
        <w:autoSpaceDN w:val="0"/>
        <w:adjustRightInd w:val="0"/>
        <w:textAlignment w:val="baseline"/>
        <w:rPr>
          <w:rFonts w:ascii="Courier New" w:eastAsia="Times New Roman" w:hAnsi="Courier New" w:cs="Courier New"/>
        </w:rPr>
      </w:pPr>
      <w:r w:rsidRPr="005403B3">
        <w:rPr>
          <w:rFonts w:eastAsia="Times New Roman"/>
        </w:rPr>
        <w:t xml:space="preserve">Each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instance</w:t>
      </w:r>
      <w:r w:rsidRPr="005403B3">
        <w:rPr>
          <w:rFonts w:ascii="Courier New" w:eastAsia="Times New Roman" w:hAnsi="Courier New" w:cs="Courier New"/>
        </w:rPr>
        <w:t xml:space="preserve"> </w:t>
      </w:r>
      <w:r w:rsidRPr="005403B3">
        <w:rPr>
          <w:rFonts w:eastAsia="Times New Roman"/>
        </w:rPr>
        <w:t xml:space="preserve">needs to be managed differently from the related </w:t>
      </w:r>
      <w:proofErr w:type="spellStart"/>
      <w:r w:rsidRPr="005403B3">
        <w:rPr>
          <w:rFonts w:ascii="Courier New" w:eastAsia="Times New Roman" w:hAnsi="Courier New" w:cs="Courier New"/>
        </w:rPr>
        <w:t>MLModel</w:t>
      </w:r>
      <w:proofErr w:type="spellEnd"/>
      <w:r w:rsidRPr="005403B3">
        <w:rPr>
          <w:rFonts w:eastAsia="Times New Roman"/>
        </w:rPr>
        <w:t xml:space="preserve">, although 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may be associated to only one </w:t>
      </w:r>
      <w:proofErr w:type="spellStart"/>
      <w:r w:rsidRPr="005403B3">
        <w:rPr>
          <w:rFonts w:ascii="Courier New" w:eastAsia="Times New Roman" w:hAnsi="Courier New" w:cs="Courier New"/>
        </w:rPr>
        <w:t>MLModel</w:t>
      </w:r>
      <w:proofErr w:type="spellEnd"/>
      <w:r w:rsidRPr="005403B3">
        <w:rPr>
          <w:rFonts w:eastAsia="Times New Roman"/>
        </w:rPr>
        <w:t xml:space="preserve">. For example, 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may be triggered to start with a specific version of the </w:t>
      </w:r>
      <w:proofErr w:type="spellStart"/>
      <w:r w:rsidRPr="005403B3">
        <w:rPr>
          <w:rFonts w:ascii="Courier New" w:eastAsia="Times New Roman" w:hAnsi="Courier New" w:cs="Courier New"/>
          <w:lang w:eastAsia="zh-CN"/>
        </w:rPr>
        <w:t>ML</w:t>
      </w:r>
      <w:r w:rsidRPr="005403B3">
        <w:rPr>
          <w:rFonts w:ascii="Courier New" w:eastAsia="Times New Roman" w:hAnsi="Courier New" w:cs="Courier New"/>
        </w:rPr>
        <w:t>Model</w:t>
      </w:r>
      <w:proofErr w:type="spellEnd"/>
      <w:r w:rsidRPr="005403B3">
        <w:rPr>
          <w:rFonts w:eastAsia="Times New Roman"/>
        </w:rPr>
        <w:t xml:space="preserve"> and multiple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instances</w:t>
      </w:r>
      <w:r w:rsidRPr="005403B3">
        <w:rPr>
          <w:rFonts w:ascii="Courier New" w:eastAsia="Times New Roman" w:hAnsi="Courier New" w:cs="Courier New"/>
        </w:rPr>
        <w:t xml:space="preserve"> </w:t>
      </w:r>
      <w:r w:rsidRPr="005403B3">
        <w:rPr>
          <w:rFonts w:eastAsia="Times New Roman"/>
        </w:rPr>
        <w:t xml:space="preserve">may be triggered for different versions of the </w:t>
      </w:r>
      <w:proofErr w:type="spellStart"/>
      <w:r w:rsidRPr="005403B3">
        <w:rPr>
          <w:rFonts w:ascii="Courier New" w:eastAsia="Times New Roman" w:hAnsi="Courier New" w:cs="Courier New"/>
        </w:rPr>
        <w:t>MLModel</w:t>
      </w:r>
      <w:proofErr w:type="spellEnd"/>
      <w:r w:rsidRPr="005403B3">
        <w:rPr>
          <w:rFonts w:eastAsia="Times New Roman"/>
        </w:rPr>
        <w:t xml:space="preserve">. In either case 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instances are still associated with the same </w:t>
      </w:r>
      <w:proofErr w:type="spellStart"/>
      <w:r w:rsidRPr="005403B3">
        <w:rPr>
          <w:rFonts w:ascii="Courier New" w:eastAsia="Times New Roman" w:hAnsi="Courier New" w:cs="Courier New"/>
        </w:rPr>
        <w:t>MLModel</w:t>
      </w:r>
      <w:proofErr w:type="spellEnd"/>
      <w:r w:rsidRPr="005403B3">
        <w:rPr>
          <w:rFonts w:eastAsia="Times New Roman"/>
        </w:rPr>
        <w:t xml:space="preserve"> but are managed separately from the </w:t>
      </w:r>
      <w:proofErr w:type="spellStart"/>
      <w:r w:rsidRPr="005403B3">
        <w:rPr>
          <w:rFonts w:ascii="Courier New" w:eastAsia="Times New Roman" w:hAnsi="Courier New" w:cs="Courier New"/>
        </w:rPr>
        <w:t>MLModel</w:t>
      </w:r>
      <w:proofErr w:type="spellEnd"/>
      <w:r w:rsidRPr="005403B3">
        <w:rPr>
          <w:rFonts w:ascii="Courier New" w:eastAsia="Times New Roman" w:hAnsi="Courier New" w:cs="Courier New"/>
        </w:rPr>
        <w:t>.</w:t>
      </w:r>
    </w:p>
    <w:p w14:paraId="0A217C62"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 xml:space="preserve">Each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has a </w:t>
      </w:r>
      <w:r w:rsidRPr="005403B3">
        <w:rPr>
          <w:rFonts w:ascii="Courier New" w:eastAsia="Times New Roman" w:hAnsi="Courier New" w:cs="Courier New"/>
        </w:rPr>
        <w:t>priority</w:t>
      </w:r>
      <w:r w:rsidRPr="005403B3">
        <w:rPr>
          <w:rFonts w:eastAsia="Times New Roman"/>
        </w:rPr>
        <w:t xml:space="preserve"> that may be used to prioritize the execution of different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instances.</w:t>
      </w:r>
    </w:p>
    <w:p w14:paraId="41AD63D7" w14:textId="77777777" w:rsidR="00645FF0" w:rsidRPr="005403B3" w:rsidRDefault="00645FF0" w:rsidP="00645FF0">
      <w:pPr>
        <w:overflowPunct w:val="0"/>
        <w:autoSpaceDE w:val="0"/>
        <w:autoSpaceDN w:val="0"/>
        <w:adjustRightInd w:val="0"/>
        <w:textAlignment w:val="baseline"/>
        <w:rPr>
          <w:rFonts w:eastAsia="Times New Roman" w:cs="Arial"/>
        </w:rPr>
      </w:pPr>
      <w:r w:rsidRPr="005403B3">
        <w:rPr>
          <w:rFonts w:eastAsia="Times New Roman"/>
        </w:rPr>
        <w:t xml:space="preserve">Each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may have one or more termination conditions used to define the points at which the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may terminate.</w:t>
      </w:r>
    </w:p>
    <w:p w14:paraId="33DBF756" w14:textId="77777777" w:rsidR="00645FF0" w:rsidRPr="005403B3" w:rsidRDefault="00645FF0" w:rsidP="00645FF0">
      <w:pPr>
        <w:overflowPunct w:val="0"/>
        <w:autoSpaceDE w:val="0"/>
        <w:autoSpaceDN w:val="0"/>
        <w:adjustRightInd w:val="0"/>
        <w:textAlignment w:val="baseline"/>
        <w:rPr>
          <w:rFonts w:eastAsia="Times New Roman" w:cs="Arial"/>
        </w:rPr>
      </w:pPr>
      <w:r w:rsidRPr="005403B3">
        <w:rPr>
          <w:rFonts w:eastAsia="Times New Roman" w:cs="Arial"/>
        </w:rPr>
        <w:t>The "</w:t>
      </w:r>
      <w:proofErr w:type="spellStart"/>
      <w:r w:rsidRPr="005403B3">
        <w:rPr>
          <w:rFonts w:ascii="Courier New" w:eastAsia="Times New Roman" w:hAnsi="Courier New" w:cs="Courier New"/>
        </w:rPr>
        <w:t>progressStatus</w:t>
      </w:r>
      <w:proofErr w:type="spellEnd"/>
      <w:r w:rsidRPr="005403B3">
        <w:rPr>
          <w:rFonts w:eastAsia="Times New Roman" w:cs="Arial"/>
        </w:rPr>
        <w:t xml:space="preserve">" attribute represents the status of the ML model training and includes information the ML training </w:t>
      </w:r>
      <w:proofErr w:type="spellStart"/>
      <w:r w:rsidRPr="005403B3">
        <w:rPr>
          <w:rFonts w:eastAsia="Times New Roman" w:cs="Arial"/>
        </w:rPr>
        <w:t>MnS</w:t>
      </w:r>
      <w:proofErr w:type="spellEnd"/>
      <w:r w:rsidRPr="005403B3">
        <w:rPr>
          <w:rFonts w:eastAsia="Times New Roman" w:cs="Arial"/>
        </w:rPr>
        <w:t xml:space="preserve"> consumer can use to monitor the progress and results. The data type of this attribute is "</w:t>
      </w:r>
      <w:proofErr w:type="spellStart"/>
      <w:r w:rsidRPr="005403B3">
        <w:rPr>
          <w:rFonts w:ascii="Courier New" w:eastAsia="Times New Roman" w:hAnsi="Courier New" w:cs="Courier New"/>
        </w:rPr>
        <w:t>ProcessMonito</w:t>
      </w:r>
      <w:r w:rsidRPr="005403B3">
        <w:rPr>
          <w:rFonts w:eastAsia="Times New Roman" w:cs="Arial"/>
        </w:rPr>
        <w:t>r</w:t>
      </w:r>
      <w:proofErr w:type="spellEnd"/>
      <w:r w:rsidRPr="005403B3">
        <w:rPr>
          <w:rFonts w:eastAsia="Times New Roman" w:cs="Arial"/>
        </w:rPr>
        <w:t xml:space="preserve">" (see 3GPP TS 28.622 [12]). The following specializations are provided for this data type for the </w:t>
      </w:r>
      <w:r w:rsidRPr="005403B3">
        <w:rPr>
          <w:rFonts w:eastAsia="Times New Roman"/>
        </w:rPr>
        <w:t>ML model training process</w:t>
      </w:r>
      <w:r w:rsidRPr="005403B3">
        <w:rPr>
          <w:rFonts w:eastAsia="Times New Roman" w:cs="Arial"/>
        </w:rPr>
        <w:t>:</w:t>
      </w:r>
    </w:p>
    <w:p w14:paraId="18AC7BFB" w14:textId="77777777" w:rsidR="00645FF0" w:rsidRPr="005403B3" w:rsidRDefault="00645FF0" w:rsidP="00645FF0">
      <w:pPr>
        <w:overflowPunct w:val="0"/>
        <w:autoSpaceDE w:val="0"/>
        <w:autoSpaceDN w:val="0"/>
        <w:adjustRightInd w:val="0"/>
        <w:ind w:left="568" w:hanging="284"/>
        <w:textAlignment w:val="baseline"/>
        <w:rPr>
          <w:rFonts w:eastAsia="Times New Roman"/>
        </w:rPr>
      </w:pPr>
      <w:r w:rsidRPr="005403B3">
        <w:rPr>
          <w:rFonts w:eastAsia="Times New Roman"/>
          <w:bCs/>
        </w:rPr>
        <w:t>-</w:t>
      </w:r>
      <w:r w:rsidRPr="005403B3">
        <w:rPr>
          <w:rFonts w:eastAsia="Times New Roman"/>
          <w:bCs/>
        </w:rPr>
        <w:tab/>
      </w:r>
      <w:r w:rsidRPr="005403B3">
        <w:rPr>
          <w:rFonts w:eastAsia="Times New Roman"/>
        </w:rPr>
        <w:t>The "</w:t>
      </w:r>
      <w:r w:rsidRPr="005403B3">
        <w:rPr>
          <w:rFonts w:eastAsia="Times New Roman"/>
          <w:bCs/>
        </w:rPr>
        <w:t>status</w:t>
      </w:r>
      <w:r w:rsidRPr="005403B3">
        <w:rPr>
          <w:rFonts w:eastAsia="Times New Roman"/>
        </w:rPr>
        <w:t>" attribute values are "RUNNING", "CANCELLING", "SUSPENDED", "FINISHED", and "CANCELLED". The other values are not used.</w:t>
      </w:r>
    </w:p>
    <w:p w14:paraId="2C1D0894" w14:textId="77777777" w:rsidR="00645FF0" w:rsidRPr="005403B3" w:rsidRDefault="00645FF0" w:rsidP="00645FF0">
      <w:pPr>
        <w:overflowPunct w:val="0"/>
        <w:autoSpaceDE w:val="0"/>
        <w:autoSpaceDN w:val="0"/>
        <w:adjustRightInd w:val="0"/>
        <w:ind w:left="568" w:hanging="284"/>
        <w:textAlignment w:val="baseline"/>
        <w:rPr>
          <w:rFonts w:eastAsia="Times New Roman"/>
        </w:rPr>
      </w:pPr>
      <w:r w:rsidRPr="005403B3">
        <w:rPr>
          <w:rFonts w:eastAsia="Times New Roman"/>
          <w:bCs/>
        </w:rPr>
        <w:t>-</w:t>
      </w:r>
      <w:r w:rsidRPr="005403B3">
        <w:rPr>
          <w:rFonts w:eastAsia="Times New Roman"/>
          <w:bCs/>
        </w:rPr>
        <w:tab/>
      </w:r>
      <w:r w:rsidRPr="005403B3">
        <w:rPr>
          <w:rFonts w:eastAsia="Times New Roman"/>
        </w:rPr>
        <w:t>The "</w:t>
      </w:r>
      <w:r w:rsidRPr="005403B3">
        <w:rPr>
          <w:rFonts w:ascii="Courier New" w:eastAsia="Times New Roman" w:hAnsi="Courier New" w:cs="Courier New"/>
          <w:bCs/>
        </w:rPr>
        <w:t>timer</w:t>
      </w:r>
      <w:r w:rsidRPr="005403B3">
        <w:rPr>
          <w:rFonts w:eastAsia="Times New Roman"/>
        </w:rPr>
        <w:t>" attribute is not used.</w:t>
      </w:r>
    </w:p>
    <w:p w14:paraId="70DED8AD" w14:textId="77777777" w:rsidR="00645FF0" w:rsidRPr="005403B3" w:rsidRDefault="00645FF0" w:rsidP="00645FF0">
      <w:pPr>
        <w:overflowPunct w:val="0"/>
        <w:autoSpaceDE w:val="0"/>
        <w:autoSpaceDN w:val="0"/>
        <w:adjustRightInd w:val="0"/>
        <w:ind w:left="568" w:hanging="284"/>
        <w:textAlignment w:val="baseline"/>
        <w:rPr>
          <w:rFonts w:eastAsia="Times New Roman"/>
        </w:rPr>
      </w:pPr>
      <w:r w:rsidRPr="005403B3">
        <w:rPr>
          <w:rFonts w:eastAsia="Times New Roman"/>
        </w:rPr>
        <w:t>-</w:t>
      </w:r>
      <w:r w:rsidRPr="005403B3">
        <w:rPr>
          <w:rFonts w:eastAsia="Times New Roman"/>
        </w:rPr>
        <w:tab/>
      </w:r>
      <w:r w:rsidRPr="005403B3">
        <w:rPr>
          <w:rFonts w:eastAsia="Times New Roman" w:cs="Arial"/>
        </w:rPr>
        <w:t>When the "status" is equal to "</w:t>
      </w:r>
      <w:r w:rsidRPr="005403B3">
        <w:rPr>
          <w:rFonts w:eastAsia="Times New Roman"/>
        </w:rPr>
        <w:t>RUNNING</w:t>
      </w:r>
      <w:r w:rsidRPr="005403B3">
        <w:rPr>
          <w:rFonts w:eastAsia="Times New Roman" w:cs="Arial"/>
        </w:rPr>
        <w:t>" the "</w:t>
      </w:r>
      <w:proofErr w:type="spellStart"/>
      <w:r w:rsidRPr="005403B3">
        <w:rPr>
          <w:rFonts w:ascii="Courier New" w:eastAsia="Times New Roman" w:hAnsi="Courier New" w:cs="Courier New"/>
        </w:rPr>
        <w:t>progressStateInfo</w:t>
      </w:r>
      <w:proofErr w:type="spellEnd"/>
      <w:r w:rsidRPr="005403B3">
        <w:rPr>
          <w:rFonts w:eastAsia="Times New Roman" w:cs="Arial"/>
        </w:rPr>
        <w:t xml:space="preserve">" attribute shall indicate one of the following states: </w:t>
      </w:r>
      <w:r w:rsidRPr="005403B3">
        <w:rPr>
          <w:rFonts w:eastAsia="Times New Roman"/>
        </w:rPr>
        <w:t>"</w:t>
      </w:r>
      <w:r w:rsidRPr="005403B3">
        <w:rPr>
          <w:rFonts w:eastAsia="Times New Roman"/>
          <w:szCs w:val="18"/>
        </w:rPr>
        <w:t>COLLECTING_DATA</w:t>
      </w:r>
      <w:r w:rsidRPr="005403B3">
        <w:rPr>
          <w:rFonts w:eastAsia="Times New Roman"/>
        </w:rPr>
        <w:t>", "</w:t>
      </w:r>
      <w:r w:rsidRPr="005403B3">
        <w:rPr>
          <w:rFonts w:eastAsia="Times New Roman"/>
          <w:szCs w:val="18"/>
        </w:rPr>
        <w:t>PREPARING_TRAINING_DATA</w:t>
      </w:r>
      <w:r w:rsidRPr="005403B3">
        <w:rPr>
          <w:rFonts w:eastAsia="Times New Roman"/>
        </w:rPr>
        <w:t>", "</w:t>
      </w:r>
      <w:r w:rsidRPr="005403B3">
        <w:rPr>
          <w:rFonts w:eastAsia="Times New Roman"/>
          <w:szCs w:val="18"/>
        </w:rPr>
        <w:t>TRAINING</w:t>
      </w:r>
      <w:r w:rsidRPr="005403B3">
        <w:rPr>
          <w:rFonts w:eastAsia="Times New Roman"/>
        </w:rPr>
        <w:t>".</w:t>
      </w:r>
    </w:p>
    <w:p w14:paraId="302B468E" w14:textId="77777777" w:rsidR="00645FF0" w:rsidRPr="005403B3" w:rsidRDefault="00645FF0" w:rsidP="00645FF0">
      <w:pPr>
        <w:overflowPunct w:val="0"/>
        <w:autoSpaceDE w:val="0"/>
        <w:autoSpaceDN w:val="0"/>
        <w:adjustRightInd w:val="0"/>
        <w:ind w:left="568" w:hanging="284"/>
        <w:textAlignment w:val="baseline"/>
        <w:rPr>
          <w:rFonts w:eastAsia="Times New Roman"/>
        </w:rPr>
      </w:pPr>
      <w:r w:rsidRPr="005403B3">
        <w:rPr>
          <w:rFonts w:eastAsia="Times New Roman"/>
        </w:rPr>
        <w:t>-</w:t>
      </w:r>
      <w:r w:rsidRPr="005403B3">
        <w:rPr>
          <w:rFonts w:eastAsia="Times New Roman"/>
        </w:rPr>
        <w:tab/>
        <w:t>No specifications are provided for the "</w:t>
      </w:r>
      <w:proofErr w:type="spellStart"/>
      <w:r w:rsidRPr="005403B3">
        <w:rPr>
          <w:rFonts w:ascii="Courier New" w:eastAsia="Times New Roman" w:hAnsi="Courier New" w:cs="Courier New"/>
        </w:rPr>
        <w:t>resultStateInfo</w:t>
      </w:r>
      <w:proofErr w:type="spellEnd"/>
      <w:r w:rsidRPr="005403B3">
        <w:rPr>
          <w:rFonts w:eastAsia="Times New Roman"/>
        </w:rPr>
        <w:t>" attribute. Vendor specific information may be provided though.</w:t>
      </w:r>
    </w:p>
    <w:p w14:paraId="073E8A09" w14:textId="5132CB31" w:rsidR="00645FF0" w:rsidRPr="005403B3" w:rsidRDefault="00645FF0" w:rsidP="00645FF0">
      <w:pPr>
        <w:overflowPunct w:val="0"/>
        <w:autoSpaceDE w:val="0"/>
        <w:autoSpaceDN w:val="0"/>
        <w:adjustRightInd w:val="0"/>
        <w:textAlignment w:val="baseline"/>
        <w:rPr>
          <w:ins w:id="9" w:author="Huawei" w:date="2025-02-05T11:37:00Z"/>
          <w:rFonts w:eastAsia="Times New Roman"/>
        </w:rPr>
      </w:pPr>
      <w:r w:rsidRPr="005403B3">
        <w:rPr>
          <w:rFonts w:eastAsia="Times New Roman"/>
        </w:rPr>
        <w:t>When the training is completed with "</w:t>
      </w:r>
      <w:r w:rsidRPr="005403B3">
        <w:rPr>
          <w:rFonts w:ascii="Courier New" w:eastAsia="Times New Roman" w:hAnsi="Courier New" w:cs="Courier New"/>
          <w:bCs/>
        </w:rPr>
        <w:t>status</w:t>
      </w:r>
      <w:r w:rsidRPr="005403B3">
        <w:rPr>
          <w:rFonts w:eastAsia="Times New Roman"/>
        </w:rPr>
        <w:t xml:space="preserve">" equal to "FINISHED", the MLT </w:t>
      </w:r>
      <w:proofErr w:type="spellStart"/>
      <w:r w:rsidRPr="005403B3">
        <w:rPr>
          <w:rFonts w:eastAsia="Times New Roman"/>
        </w:rPr>
        <w:t>MnS</w:t>
      </w:r>
      <w:proofErr w:type="spellEnd"/>
      <w:r w:rsidRPr="005403B3">
        <w:rPr>
          <w:rFonts w:eastAsia="Times New Roman"/>
        </w:rPr>
        <w:t xml:space="preserve"> producer provides the training report, by creating an </w:t>
      </w:r>
      <w:proofErr w:type="spellStart"/>
      <w:r w:rsidRPr="005403B3">
        <w:rPr>
          <w:rFonts w:eastAsia="Times New Roman"/>
        </w:rPr>
        <w:t>MLTrainingReport</w:t>
      </w:r>
      <w:proofErr w:type="spellEnd"/>
      <w:r w:rsidRPr="005403B3">
        <w:rPr>
          <w:rFonts w:eastAsia="Times New Roman"/>
        </w:rPr>
        <w:t xml:space="preserve"> MOI, to the MLT </w:t>
      </w:r>
      <w:proofErr w:type="spellStart"/>
      <w:r w:rsidRPr="005403B3">
        <w:rPr>
          <w:rFonts w:eastAsia="Times New Roman"/>
        </w:rPr>
        <w:t>MnS</w:t>
      </w:r>
      <w:proofErr w:type="spellEnd"/>
      <w:r w:rsidRPr="005403B3">
        <w:rPr>
          <w:rFonts w:eastAsia="Times New Roman"/>
        </w:rPr>
        <w:t xml:space="preserve"> consumer.</w:t>
      </w:r>
    </w:p>
    <w:p w14:paraId="11E6866F" w14:textId="77777777" w:rsidR="0054444A" w:rsidRPr="005403B3" w:rsidRDefault="0054444A" w:rsidP="0054444A">
      <w:pPr>
        <w:overflowPunct w:val="0"/>
        <w:autoSpaceDE w:val="0"/>
        <w:autoSpaceDN w:val="0"/>
        <w:adjustRightInd w:val="0"/>
        <w:textAlignment w:val="baseline"/>
        <w:rPr>
          <w:ins w:id="10" w:author="Huawei" w:date="2025-08-13T11:46:00Z"/>
          <w:rFonts w:eastAsia="Times New Roman"/>
        </w:rPr>
      </w:pPr>
      <w:bookmarkStart w:id="11" w:name="_CR7_3a_1_2_4_2"/>
      <w:bookmarkStart w:id="12" w:name="_Toc130201999"/>
      <w:bookmarkStart w:id="13" w:name="_Toc188006660"/>
      <w:bookmarkEnd w:id="11"/>
      <w:ins w:id="14" w:author="Huawei" w:date="2025-08-13T11:46:00Z">
        <w:r w:rsidRPr="005403B3">
          <w:rPr>
            <w:rFonts w:eastAsia="Times New Roman"/>
          </w:rPr>
          <w:t xml:space="preserve">Each </w:t>
        </w:r>
        <w:proofErr w:type="spellStart"/>
        <w:r w:rsidRPr="005403B3">
          <w:rPr>
            <w:rFonts w:ascii="Courier New" w:eastAsia="Times New Roman" w:hAnsi="Courier New" w:cs="Courier New"/>
          </w:rPr>
          <w:t>MLTrainingProcess</w:t>
        </w:r>
        <w:proofErr w:type="spellEnd"/>
        <w:r w:rsidRPr="005403B3">
          <w:rPr>
            <w:rFonts w:ascii="Courier New" w:eastAsia="Times New Roman" w:hAnsi="Courier New" w:cs="Courier New"/>
          </w:rPr>
          <w:t xml:space="preserve"> </w:t>
        </w:r>
        <w:r w:rsidRPr="005403B3">
          <w:rPr>
            <w:rFonts w:eastAsia="Times New Roman"/>
          </w:rPr>
          <w:t xml:space="preserve">may have conflict information which indicated by </w:t>
        </w:r>
        <w:proofErr w:type="spellStart"/>
        <w:r w:rsidRPr="005403B3">
          <w:rPr>
            <w:rFonts w:eastAsia="Times New Roman"/>
          </w:rPr>
          <w:t>MnS</w:t>
        </w:r>
        <w:proofErr w:type="spellEnd"/>
        <w:r w:rsidRPr="005403B3">
          <w:rPr>
            <w:rFonts w:eastAsia="Times New Roman"/>
          </w:rPr>
          <w:t xml:space="preserve"> producer in case of the </w:t>
        </w:r>
        <w:r w:rsidRPr="005403B3">
          <w:rPr>
            <w:lang w:eastAsia="zh-CN"/>
          </w:rPr>
          <w:t xml:space="preserve">ML training processes of RL with multiple ML models performing simultaneously in a </w:t>
        </w:r>
        <w:proofErr w:type="spellStart"/>
        <w:r w:rsidRPr="005403B3">
          <w:rPr>
            <w:lang w:eastAsia="zh-CN"/>
          </w:rPr>
          <w:t>same</w:t>
        </w:r>
        <w:proofErr w:type="spellEnd"/>
        <w:r w:rsidRPr="005403B3">
          <w:rPr>
            <w:lang w:eastAsia="zh-CN"/>
          </w:rPr>
          <w:t xml:space="preserve"> environment.</w:t>
        </w:r>
      </w:ins>
    </w:p>
    <w:p w14:paraId="53C0146F" w14:textId="6EBF88E6" w:rsidR="0054444A" w:rsidRPr="005403B3" w:rsidRDefault="00C952D4" w:rsidP="0054444A">
      <w:pPr>
        <w:overflowPunct w:val="0"/>
        <w:autoSpaceDE w:val="0"/>
        <w:autoSpaceDN w:val="0"/>
        <w:adjustRightInd w:val="0"/>
        <w:textAlignment w:val="baseline"/>
        <w:rPr>
          <w:ins w:id="15" w:author="Huawei" w:date="2025-08-13T11:46:00Z"/>
          <w:lang w:eastAsia="zh-CN"/>
        </w:rPr>
      </w:pPr>
      <w:ins w:id="16" w:author="Huawei" w:date="2025-08-13T15:40:00Z">
        <w:r>
          <w:rPr>
            <w:lang w:eastAsia="zh-CN"/>
          </w:rPr>
          <w:lastRenderedPageBreak/>
          <w:t>T</w:t>
        </w:r>
      </w:ins>
      <w:ins w:id="17" w:author="Huawei" w:date="2025-08-13T11:46:00Z">
        <w:r w:rsidR="0054444A" w:rsidRPr="005403B3">
          <w:rPr>
            <w:lang w:eastAsia="zh-CN"/>
          </w:rPr>
          <w:t xml:space="preserve">he ML training </w:t>
        </w:r>
        <w:proofErr w:type="spellStart"/>
        <w:r w:rsidR="0054444A" w:rsidRPr="005403B3">
          <w:rPr>
            <w:lang w:eastAsia="zh-CN"/>
          </w:rPr>
          <w:t>MnS</w:t>
        </w:r>
        <w:proofErr w:type="spellEnd"/>
        <w:r w:rsidR="0054444A" w:rsidRPr="005403B3">
          <w:rPr>
            <w:lang w:eastAsia="zh-CN"/>
          </w:rPr>
          <w:t xml:space="preserve"> Producer can notify the conflict information of the </w:t>
        </w:r>
        <w:proofErr w:type="spellStart"/>
        <w:r w:rsidR="0054444A" w:rsidRPr="005403B3">
          <w:rPr>
            <w:rFonts w:ascii="Courier New" w:eastAsia="Times New Roman" w:hAnsi="Courier New" w:cs="Courier New"/>
          </w:rPr>
          <w:t>MLTrainingProcess</w:t>
        </w:r>
        <w:proofErr w:type="spellEnd"/>
        <w:r w:rsidR="0054444A" w:rsidRPr="005403B3">
          <w:t xml:space="preserve"> MOIs</w:t>
        </w:r>
        <w:r w:rsidR="0054444A" w:rsidRPr="005403B3">
          <w:rPr>
            <w:lang w:eastAsia="zh-CN"/>
          </w:rPr>
          <w:t xml:space="preserve"> of the ML models to the ML model training </w:t>
        </w:r>
        <w:proofErr w:type="spellStart"/>
        <w:r w:rsidR="0054444A" w:rsidRPr="005403B3">
          <w:rPr>
            <w:lang w:eastAsia="zh-CN"/>
          </w:rPr>
          <w:t>MnS</w:t>
        </w:r>
        <w:proofErr w:type="spellEnd"/>
        <w:r w:rsidR="0054444A" w:rsidRPr="005403B3">
          <w:rPr>
            <w:lang w:eastAsia="zh-CN"/>
          </w:rPr>
          <w:t xml:space="preserve"> consumer. </w:t>
        </w:r>
      </w:ins>
    </w:p>
    <w:p w14:paraId="0ADCC470" w14:textId="77777777" w:rsidR="0054444A" w:rsidRPr="005403B3" w:rsidRDefault="0054444A" w:rsidP="0054444A">
      <w:pPr>
        <w:overflowPunct w:val="0"/>
        <w:autoSpaceDE w:val="0"/>
        <w:autoSpaceDN w:val="0"/>
        <w:adjustRightInd w:val="0"/>
        <w:textAlignment w:val="baseline"/>
        <w:rPr>
          <w:ins w:id="18" w:author="Huawei" w:date="2025-08-13T11:46:00Z"/>
        </w:rPr>
      </w:pPr>
      <w:ins w:id="19" w:author="Huawei" w:date="2025-08-13T11:46:00Z">
        <w:r w:rsidRPr="005403B3">
          <w:rPr>
            <w:lang w:eastAsia="zh-CN"/>
          </w:rPr>
          <w:t xml:space="preserve">The </w:t>
        </w:r>
        <w:proofErr w:type="spellStart"/>
        <w:r w:rsidRPr="005403B3">
          <w:rPr>
            <w:lang w:eastAsia="zh-CN"/>
          </w:rPr>
          <w:t>MnS</w:t>
        </w:r>
        <w:proofErr w:type="spellEnd"/>
        <w:r w:rsidRPr="005403B3">
          <w:rPr>
            <w:lang w:eastAsia="zh-CN"/>
          </w:rPr>
          <w:t xml:space="preserve"> consumer</w:t>
        </w:r>
        <w:r w:rsidRPr="005403B3">
          <w:t xml:space="preserve"> can </w:t>
        </w:r>
        <w:proofErr w:type="spellStart"/>
        <w:r w:rsidRPr="005403B3">
          <w:t>slove</w:t>
        </w:r>
        <w:proofErr w:type="spellEnd"/>
        <w:r w:rsidRPr="005403B3">
          <w:t xml:space="preserve"> the conflict between the </w:t>
        </w:r>
        <w:proofErr w:type="spellStart"/>
        <w:r w:rsidRPr="005403B3">
          <w:rPr>
            <w:rFonts w:ascii="Courier New" w:eastAsia="Times New Roman" w:hAnsi="Courier New" w:cs="Courier New"/>
          </w:rPr>
          <w:t>MLTrainingProcess</w:t>
        </w:r>
        <w:proofErr w:type="spellEnd"/>
        <w:r w:rsidRPr="005403B3">
          <w:t xml:space="preserve"> MOIs of the ML models by modifying the existing </w:t>
        </w:r>
        <w:proofErr w:type="spellStart"/>
        <w:r w:rsidRPr="005403B3">
          <w:t>cancelProcess</w:t>
        </w:r>
        <w:proofErr w:type="spellEnd"/>
        <w:r w:rsidRPr="005403B3">
          <w:t xml:space="preserve"> or </w:t>
        </w:r>
        <w:proofErr w:type="spellStart"/>
        <w:r w:rsidRPr="005403B3">
          <w:t>suspendProcess</w:t>
        </w:r>
        <w:proofErr w:type="spellEnd"/>
        <w:r w:rsidRPr="005403B3">
          <w:t xml:space="preserve"> attribute (e.g. </w:t>
        </w:r>
        <w:r w:rsidRPr="005403B3">
          <w:rPr>
            <w:lang w:eastAsia="zh-CN"/>
          </w:rPr>
          <w:t>to cancel or suspend training for some training processes of the ML models)</w:t>
        </w:r>
        <w:r w:rsidRPr="005403B3">
          <w:rPr>
            <w:rFonts w:hint="eastAsia"/>
            <w:lang w:eastAsia="zh-CN"/>
          </w:rPr>
          <w:t>.</w:t>
        </w:r>
      </w:ins>
    </w:p>
    <w:p w14:paraId="05422396" w14:textId="77777777" w:rsidR="00645FF0" w:rsidRPr="005403B3" w:rsidRDefault="00645FF0" w:rsidP="00645FF0">
      <w:pPr>
        <w:keepNext/>
        <w:keepLines/>
        <w:overflowPunct w:val="0"/>
        <w:autoSpaceDE w:val="0"/>
        <w:autoSpaceDN w:val="0"/>
        <w:adjustRightInd w:val="0"/>
        <w:spacing w:before="120"/>
        <w:ind w:left="1985" w:hanging="1985"/>
        <w:textAlignment w:val="baseline"/>
        <w:outlineLvl w:val="5"/>
        <w:rPr>
          <w:rFonts w:ascii="Arial" w:eastAsia="Times New Roman" w:hAnsi="Arial"/>
        </w:rPr>
      </w:pPr>
      <w:r w:rsidRPr="005403B3">
        <w:rPr>
          <w:rFonts w:ascii="Arial" w:eastAsia="Times New Roman" w:hAnsi="Arial"/>
        </w:rPr>
        <w:t>7.3a.1.2.4.2</w:t>
      </w:r>
      <w:r w:rsidRPr="005403B3">
        <w:rPr>
          <w:rFonts w:ascii="Arial" w:eastAsia="Times New Roman" w:hAnsi="Arial"/>
        </w:rPr>
        <w:tab/>
        <w:t>Attributes</w:t>
      </w:r>
      <w:bookmarkEnd w:id="12"/>
      <w:bookmarkEnd w:id="13"/>
    </w:p>
    <w:p w14:paraId="555BDA54"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 xml:space="preserve">The </w:t>
      </w:r>
      <w:proofErr w:type="spellStart"/>
      <w:r w:rsidRPr="005403B3">
        <w:rPr>
          <w:rFonts w:ascii="Courier New" w:eastAsia="Times New Roman" w:hAnsi="Courier New" w:cs="Courier New"/>
        </w:rPr>
        <w:t>MLTrainingProcess</w:t>
      </w:r>
      <w:proofErr w:type="spellEnd"/>
      <w:r w:rsidRPr="005403B3">
        <w:rPr>
          <w:rFonts w:eastAsia="Times New Roman"/>
        </w:rPr>
        <w:t xml:space="preserve"> IOC includes attributes inherited from Top IOC (defined in TS 28.622 [12]) and the following attributes:</w:t>
      </w:r>
    </w:p>
    <w:p w14:paraId="3FD3A221" w14:textId="77777777" w:rsidR="00645FF0" w:rsidRPr="005403B3" w:rsidRDefault="00645FF0" w:rsidP="00645FF0">
      <w:pPr>
        <w:keepNext/>
        <w:keepLines/>
        <w:overflowPunct w:val="0"/>
        <w:autoSpaceDE w:val="0"/>
        <w:autoSpaceDN w:val="0"/>
        <w:adjustRightInd w:val="0"/>
        <w:spacing w:before="60"/>
        <w:jc w:val="center"/>
        <w:textAlignment w:val="baseline"/>
        <w:rPr>
          <w:rFonts w:ascii="Arial" w:eastAsia="Times New Roman" w:hAnsi="Arial"/>
          <w:b/>
        </w:rPr>
      </w:pPr>
      <w:bookmarkStart w:id="20" w:name="_CRTable7_3a_1_2_4_21"/>
      <w:r w:rsidRPr="005403B3">
        <w:rPr>
          <w:rFonts w:ascii="Arial" w:eastAsia="Times New Roman" w:hAnsi="Arial"/>
          <w:b/>
        </w:rPr>
        <w:t xml:space="preserve">Table </w:t>
      </w:r>
      <w:bookmarkEnd w:id="20"/>
      <w:r w:rsidRPr="005403B3">
        <w:rPr>
          <w:rFonts w:ascii="Arial" w:eastAsia="Times New Roman" w:hAnsi="Arial"/>
          <w:b/>
        </w:rPr>
        <w:t>7.3a.1.2.4.2-1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645FF0" w:rsidRPr="005403B3" w14:paraId="44B78D40" w14:textId="77777777" w:rsidTr="00786E0B">
        <w:trPr>
          <w:cantSplit/>
          <w:jc w:val="center"/>
        </w:trPr>
        <w:tc>
          <w:tcPr>
            <w:tcW w:w="2559" w:type="dxa"/>
            <w:shd w:val="clear" w:color="auto" w:fill="E5E5E5"/>
            <w:tcMar>
              <w:top w:w="0" w:type="dxa"/>
              <w:left w:w="28" w:type="dxa"/>
              <w:bottom w:w="0" w:type="dxa"/>
              <w:right w:w="108" w:type="dxa"/>
            </w:tcMar>
            <w:hideMark/>
          </w:tcPr>
          <w:p w14:paraId="34FFAF1F"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sz w:val="18"/>
              </w:rPr>
            </w:pPr>
            <w:r w:rsidRPr="005403B3">
              <w:rPr>
                <w:rFonts w:ascii="Arial" w:eastAsia="Times New Roman" w:hAnsi="Arial"/>
                <w:b/>
                <w:sz w:val="18"/>
              </w:rPr>
              <w:t>Attribute name</w:t>
            </w:r>
          </w:p>
        </w:tc>
        <w:tc>
          <w:tcPr>
            <w:tcW w:w="1710" w:type="dxa"/>
            <w:shd w:val="clear" w:color="auto" w:fill="E5E5E5"/>
            <w:tcMar>
              <w:top w:w="0" w:type="dxa"/>
              <w:left w:w="28" w:type="dxa"/>
              <w:bottom w:w="0" w:type="dxa"/>
              <w:right w:w="108" w:type="dxa"/>
            </w:tcMar>
            <w:hideMark/>
          </w:tcPr>
          <w:p w14:paraId="4FEDF7A7"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r w:rsidRPr="005403B3">
              <w:rPr>
                <w:rFonts w:ascii="Arial" w:eastAsia="Times New Roman" w:hAnsi="Arial"/>
                <w:b/>
                <w:color w:val="000000"/>
                <w:sz w:val="18"/>
              </w:rPr>
              <w:t>Support Qualifier</w:t>
            </w:r>
          </w:p>
        </w:tc>
        <w:tc>
          <w:tcPr>
            <w:tcW w:w="1440" w:type="dxa"/>
            <w:shd w:val="clear" w:color="auto" w:fill="E5E5E5"/>
            <w:tcMar>
              <w:top w:w="0" w:type="dxa"/>
              <w:left w:w="28" w:type="dxa"/>
              <w:bottom w:w="0" w:type="dxa"/>
              <w:right w:w="108" w:type="dxa"/>
            </w:tcMar>
            <w:vAlign w:val="bottom"/>
            <w:hideMark/>
          </w:tcPr>
          <w:p w14:paraId="77428EC4"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proofErr w:type="spellStart"/>
            <w:r w:rsidRPr="005403B3">
              <w:rPr>
                <w:rFonts w:ascii="Arial" w:eastAsia="Times New Roman" w:hAnsi="Arial"/>
                <w:b/>
                <w:color w:val="000000"/>
                <w:sz w:val="18"/>
              </w:rPr>
              <w:t>isReadable</w:t>
            </w:r>
            <w:proofErr w:type="spellEnd"/>
            <w:r w:rsidRPr="005403B3">
              <w:rPr>
                <w:rFonts w:ascii="Arial" w:eastAsia="Times New Roman" w:hAnsi="Arial"/>
                <w:b/>
                <w:color w:val="000000"/>
                <w:sz w:val="18"/>
              </w:rPr>
              <w:t xml:space="preserve"> </w:t>
            </w:r>
          </w:p>
        </w:tc>
        <w:tc>
          <w:tcPr>
            <w:tcW w:w="1440" w:type="dxa"/>
            <w:shd w:val="clear" w:color="auto" w:fill="E5E5E5"/>
            <w:tcMar>
              <w:top w:w="0" w:type="dxa"/>
              <w:left w:w="28" w:type="dxa"/>
              <w:bottom w:w="0" w:type="dxa"/>
              <w:right w:w="108" w:type="dxa"/>
            </w:tcMar>
            <w:vAlign w:val="bottom"/>
            <w:hideMark/>
          </w:tcPr>
          <w:p w14:paraId="4F6BF1E2"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proofErr w:type="spellStart"/>
            <w:r w:rsidRPr="005403B3">
              <w:rPr>
                <w:rFonts w:ascii="Arial" w:eastAsia="Times New Roman" w:hAnsi="Arial"/>
                <w:b/>
                <w:color w:val="000000"/>
                <w:sz w:val="18"/>
              </w:rPr>
              <w:t>isWritable</w:t>
            </w:r>
            <w:proofErr w:type="spellEnd"/>
          </w:p>
        </w:tc>
        <w:tc>
          <w:tcPr>
            <w:tcW w:w="1350" w:type="dxa"/>
            <w:shd w:val="clear" w:color="auto" w:fill="E5E5E5"/>
            <w:tcMar>
              <w:top w:w="0" w:type="dxa"/>
              <w:left w:w="28" w:type="dxa"/>
              <w:bottom w:w="0" w:type="dxa"/>
              <w:right w:w="108" w:type="dxa"/>
            </w:tcMar>
            <w:hideMark/>
          </w:tcPr>
          <w:p w14:paraId="7B2B4E87"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proofErr w:type="spellStart"/>
            <w:r w:rsidRPr="005403B3">
              <w:rPr>
                <w:rFonts w:ascii="Arial" w:eastAsia="Times New Roman" w:hAnsi="Arial"/>
                <w:b/>
                <w:color w:val="000000"/>
                <w:sz w:val="18"/>
              </w:rPr>
              <w:t>isInvariant</w:t>
            </w:r>
            <w:proofErr w:type="spellEnd"/>
          </w:p>
        </w:tc>
        <w:tc>
          <w:tcPr>
            <w:tcW w:w="1358" w:type="dxa"/>
            <w:shd w:val="clear" w:color="auto" w:fill="E5E5E5"/>
            <w:tcMar>
              <w:top w:w="0" w:type="dxa"/>
              <w:left w:w="28" w:type="dxa"/>
              <w:bottom w:w="0" w:type="dxa"/>
              <w:right w:w="108" w:type="dxa"/>
            </w:tcMar>
            <w:hideMark/>
          </w:tcPr>
          <w:p w14:paraId="477092AB"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color w:val="000000"/>
                <w:sz w:val="18"/>
              </w:rPr>
            </w:pPr>
            <w:proofErr w:type="spellStart"/>
            <w:r w:rsidRPr="005403B3">
              <w:rPr>
                <w:rFonts w:ascii="Arial" w:eastAsia="Times New Roman" w:hAnsi="Arial"/>
                <w:b/>
                <w:color w:val="000000"/>
                <w:sz w:val="18"/>
              </w:rPr>
              <w:t>isNotifyable</w:t>
            </w:r>
            <w:proofErr w:type="spellEnd"/>
          </w:p>
        </w:tc>
      </w:tr>
      <w:tr w:rsidR="00645FF0" w:rsidRPr="005403B3" w14:paraId="49951717" w14:textId="77777777" w:rsidTr="00786E0B">
        <w:trPr>
          <w:cantSplit/>
          <w:jc w:val="center"/>
        </w:trPr>
        <w:tc>
          <w:tcPr>
            <w:tcW w:w="2559" w:type="dxa"/>
            <w:tcMar>
              <w:top w:w="0" w:type="dxa"/>
              <w:left w:w="28" w:type="dxa"/>
              <w:bottom w:w="0" w:type="dxa"/>
              <w:right w:w="108" w:type="dxa"/>
            </w:tcMar>
          </w:tcPr>
          <w:p w14:paraId="50B2B600"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r w:rsidRPr="005403B3">
              <w:rPr>
                <w:rFonts w:ascii="Courier New" w:eastAsia="Times New Roman" w:hAnsi="Courier New" w:cs="Courier New"/>
                <w:sz w:val="18"/>
                <w:lang w:eastAsia="zh-CN"/>
              </w:rPr>
              <w:t>priority</w:t>
            </w:r>
          </w:p>
        </w:tc>
        <w:tc>
          <w:tcPr>
            <w:tcW w:w="1710" w:type="dxa"/>
            <w:tcMar>
              <w:top w:w="0" w:type="dxa"/>
              <w:left w:w="28" w:type="dxa"/>
              <w:bottom w:w="0" w:type="dxa"/>
              <w:right w:w="108" w:type="dxa"/>
            </w:tcMar>
          </w:tcPr>
          <w:p w14:paraId="72FD1176"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7193D88C"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4FE7564A"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350" w:type="dxa"/>
            <w:tcMar>
              <w:top w:w="0" w:type="dxa"/>
              <w:left w:w="28" w:type="dxa"/>
              <w:bottom w:w="0" w:type="dxa"/>
              <w:right w:w="108" w:type="dxa"/>
            </w:tcMar>
          </w:tcPr>
          <w:p w14:paraId="78E63038"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rPr>
              <w:t>F</w:t>
            </w:r>
          </w:p>
        </w:tc>
        <w:tc>
          <w:tcPr>
            <w:tcW w:w="1358" w:type="dxa"/>
            <w:tcMar>
              <w:top w:w="0" w:type="dxa"/>
              <w:left w:w="28" w:type="dxa"/>
              <w:bottom w:w="0" w:type="dxa"/>
              <w:right w:w="108" w:type="dxa"/>
            </w:tcMar>
          </w:tcPr>
          <w:p w14:paraId="31D4BE4B"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rPr>
              <w:t>T</w:t>
            </w:r>
          </w:p>
        </w:tc>
      </w:tr>
      <w:tr w:rsidR="00645FF0" w:rsidRPr="005403B3" w14:paraId="09E027BC" w14:textId="77777777" w:rsidTr="00786E0B">
        <w:trPr>
          <w:cantSplit/>
          <w:jc w:val="center"/>
        </w:trPr>
        <w:tc>
          <w:tcPr>
            <w:tcW w:w="2559" w:type="dxa"/>
            <w:tcMar>
              <w:top w:w="0" w:type="dxa"/>
              <w:left w:w="28" w:type="dxa"/>
              <w:bottom w:w="0" w:type="dxa"/>
              <w:right w:w="108" w:type="dxa"/>
            </w:tcMar>
          </w:tcPr>
          <w:p w14:paraId="77A3B102"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lang w:eastAsia="zh-CN"/>
              </w:rPr>
              <w:t>terminationConditions</w:t>
            </w:r>
            <w:proofErr w:type="spellEnd"/>
          </w:p>
        </w:tc>
        <w:tc>
          <w:tcPr>
            <w:tcW w:w="1710" w:type="dxa"/>
            <w:tcMar>
              <w:top w:w="0" w:type="dxa"/>
              <w:left w:w="28" w:type="dxa"/>
              <w:bottom w:w="0" w:type="dxa"/>
              <w:right w:w="108" w:type="dxa"/>
            </w:tcMar>
          </w:tcPr>
          <w:p w14:paraId="5DCA89E5"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3E18ECE2"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5D447A02"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350" w:type="dxa"/>
            <w:tcMar>
              <w:top w:w="0" w:type="dxa"/>
              <w:left w:w="28" w:type="dxa"/>
              <w:bottom w:w="0" w:type="dxa"/>
              <w:right w:w="108" w:type="dxa"/>
            </w:tcMar>
          </w:tcPr>
          <w:p w14:paraId="27098BC0"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rPr>
              <w:t>F</w:t>
            </w:r>
          </w:p>
        </w:tc>
        <w:tc>
          <w:tcPr>
            <w:tcW w:w="1358" w:type="dxa"/>
            <w:tcMar>
              <w:top w:w="0" w:type="dxa"/>
              <w:left w:w="28" w:type="dxa"/>
              <w:bottom w:w="0" w:type="dxa"/>
              <w:right w:w="108" w:type="dxa"/>
            </w:tcMar>
          </w:tcPr>
          <w:p w14:paraId="3443033E"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rPr>
              <w:t>T</w:t>
            </w:r>
          </w:p>
        </w:tc>
      </w:tr>
      <w:tr w:rsidR="00645FF0" w:rsidRPr="005403B3" w14:paraId="23BF7C80" w14:textId="77777777" w:rsidTr="00786E0B">
        <w:trPr>
          <w:cantSplit/>
          <w:jc w:val="center"/>
        </w:trPr>
        <w:tc>
          <w:tcPr>
            <w:tcW w:w="2559" w:type="dxa"/>
            <w:tcMar>
              <w:top w:w="0" w:type="dxa"/>
              <w:left w:w="28" w:type="dxa"/>
              <w:bottom w:w="0" w:type="dxa"/>
              <w:right w:w="108" w:type="dxa"/>
            </w:tcMar>
          </w:tcPr>
          <w:p w14:paraId="77611256"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progressStatus</w:t>
            </w:r>
            <w:proofErr w:type="spellEnd"/>
          </w:p>
        </w:tc>
        <w:tc>
          <w:tcPr>
            <w:tcW w:w="1710" w:type="dxa"/>
            <w:tcMar>
              <w:top w:w="0" w:type="dxa"/>
              <w:left w:w="28" w:type="dxa"/>
              <w:bottom w:w="0" w:type="dxa"/>
              <w:right w:w="108" w:type="dxa"/>
            </w:tcMar>
          </w:tcPr>
          <w:p w14:paraId="6209728A"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cs="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1F7BF75E"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71CDA5D1"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795F2681"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52550C23"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T</w:t>
            </w:r>
          </w:p>
        </w:tc>
      </w:tr>
      <w:tr w:rsidR="00A6383A" w:rsidRPr="005403B3" w14:paraId="138F9526" w14:textId="77777777" w:rsidTr="00786E0B">
        <w:trPr>
          <w:cantSplit/>
          <w:jc w:val="center"/>
        </w:trPr>
        <w:tc>
          <w:tcPr>
            <w:tcW w:w="2559" w:type="dxa"/>
            <w:tcMar>
              <w:top w:w="0" w:type="dxa"/>
              <w:left w:w="28" w:type="dxa"/>
              <w:bottom w:w="0" w:type="dxa"/>
              <w:right w:w="108" w:type="dxa"/>
            </w:tcMar>
          </w:tcPr>
          <w:p w14:paraId="618BC521" w14:textId="55A25B41"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ins w:id="21" w:author="Huawei" w:date="2025-02-05T11:36:00Z">
              <w:r w:rsidRPr="005403B3">
                <w:rPr>
                  <w:rFonts w:ascii="Courier New" w:hAnsi="Courier New" w:cs="Courier New"/>
                  <w:sz w:val="18"/>
                  <w:lang w:eastAsia="zh-CN"/>
                </w:rPr>
                <w:t>conflictInformation</w:t>
              </w:r>
            </w:ins>
            <w:proofErr w:type="spellEnd"/>
          </w:p>
        </w:tc>
        <w:tc>
          <w:tcPr>
            <w:tcW w:w="1710" w:type="dxa"/>
            <w:tcMar>
              <w:top w:w="0" w:type="dxa"/>
              <w:left w:w="28" w:type="dxa"/>
              <w:bottom w:w="0" w:type="dxa"/>
              <w:right w:w="108" w:type="dxa"/>
            </w:tcMar>
          </w:tcPr>
          <w:p w14:paraId="4A165B2E" w14:textId="5093A841"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ins w:id="22" w:author="Huawei" w:date="2025-02-05T11:36:00Z">
              <w:r w:rsidRPr="005403B3">
                <w:rPr>
                  <w:rFonts w:ascii="Arial" w:hAnsi="Arial"/>
                  <w:sz w:val="18"/>
                  <w:lang w:eastAsia="zh-CN"/>
                </w:rPr>
                <w:t>CM</w:t>
              </w:r>
            </w:ins>
          </w:p>
        </w:tc>
        <w:tc>
          <w:tcPr>
            <w:tcW w:w="1440" w:type="dxa"/>
            <w:tcMar>
              <w:top w:w="0" w:type="dxa"/>
              <w:left w:w="28" w:type="dxa"/>
              <w:bottom w:w="0" w:type="dxa"/>
              <w:right w:w="108" w:type="dxa"/>
            </w:tcMar>
          </w:tcPr>
          <w:p w14:paraId="56B4C588" w14:textId="4BAA95B6"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ins w:id="23" w:author="Huawei" w:date="2025-02-05T11:36:00Z">
              <w:r w:rsidRPr="005403B3">
                <w:rPr>
                  <w:rFonts w:ascii="Arial" w:hAnsi="Arial" w:hint="eastAsia"/>
                  <w:sz w:val="18"/>
                  <w:lang w:eastAsia="zh-CN"/>
                </w:rPr>
                <w:t>T</w:t>
              </w:r>
            </w:ins>
          </w:p>
        </w:tc>
        <w:tc>
          <w:tcPr>
            <w:tcW w:w="1440" w:type="dxa"/>
            <w:tcMar>
              <w:top w:w="0" w:type="dxa"/>
              <w:left w:w="28" w:type="dxa"/>
              <w:bottom w:w="0" w:type="dxa"/>
              <w:right w:w="108" w:type="dxa"/>
            </w:tcMar>
          </w:tcPr>
          <w:p w14:paraId="700AD9BB" w14:textId="2CAA1830" w:rsidR="00A6383A" w:rsidRPr="005403B3" w:rsidRDefault="00FA2768" w:rsidP="00A6383A">
            <w:pPr>
              <w:keepNext/>
              <w:keepLines/>
              <w:overflowPunct w:val="0"/>
              <w:autoSpaceDE w:val="0"/>
              <w:autoSpaceDN w:val="0"/>
              <w:adjustRightInd w:val="0"/>
              <w:spacing w:after="0"/>
              <w:jc w:val="center"/>
              <w:textAlignment w:val="baseline"/>
              <w:rPr>
                <w:rFonts w:ascii="Arial" w:eastAsia="Times New Roman" w:hAnsi="Arial"/>
                <w:sz w:val="18"/>
              </w:rPr>
            </w:pPr>
            <w:ins w:id="24" w:author="Huawei" w:date="2025-02-06T10:59:00Z">
              <w:r w:rsidRPr="005403B3">
                <w:rPr>
                  <w:rFonts w:ascii="Arial" w:hAnsi="Arial"/>
                  <w:sz w:val="18"/>
                  <w:lang w:eastAsia="zh-CN"/>
                </w:rPr>
                <w:t>F</w:t>
              </w:r>
            </w:ins>
          </w:p>
        </w:tc>
        <w:tc>
          <w:tcPr>
            <w:tcW w:w="1350" w:type="dxa"/>
            <w:tcMar>
              <w:top w:w="0" w:type="dxa"/>
              <w:left w:w="28" w:type="dxa"/>
              <w:bottom w:w="0" w:type="dxa"/>
              <w:right w:w="108" w:type="dxa"/>
            </w:tcMar>
          </w:tcPr>
          <w:p w14:paraId="6B4FC747" w14:textId="724E9D2A"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25" w:author="Huawei" w:date="2025-02-05T11:36:00Z">
              <w:r w:rsidRPr="005403B3">
                <w:rPr>
                  <w:rFonts w:ascii="Arial" w:hAnsi="Arial" w:hint="eastAsia"/>
                  <w:sz w:val="18"/>
                  <w:lang w:eastAsia="zh-CN"/>
                </w:rPr>
                <w:t>F</w:t>
              </w:r>
            </w:ins>
          </w:p>
        </w:tc>
        <w:tc>
          <w:tcPr>
            <w:tcW w:w="1358" w:type="dxa"/>
            <w:tcMar>
              <w:top w:w="0" w:type="dxa"/>
              <w:left w:w="28" w:type="dxa"/>
              <w:bottom w:w="0" w:type="dxa"/>
              <w:right w:w="108" w:type="dxa"/>
            </w:tcMar>
          </w:tcPr>
          <w:p w14:paraId="6E9CE1CE" w14:textId="4CF03E81"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26" w:author="Huawei" w:date="2025-02-05T11:36:00Z">
              <w:r w:rsidRPr="005403B3">
                <w:rPr>
                  <w:rFonts w:ascii="Arial" w:hAnsi="Arial" w:hint="eastAsia"/>
                  <w:sz w:val="18"/>
                  <w:lang w:eastAsia="zh-CN"/>
                </w:rPr>
                <w:t>T</w:t>
              </w:r>
            </w:ins>
          </w:p>
        </w:tc>
      </w:tr>
      <w:tr w:rsidR="00A6383A" w:rsidRPr="005403B3" w14:paraId="771A28E6" w14:textId="77777777" w:rsidTr="00786E0B">
        <w:trPr>
          <w:cantSplit/>
          <w:jc w:val="center"/>
        </w:trPr>
        <w:tc>
          <w:tcPr>
            <w:tcW w:w="2559" w:type="dxa"/>
            <w:tcMar>
              <w:top w:w="0" w:type="dxa"/>
              <w:left w:w="28" w:type="dxa"/>
              <w:bottom w:w="0" w:type="dxa"/>
              <w:right w:w="108" w:type="dxa"/>
            </w:tcMar>
          </w:tcPr>
          <w:p w14:paraId="0417EF8E"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cancelProcess</w:t>
            </w:r>
            <w:proofErr w:type="spellEnd"/>
          </w:p>
        </w:tc>
        <w:tc>
          <w:tcPr>
            <w:tcW w:w="1710" w:type="dxa"/>
            <w:tcMar>
              <w:top w:w="0" w:type="dxa"/>
              <w:left w:w="28" w:type="dxa"/>
              <w:bottom w:w="0" w:type="dxa"/>
              <w:right w:w="108" w:type="dxa"/>
            </w:tcMar>
          </w:tcPr>
          <w:p w14:paraId="254DBEC7"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O</w:t>
            </w:r>
          </w:p>
        </w:tc>
        <w:tc>
          <w:tcPr>
            <w:tcW w:w="1440" w:type="dxa"/>
            <w:tcMar>
              <w:top w:w="0" w:type="dxa"/>
              <w:left w:w="28" w:type="dxa"/>
              <w:bottom w:w="0" w:type="dxa"/>
              <w:right w:w="108" w:type="dxa"/>
            </w:tcMar>
          </w:tcPr>
          <w:p w14:paraId="329CA7DE"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3EE0C5BE"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350" w:type="dxa"/>
            <w:tcMar>
              <w:top w:w="0" w:type="dxa"/>
              <w:left w:w="28" w:type="dxa"/>
              <w:bottom w:w="0" w:type="dxa"/>
              <w:right w:w="108" w:type="dxa"/>
            </w:tcMar>
          </w:tcPr>
          <w:p w14:paraId="500ED88C"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64965A7C"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T</w:t>
            </w:r>
          </w:p>
        </w:tc>
      </w:tr>
      <w:tr w:rsidR="00A6383A" w:rsidRPr="005403B3" w14:paraId="23AE76B5" w14:textId="77777777" w:rsidTr="00786E0B">
        <w:trPr>
          <w:cantSplit/>
          <w:jc w:val="center"/>
        </w:trPr>
        <w:tc>
          <w:tcPr>
            <w:tcW w:w="2559" w:type="dxa"/>
            <w:tcMar>
              <w:top w:w="0" w:type="dxa"/>
              <w:left w:w="28" w:type="dxa"/>
              <w:bottom w:w="0" w:type="dxa"/>
              <w:right w:w="108" w:type="dxa"/>
            </w:tcMar>
          </w:tcPr>
          <w:p w14:paraId="41A0084D"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b/>
                <w:bCs/>
                <w:sz w:val="18"/>
              </w:rPr>
            </w:pPr>
            <w:proofErr w:type="spellStart"/>
            <w:r w:rsidRPr="005403B3">
              <w:rPr>
                <w:rFonts w:ascii="Courier New" w:eastAsia="Times New Roman" w:hAnsi="Courier New" w:cs="Courier New"/>
                <w:sz w:val="18"/>
              </w:rPr>
              <w:t>suspendProcess</w:t>
            </w:r>
            <w:proofErr w:type="spellEnd"/>
          </w:p>
        </w:tc>
        <w:tc>
          <w:tcPr>
            <w:tcW w:w="1710" w:type="dxa"/>
            <w:tcMar>
              <w:top w:w="0" w:type="dxa"/>
              <w:left w:w="28" w:type="dxa"/>
              <w:bottom w:w="0" w:type="dxa"/>
              <w:right w:w="108" w:type="dxa"/>
            </w:tcMar>
          </w:tcPr>
          <w:p w14:paraId="336B387B"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cs="Arial"/>
                <w:sz w:val="18"/>
              </w:rPr>
            </w:pPr>
            <w:r w:rsidRPr="005403B3">
              <w:rPr>
                <w:rFonts w:ascii="Arial" w:eastAsia="Times New Roman" w:hAnsi="Arial"/>
                <w:sz w:val="18"/>
              </w:rPr>
              <w:t>O</w:t>
            </w:r>
          </w:p>
        </w:tc>
        <w:tc>
          <w:tcPr>
            <w:tcW w:w="1440" w:type="dxa"/>
            <w:tcMar>
              <w:top w:w="0" w:type="dxa"/>
              <w:left w:w="28" w:type="dxa"/>
              <w:bottom w:w="0" w:type="dxa"/>
              <w:right w:w="108" w:type="dxa"/>
            </w:tcMar>
          </w:tcPr>
          <w:p w14:paraId="33629D9A"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6944EB65"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350" w:type="dxa"/>
            <w:tcMar>
              <w:top w:w="0" w:type="dxa"/>
              <w:left w:w="28" w:type="dxa"/>
              <w:bottom w:w="0" w:type="dxa"/>
              <w:right w:w="108" w:type="dxa"/>
            </w:tcMar>
          </w:tcPr>
          <w:p w14:paraId="1407625A"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7A54D64E"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T</w:t>
            </w:r>
          </w:p>
        </w:tc>
      </w:tr>
      <w:tr w:rsidR="00A6383A" w:rsidRPr="005403B3" w14:paraId="7D4A2414" w14:textId="77777777" w:rsidTr="00786E0B">
        <w:trPr>
          <w:cantSplit/>
          <w:jc w:val="center"/>
        </w:trPr>
        <w:tc>
          <w:tcPr>
            <w:tcW w:w="2559" w:type="dxa"/>
            <w:shd w:val="clear" w:color="auto" w:fill="D9D9D9"/>
            <w:tcMar>
              <w:top w:w="0" w:type="dxa"/>
              <w:left w:w="28" w:type="dxa"/>
              <w:bottom w:w="0" w:type="dxa"/>
              <w:right w:w="108" w:type="dxa"/>
            </w:tcMar>
            <w:hideMark/>
          </w:tcPr>
          <w:p w14:paraId="770CC7B5" w14:textId="77777777" w:rsidR="00A6383A" w:rsidRPr="005403B3" w:rsidRDefault="00A6383A" w:rsidP="00A6383A">
            <w:pPr>
              <w:keepNext/>
              <w:keepLines/>
              <w:overflowPunct w:val="0"/>
              <w:autoSpaceDE w:val="0"/>
              <w:autoSpaceDN w:val="0"/>
              <w:adjustRightInd w:val="0"/>
              <w:spacing w:after="0"/>
              <w:jc w:val="center"/>
              <w:textAlignment w:val="baseline"/>
              <w:rPr>
                <w:rFonts w:ascii="Courier New" w:eastAsia="Times New Roman" w:hAnsi="Courier New" w:cs="Courier New"/>
                <w:sz w:val="18"/>
              </w:rPr>
            </w:pPr>
            <w:r w:rsidRPr="005403B3">
              <w:rPr>
                <w:rFonts w:ascii="Arial" w:eastAsia="Times New Roman" w:hAnsi="Arial"/>
                <w:b/>
                <w:bCs/>
                <w:color w:val="000000"/>
                <w:sz w:val="18"/>
              </w:rPr>
              <w:t>Attribute related to role</w:t>
            </w:r>
          </w:p>
        </w:tc>
        <w:tc>
          <w:tcPr>
            <w:tcW w:w="1710" w:type="dxa"/>
            <w:shd w:val="clear" w:color="auto" w:fill="D9D9D9"/>
            <w:tcMar>
              <w:top w:w="0" w:type="dxa"/>
              <w:left w:w="28" w:type="dxa"/>
              <w:bottom w:w="0" w:type="dxa"/>
              <w:right w:w="108" w:type="dxa"/>
            </w:tcMar>
          </w:tcPr>
          <w:p w14:paraId="40564F4F"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1440" w:type="dxa"/>
            <w:shd w:val="clear" w:color="auto" w:fill="D9D9D9"/>
            <w:tcMar>
              <w:top w:w="0" w:type="dxa"/>
              <w:left w:w="28" w:type="dxa"/>
              <w:bottom w:w="0" w:type="dxa"/>
              <w:right w:w="108" w:type="dxa"/>
            </w:tcMar>
          </w:tcPr>
          <w:p w14:paraId="4A2D5A8C"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p>
        </w:tc>
        <w:tc>
          <w:tcPr>
            <w:tcW w:w="1440" w:type="dxa"/>
            <w:shd w:val="clear" w:color="auto" w:fill="D9D9D9"/>
            <w:tcMar>
              <w:top w:w="0" w:type="dxa"/>
              <w:left w:w="28" w:type="dxa"/>
              <w:bottom w:w="0" w:type="dxa"/>
              <w:right w:w="108" w:type="dxa"/>
            </w:tcMar>
          </w:tcPr>
          <w:p w14:paraId="48F78653"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p>
        </w:tc>
        <w:tc>
          <w:tcPr>
            <w:tcW w:w="1350" w:type="dxa"/>
            <w:shd w:val="clear" w:color="auto" w:fill="D9D9D9"/>
            <w:tcMar>
              <w:top w:w="0" w:type="dxa"/>
              <w:left w:w="28" w:type="dxa"/>
              <w:bottom w:w="0" w:type="dxa"/>
              <w:right w:w="108" w:type="dxa"/>
            </w:tcMar>
          </w:tcPr>
          <w:p w14:paraId="5AE8F358"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p>
        </w:tc>
        <w:tc>
          <w:tcPr>
            <w:tcW w:w="1358" w:type="dxa"/>
            <w:shd w:val="clear" w:color="auto" w:fill="D9D9D9"/>
            <w:tcMar>
              <w:top w:w="0" w:type="dxa"/>
              <w:left w:w="28" w:type="dxa"/>
              <w:bottom w:w="0" w:type="dxa"/>
              <w:right w:w="108" w:type="dxa"/>
            </w:tcMar>
          </w:tcPr>
          <w:p w14:paraId="35CC64F7"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p>
        </w:tc>
      </w:tr>
      <w:tr w:rsidR="00A6383A" w:rsidRPr="005403B3" w14:paraId="7B193C09" w14:textId="77777777" w:rsidTr="00786E0B">
        <w:trPr>
          <w:cantSplit/>
          <w:jc w:val="center"/>
        </w:trPr>
        <w:tc>
          <w:tcPr>
            <w:tcW w:w="2559" w:type="dxa"/>
            <w:tcMar>
              <w:top w:w="0" w:type="dxa"/>
              <w:left w:w="28" w:type="dxa"/>
              <w:bottom w:w="0" w:type="dxa"/>
              <w:right w:w="108" w:type="dxa"/>
            </w:tcMar>
          </w:tcPr>
          <w:p w14:paraId="205716FE"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trainingRequestRef</w:t>
            </w:r>
            <w:proofErr w:type="spellEnd"/>
          </w:p>
        </w:tc>
        <w:tc>
          <w:tcPr>
            <w:tcW w:w="1710" w:type="dxa"/>
            <w:tcMar>
              <w:top w:w="0" w:type="dxa"/>
              <w:left w:w="28" w:type="dxa"/>
              <w:bottom w:w="0" w:type="dxa"/>
              <w:right w:w="108" w:type="dxa"/>
            </w:tcMar>
          </w:tcPr>
          <w:p w14:paraId="4819CE56"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cs="Arial"/>
                <w:sz w:val="18"/>
              </w:rPr>
            </w:pPr>
            <w:r w:rsidRPr="005403B3">
              <w:rPr>
                <w:rFonts w:ascii="Arial" w:eastAsia="Times New Roman" w:hAnsi="Arial"/>
                <w:sz w:val="18"/>
              </w:rPr>
              <w:t>CM</w:t>
            </w:r>
          </w:p>
        </w:tc>
        <w:tc>
          <w:tcPr>
            <w:tcW w:w="1440" w:type="dxa"/>
            <w:tcMar>
              <w:top w:w="0" w:type="dxa"/>
              <w:left w:w="28" w:type="dxa"/>
              <w:bottom w:w="0" w:type="dxa"/>
              <w:right w:w="108" w:type="dxa"/>
            </w:tcMar>
          </w:tcPr>
          <w:p w14:paraId="210D9EB3"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228DEA42"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3960A66A"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4BDD1270"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lang w:eastAsia="zh-CN"/>
              </w:rPr>
              <w:t>T</w:t>
            </w:r>
          </w:p>
        </w:tc>
      </w:tr>
      <w:tr w:rsidR="00A6383A" w:rsidRPr="005403B3" w14:paraId="14519379" w14:textId="77777777" w:rsidTr="00786E0B">
        <w:trPr>
          <w:cantSplit/>
          <w:jc w:val="center"/>
        </w:trPr>
        <w:tc>
          <w:tcPr>
            <w:tcW w:w="2559" w:type="dxa"/>
            <w:tcMar>
              <w:top w:w="0" w:type="dxa"/>
              <w:left w:w="28" w:type="dxa"/>
              <w:bottom w:w="0" w:type="dxa"/>
              <w:right w:w="108" w:type="dxa"/>
            </w:tcMar>
          </w:tcPr>
          <w:p w14:paraId="12210DF3"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trainingReportRef</w:t>
            </w:r>
            <w:proofErr w:type="spellEnd"/>
          </w:p>
        </w:tc>
        <w:tc>
          <w:tcPr>
            <w:tcW w:w="1710" w:type="dxa"/>
            <w:tcMar>
              <w:top w:w="0" w:type="dxa"/>
              <w:left w:w="28" w:type="dxa"/>
              <w:bottom w:w="0" w:type="dxa"/>
              <w:right w:w="108" w:type="dxa"/>
            </w:tcMar>
          </w:tcPr>
          <w:p w14:paraId="1920CD51"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1A714C15"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07808930"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691BBBD2"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680148C5"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T</w:t>
            </w:r>
          </w:p>
        </w:tc>
      </w:tr>
      <w:tr w:rsidR="00A6383A" w:rsidRPr="005403B3" w14:paraId="3E45218F" w14:textId="77777777" w:rsidTr="00786E0B">
        <w:trPr>
          <w:cantSplit/>
          <w:jc w:val="center"/>
        </w:trPr>
        <w:tc>
          <w:tcPr>
            <w:tcW w:w="2559" w:type="dxa"/>
            <w:tcMar>
              <w:top w:w="0" w:type="dxa"/>
              <w:left w:w="28" w:type="dxa"/>
              <w:bottom w:w="0" w:type="dxa"/>
              <w:right w:w="108" w:type="dxa"/>
            </w:tcMar>
          </w:tcPr>
          <w:p w14:paraId="18933DA2"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mLModelGeneratedRef</w:t>
            </w:r>
            <w:proofErr w:type="spellEnd"/>
          </w:p>
        </w:tc>
        <w:tc>
          <w:tcPr>
            <w:tcW w:w="1710" w:type="dxa"/>
            <w:tcMar>
              <w:top w:w="0" w:type="dxa"/>
              <w:left w:w="28" w:type="dxa"/>
              <w:bottom w:w="0" w:type="dxa"/>
              <w:right w:w="108" w:type="dxa"/>
            </w:tcMar>
          </w:tcPr>
          <w:p w14:paraId="63B03DED"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CM</w:t>
            </w:r>
          </w:p>
        </w:tc>
        <w:tc>
          <w:tcPr>
            <w:tcW w:w="1440" w:type="dxa"/>
            <w:tcMar>
              <w:top w:w="0" w:type="dxa"/>
              <w:left w:w="28" w:type="dxa"/>
              <w:bottom w:w="0" w:type="dxa"/>
              <w:right w:w="108" w:type="dxa"/>
            </w:tcMar>
          </w:tcPr>
          <w:p w14:paraId="7B449146"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10862504"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0546C43A"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06E29A46"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T</w:t>
            </w:r>
          </w:p>
        </w:tc>
      </w:tr>
      <w:tr w:rsidR="00A6383A" w:rsidRPr="005403B3" w14:paraId="037524FA" w14:textId="77777777" w:rsidTr="00786E0B">
        <w:trPr>
          <w:cantSplit/>
          <w:jc w:val="center"/>
        </w:trPr>
        <w:tc>
          <w:tcPr>
            <w:tcW w:w="2559" w:type="dxa"/>
            <w:tcMar>
              <w:top w:w="0" w:type="dxa"/>
              <w:left w:w="28" w:type="dxa"/>
              <w:bottom w:w="0" w:type="dxa"/>
              <w:right w:w="108" w:type="dxa"/>
            </w:tcMar>
          </w:tcPr>
          <w:p w14:paraId="7D253247" w14:textId="77777777" w:rsidR="00A6383A" w:rsidRPr="005403B3" w:rsidRDefault="00A6383A" w:rsidP="00A6383A">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mLModelRef</w:t>
            </w:r>
            <w:proofErr w:type="spellEnd"/>
          </w:p>
        </w:tc>
        <w:tc>
          <w:tcPr>
            <w:tcW w:w="1710" w:type="dxa"/>
            <w:tcMar>
              <w:top w:w="0" w:type="dxa"/>
              <w:left w:w="28" w:type="dxa"/>
              <w:bottom w:w="0" w:type="dxa"/>
              <w:right w:w="108" w:type="dxa"/>
            </w:tcMar>
          </w:tcPr>
          <w:p w14:paraId="1706CB00"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M</w:t>
            </w:r>
          </w:p>
        </w:tc>
        <w:tc>
          <w:tcPr>
            <w:tcW w:w="1440" w:type="dxa"/>
            <w:tcMar>
              <w:top w:w="0" w:type="dxa"/>
              <w:left w:w="28" w:type="dxa"/>
              <w:bottom w:w="0" w:type="dxa"/>
              <w:right w:w="108" w:type="dxa"/>
            </w:tcMar>
          </w:tcPr>
          <w:p w14:paraId="7AA6868E"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T</w:t>
            </w:r>
          </w:p>
        </w:tc>
        <w:tc>
          <w:tcPr>
            <w:tcW w:w="1440" w:type="dxa"/>
            <w:tcMar>
              <w:top w:w="0" w:type="dxa"/>
              <w:left w:w="28" w:type="dxa"/>
              <w:bottom w:w="0" w:type="dxa"/>
              <w:right w:w="108" w:type="dxa"/>
            </w:tcMar>
          </w:tcPr>
          <w:p w14:paraId="6184E155"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rPr>
            </w:pPr>
            <w:r w:rsidRPr="005403B3">
              <w:rPr>
                <w:rFonts w:ascii="Arial" w:eastAsia="Times New Roman" w:hAnsi="Arial"/>
                <w:sz w:val="18"/>
              </w:rPr>
              <w:t>F</w:t>
            </w:r>
          </w:p>
        </w:tc>
        <w:tc>
          <w:tcPr>
            <w:tcW w:w="1350" w:type="dxa"/>
            <w:tcMar>
              <w:top w:w="0" w:type="dxa"/>
              <w:left w:w="28" w:type="dxa"/>
              <w:bottom w:w="0" w:type="dxa"/>
              <w:right w:w="108" w:type="dxa"/>
            </w:tcMar>
          </w:tcPr>
          <w:p w14:paraId="41C55B83"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F</w:t>
            </w:r>
          </w:p>
        </w:tc>
        <w:tc>
          <w:tcPr>
            <w:tcW w:w="1358" w:type="dxa"/>
            <w:tcMar>
              <w:top w:w="0" w:type="dxa"/>
              <w:left w:w="28" w:type="dxa"/>
              <w:bottom w:w="0" w:type="dxa"/>
              <w:right w:w="108" w:type="dxa"/>
            </w:tcMar>
          </w:tcPr>
          <w:p w14:paraId="4B547E11" w14:textId="77777777" w:rsidR="00A6383A" w:rsidRPr="005403B3" w:rsidRDefault="00A6383A" w:rsidP="00A638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403B3">
              <w:rPr>
                <w:rFonts w:ascii="Arial" w:eastAsia="Times New Roman" w:hAnsi="Arial"/>
                <w:sz w:val="18"/>
                <w:lang w:eastAsia="zh-CN"/>
              </w:rPr>
              <w:t>T</w:t>
            </w:r>
          </w:p>
        </w:tc>
      </w:tr>
    </w:tbl>
    <w:p w14:paraId="40183348" w14:textId="77777777" w:rsidR="00645FF0" w:rsidRPr="005403B3" w:rsidRDefault="00645FF0" w:rsidP="00645FF0">
      <w:pPr>
        <w:overflowPunct w:val="0"/>
        <w:autoSpaceDE w:val="0"/>
        <w:autoSpaceDN w:val="0"/>
        <w:adjustRightInd w:val="0"/>
        <w:textAlignment w:val="baseline"/>
        <w:rPr>
          <w:rFonts w:eastAsia="Times New Roman"/>
        </w:rPr>
      </w:pPr>
    </w:p>
    <w:p w14:paraId="7B742E4A" w14:textId="77777777" w:rsidR="00645FF0" w:rsidRPr="005403B3" w:rsidRDefault="00645FF0" w:rsidP="00645FF0">
      <w:pPr>
        <w:keepNext/>
        <w:keepLines/>
        <w:overflowPunct w:val="0"/>
        <w:autoSpaceDE w:val="0"/>
        <w:autoSpaceDN w:val="0"/>
        <w:adjustRightInd w:val="0"/>
        <w:spacing w:before="120"/>
        <w:ind w:left="1985" w:hanging="1985"/>
        <w:textAlignment w:val="baseline"/>
        <w:outlineLvl w:val="5"/>
        <w:rPr>
          <w:rFonts w:ascii="Arial" w:eastAsia="Times New Roman" w:hAnsi="Arial"/>
        </w:rPr>
      </w:pPr>
      <w:bookmarkStart w:id="27" w:name="_CR7_3a_1_2_4_3"/>
      <w:bookmarkStart w:id="28" w:name="_Toc130202000"/>
      <w:bookmarkStart w:id="29" w:name="_Toc188006661"/>
      <w:bookmarkEnd w:id="27"/>
      <w:r w:rsidRPr="005403B3">
        <w:rPr>
          <w:rFonts w:ascii="Arial" w:eastAsia="Times New Roman" w:hAnsi="Arial"/>
        </w:rPr>
        <w:t>7.3a.1.2.4.3</w:t>
      </w:r>
      <w:r w:rsidRPr="005403B3">
        <w:rPr>
          <w:rFonts w:ascii="Arial" w:eastAsia="Times New Roman" w:hAnsi="Arial"/>
        </w:rPr>
        <w:tab/>
        <w:t>Attribute constraints</w:t>
      </w:r>
      <w:bookmarkEnd w:id="28"/>
      <w:bookmarkEnd w:id="29"/>
    </w:p>
    <w:p w14:paraId="3320C49F" w14:textId="77777777" w:rsidR="00645FF0" w:rsidRPr="005403B3" w:rsidRDefault="00645FF0" w:rsidP="00645FF0">
      <w:pPr>
        <w:keepNext/>
        <w:keepLines/>
        <w:overflowPunct w:val="0"/>
        <w:autoSpaceDE w:val="0"/>
        <w:autoSpaceDN w:val="0"/>
        <w:adjustRightInd w:val="0"/>
        <w:spacing w:before="60"/>
        <w:jc w:val="center"/>
        <w:textAlignment w:val="baseline"/>
        <w:rPr>
          <w:rFonts w:ascii="Arial" w:eastAsia="Times New Roman" w:hAnsi="Arial"/>
          <w:b/>
        </w:rPr>
      </w:pPr>
      <w:bookmarkStart w:id="30" w:name="_CRTable7_3a_1_2_4_31"/>
      <w:r w:rsidRPr="005403B3">
        <w:rPr>
          <w:rFonts w:ascii="Arial" w:eastAsia="Times New Roman" w:hAnsi="Arial"/>
          <w:b/>
        </w:rPr>
        <w:t xml:space="preserve">Table </w:t>
      </w:r>
      <w:bookmarkEnd w:id="30"/>
      <w:r w:rsidRPr="005403B3">
        <w:rPr>
          <w:rFonts w:ascii="Arial" w:eastAsia="Times New Roman" w:hAnsi="Arial"/>
          <w:b/>
        </w:rPr>
        <w:t>7.3a.1.2.4.3-1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645FF0" w:rsidRPr="005403B3" w14:paraId="6F09D9E5" w14:textId="77777777" w:rsidTr="00786E0B">
        <w:trPr>
          <w:jc w:val="center"/>
        </w:trPr>
        <w:tc>
          <w:tcPr>
            <w:tcW w:w="3495" w:type="dxa"/>
            <w:shd w:val="clear" w:color="auto" w:fill="D9D9D9"/>
            <w:tcMar>
              <w:top w:w="0" w:type="dxa"/>
              <w:left w:w="28" w:type="dxa"/>
              <w:bottom w:w="0" w:type="dxa"/>
              <w:right w:w="108" w:type="dxa"/>
            </w:tcMar>
            <w:hideMark/>
          </w:tcPr>
          <w:p w14:paraId="0B23C56E"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sz w:val="18"/>
              </w:rPr>
            </w:pPr>
            <w:r w:rsidRPr="005403B3">
              <w:rPr>
                <w:rFonts w:ascii="Arial" w:eastAsia="Times New Roman" w:hAnsi="Arial"/>
                <w:b/>
                <w:sz w:val="18"/>
              </w:rPr>
              <w:t>Name</w:t>
            </w:r>
          </w:p>
        </w:tc>
        <w:tc>
          <w:tcPr>
            <w:tcW w:w="6141" w:type="dxa"/>
            <w:shd w:val="clear" w:color="auto" w:fill="D9D9D9"/>
            <w:tcMar>
              <w:top w:w="0" w:type="dxa"/>
              <w:left w:w="28" w:type="dxa"/>
              <w:bottom w:w="0" w:type="dxa"/>
              <w:right w:w="108" w:type="dxa"/>
            </w:tcMar>
            <w:hideMark/>
          </w:tcPr>
          <w:p w14:paraId="7659D33E" w14:textId="77777777" w:rsidR="00645FF0" w:rsidRPr="005403B3" w:rsidRDefault="00645FF0" w:rsidP="00645FF0">
            <w:pPr>
              <w:keepNext/>
              <w:keepLines/>
              <w:overflowPunct w:val="0"/>
              <w:autoSpaceDE w:val="0"/>
              <w:autoSpaceDN w:val="0"/>
              <w:adjustRightInd w:val="0"/>
              <w:spacing w:after="0"/>
              <w:jc w:val="center"/>
              <w:textAlignment w:val="baseline"/>
              <w:rPr>
                <w:rFonts w:ascii="Arial" w:eastAsia="Times New Roman" w:hAnsi="Arial"/>
                <w:b/>
                <w:sz w:val="18"/>
              </w:rPr>
            </w:pPr>
            <w:r w:rsidRPr="005403B3">
              <w:rPr>
                <w:rFonts w:ascii="Arial" w:eastAsia="Times New Roman" w:hAnsi="Arial"/>
                <w:b/>
                <w:color w:val="000000"/>
                <w:sz w:val="18"/>
              </w:rPr>
              <w:t>Definition</w:t>
            </w:r>
          </w:p>
        </w:tc>
      </w:tr>
      <w:tr w:rsidR="00645FF0" w:rsidRPr="005403B3" w14:paraId="1003ED85" w14:textId="77777777" w:rsidTr="00786E0B">
        <w:trPr>
          <w:jc w:val="center"/>
        </w:trPr>
        <w:tc>
          <w:tcPr>
            <w:tcW w:w="3495" w:type="dxa"/>
            <w:tcMar>
              <w:top w:w="0" w:type="dxa"/>
              <w:left w:w="28" w:type="dxa"/>
              <w:bottom w:w="0" w:type="dxa"/>
              <w:right w:w="108" w:type="dxa"/>
            </w:tcMar>
          </w:tcPr>
          <w:p w14:paraId="67F92771"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trainingRequestRef</w:t>
            </w:r>
            <w:proofErr w:type="spellEnd"/>
          </w:p>
        </w:tc>
        <w:tc>
          <w:tcPr>
            <w:tcW w:w="6141" w:type="dxa"/>
            <w:tcMar>
              <w:top w:w="0" w:type="dxa"/>
              <w:left w:w="28" w:type="dxa"/>
              <w:bottom w:w="0" w:type="dxa"/>
              <w:right w:w="108" w:type="dxa"/>
            </w:tcMar>
          </w:tcPr>
          <w:p w14:paraId="5C6B00A0" w14:textId="77777777" w:rsidR="00645FF0" w:rsidRPr="005403B3" w:rsidRDefault="00645FF0" w:rsidP="00645FF0">
            <w:pPr>
              <w:keepNext/>
              <w:keepLines/>
              <w:overflowPunct w:val="0"/>
              <w:autoSpaceDE w:val="0"/>
              <w:autoSpaceDN w:val="0"/>
              <w:adjustRightInd w:val="0"/>
              <w:spacing w:after="0"/>
              <w:textAlignment w:val="baseline"/>
              <w:rPr>
                <w:rFonts w:ascii="Arial" w:eastAsia="Times New Roman" w:hAnsi="Arial" w:cs="Arial"/>
                <w:sz w:val="18"/>
                <w:lang w:eastAsia="zh-CN"/>
              </w:rPr>
            </w:pPr>
            <w:r w:rsidRPr="005403B3">
              <w:rPr>
                <w:rFonts w:ascii="Arial" w:eastAsia="Times New Roman" w:hAnsi="Arial" w:cs="Arial"/>
                <w:sz w:val="18"/>
                <w:lang w:eastAsia="zh-CN"/>
              </w:rPr>
              <w:t xml:space="preserve">Condition: The </w:t>
            </w:r>
            <w:proofErr w:type="spellStart"/>
            <w:r w:rsidRPr="005403B3">
              <w:rPr>
                <w:rFonts w:ascii="Courier New" w:eastAsia="Times New Roman" w:hAnsi="Courier New" w:cs="Courier New"/>
                <w:sz w:val="18"/>
              </w:rPr>
              <w:t>MLTrainingReport</w:t>
            </w:r>
            <w:proofErr w:type="spellEnd"/>
            <w:r w:rsidRPr="005403B3">
              <w:rPr>
                <w:rFonts w:ascii="Courier New" w:eastAsia="Times New Roman" w:hAnsi="Courier New" w:cs="Courier New"/>
                <w:sz w:val="18"/>
              </w:rPr>
              <w:t xml:space="preserve"> </w:t>
            </w:r>
            <w:r w:rsidRPr="005403B3">
              <w:rPr>
                <w:rFonts w:ascii="Arial" w:eastAsia="Times New Roman" w:hAnsi="Arial" w:cs="Arial"/>
                <w:sz w:val="18"/>
                <w:lang w:eastAsia="zh-CN"/>
              </w:rPr>
              <w:t xml:space="preserve">MOI represents the report </w:t>
            </w:r>
            <w:r w:rsidRPr="005403B3">
              <w:rPr>
                <w:rFonts w:ascii="Arial" w:eastAsia="Times New Roman" w:hAnsi="Arial" w:cs="Arial" w:hint="eastAsia"/>
                <w:sz w:val="18"/>
                <w:lang w:eastAsia="zh-CN"/>
              </w:rPr>
              <w:t>for</w:t>
            </w:r>
            <w:r w:rsidRPr="005403B3">
              <w:rPr>
                <w:rFonts w:ascii="Arial" w:eastAsia="Times New Roman" w:hAnsi="Arial" w:cs="Arial"/>
                <w:sz w:val="18"/>
                <w:lang w:eastAsia="zh-CN"/>
              </w:rPr>
              <w:t xml:space="preserve"> the </w:t>
            </w:r>
            <w:r w:rsidRPr="005403B3">
              <w:rPr>
                <w:rFonts w:ascii="Arial" w:eastAsia="Times New Roman" w:hAnsi="Arial" w:cs="Arial"/>
                <w:sz w:val="18"/>
              </w:rPr>
              <w:t xml:space="preserve">ML model training that was requested by the training </w:t>
            </w:r>
            <w:proofErr w:type="spellStart"/>
            <w:r w:rsidRPr="005403B3">
              <w:rPr>
                <w:rFonts w:ascii="Arial" w:eastAsia="Times New Roman" w:hAnsi="Arial" w:cs="Arial"/>
                <w:sz w:val="18"/>
              </w:rPr>
              <w:t>MnS</w:t>
            </w:r>
            <w:proofErr w:type="spellEnd"/>
            <w:r w:rsidRPr="005403B3">
              <w:rPr>
                <w:rFonts w:ascii="Arial" w:eastAsia="Times New Roman" w:hAnsi="Arial" w:cs="Arial"/>
                <w:sz w:val="18"/>
              </w:rPr>
              <w:t xml:space="preserve"> consumer (via </w:t>
            </w:r>
            <w:proofErr w:type="spellStart"/>
            <w:r w:rsidRPr="005403B3">
              <w:rPr>
                <w:rFonts w:ascii="Courier New" w:eastAsia="Times New Roman" w:hAnsi="Courier New" w:cs="Courier New"/>
                <w:sz w:val="18"/>
              </w:rPr>
              <w:t>MLTrainingRequest</w:t>
            </w:r>
            <w:proofErr w:type="spellEnd"/>
            <w:r w:rsidRPr="005403B3">
              <w:rPr>
                <w:rFonts w:ascii="Arial" w:eastAsia="Times New Roman" w:hAnsi="Arial" w:cs="Arial"/>
                <w:sz w:val="18"/>
              </w:rPr>
              <w:t xml:space="preserve"> MOI).</w:t>
            </w:r>
          </w:p>
        </w:tc>
      </w:tr>
      <w:tr w:rsidR="00645FF0" w:rsidRPr="005403B3" w14:paraId="51152C92" w14:textId="77777777" w:rsidTr="00786E0B">
        <w:trPr>
          <w:jc w:val="center"/>
        </w:trPr>
        <w:tc>
          <w:tcPr>
            <w:tcW w:w="3495" w:type="dxa"/>
            <w:tcMar>
              <w:top w:w="0" w:type="dxa"/>
              <w:left w:w="28" w:type="dxa"/>
              <w:bottom w:w="0" w:type="dxa"/>
              <w:right w:w="108" w:type="dxa"/>
            </w:tcMar>
          </w:tcPr>
          <w:p w14:paraId="01BBB04E" w14:textId="77777777" w:rsidR="00645FF0" w:rsidRPr="005403B3" w:rsidRDefault="00645FF0" w:rsidP="00645FF0">
            <w:pPr>
              <w:keepNext/>
              <w:keepLines/>
              <w:overflowPunct w:val="0"/>
              <w:autoSpaceDE w:val="0"/>
              <w:autoSpaceDN w:val="0"/>
              <w:adjustRightInd w:val="0"/>
              <w:spacing w:after="0"/>
              <w:textAlignment w:val="baseline"/>
              <w:rPr>
                <w:rFonts w:ascii="Courier New" w:eastAsia="Times New Roman" w:hAnsi="Courier New" w:cs="Courier New"/>
                <w:sz w:val="18"/>
              </w:rPr>
            </w:pPr>
            <w:proofErr w:type="spellStart"/>
            <w:r w:rsidRPr="005403B3">
              <w:rPr>
                <w:rFonts w:ascii="Courier New" w:eastAsia="Times New Roman" w:hAnsi="Courier New" w:cs="Courier New"/>
                <w:sz w:val="18"/>
              </w:rPr>
              <w:t>mLModelGeneratedRef</w:t>
            </w:r>
            <w:proofErr w:type="spellEnd"/>
          </w:p>
        </w:tc>
        <w:tc>
          <w:tcPr>
            <w:tcW w:w="6141" w:type="dxa"/>
            <w:tcMar>
              <w:top w:w="0" w:type="dxa"/>
              <w:left w:w="28" w:type="dxa"/>
              <w:bottom w:w="0" w:type="dxa"/>
              <w:right w:w="108" w:type="dxa"/>
            </w:tcMar>
          </w:tcPr>
          <w:p w14:paraId="18676187" w14:textId="77777777" w:rsidR="00645FF0" w:rsidRPr="005403B3" w:rsidRDefault="00645FF0" w:rsidP="00645FF0">
            <w:pPr>
              <w:keepNext/>
              <w:keepLines/>
              <w:overflowPunct w:val="0"/>
              <w:autoSpaceDE w:val="0"/>
              <w:autoSpaceDN w:val="0"/>
              <w:adjustRightInd w:val="0"/>
              <w:spacing w:after="0"/>
              <w:textAlignment w:val="baseline"/>
              <w:rPr>
                <w:rFonts w:ascii="Arial" w:eastAsia="Times New Roman" w:hAnsi="Arial" w:cs="Arial"/>
                <w:sz w:val="18"/>
                <w:lang w:eastAsia="zh-CN"/>
              </w:rPr>
            </w:pPr>
            <w:r w:rsidRPr="005403B3">
              <w:rPr>
                <w:rFonts w:ascii="Arial" w:eastAsia="Times New Roman" w:hAnsi="Arial" w:cs="Arial"/>
                <w:sz w:val="18"/>
                <w:lang w:eastAsia="zh-CN"/>
              </w:rPr>
              <w:t xml:space="preserve">Condition: The </w:t>
            </w:r>
            <w:proofErr w:type="spellStart"/>
            <w:r w:rsidRPr="005403B3">
              <w:rPr>
                <w:rFonts w:ascii="Courier New" w:eastAsia="Times New Roman" w:hAnsi="Courier New" w:cs="Courier New"/>
                <w:sz w:val="18"/>
              </w:rPr>
              <w:t>MLTrainingProcess</w:t>
            </w:r>
            <w:proofErr w:type="spellEnd"/>
            <w:r w:rsidRPr="005403B3">
              <w:rPr>
                <w:rFonts w:ascii="Arial" w:eastAsia="Times New Roman" w:hAnsi="Arial" w:cs="Arial"/>
                <w:sz w:val="18"/>
                <w:lang w:eastAsia="zh-CN"/>
              </w:rPr>
              <w:t xml:space="preserve"> MOI is instantiated to retrain an existing </w:t>
            </w:r>
            <w:proofErr w:type="spellStart"/>
            <w:r w:rsidRPr="005403B3">
              <w:rPr>
                <w:rFonts w:ascii="Courier New" w:eastAsia="Times New Roman" w:hAnsi="Courier New" w:cs="Courier New"/>
                <w:sz w:val="18"/>
              </w:rPr>
              <w:t>MLModel</w:t>
            </w:r>
            <w:proofErr w:type="spellEnd"/>
            <w:r w:rsidRPr="005403B3">
              <w:rPr>
                <w:rFonts w:ascii="Arial" w:eastAsia="Times New Roman" w:hAnsi="Arial" w:cs="Arial"/>
                <w:sz w:val="18"/>
                <w:lang w:eastAsia="zh-CN"/>
              </w:rPr>
              <w:t>.</w:t>
            </w:r>
          </w:p>
        </w:tc>
      </w:tr>
      <w:tr w:rsidR="00A6383A" w:rsidRPr="005403B3" w14:paraId="59ED89F3" w14:textId="77777777" w:rsidTr="00786E0B">
        <w:trPr>
          <w:jc w:val="center"/>
          <w:ins w:id="31" w:author="Huawei" w:date="2025-02-05T11:36:00Z"/>
        </w:trPr>
        <w:tc>
          <w:tcPr>
            <w:tcW w:w="3495" w:type="dxa"/>
            <w:tcMar>
              <w:top w:w="0" w:type="dxa"/>
              <w:left w:w="28" w:type="dxa"/>
              <w:bottom w:w="0" w:type="dxa"/>
              <w:right w:w="108" w:type="dxa"/>
            </w:tcMar>
          </w:tcPr>
          <w:p w14:paraId="5797D89B" w14:textId="21703E40" w:rsidR="00A6383A" w:rsidRPr="005403B3" w:rsidRDefault="00A6383A" w:rsidP="00A6383A">
            <w:pPr>
              <w:keepNext/>
              <w:keepLines/>
              <w:overflowPunct w:val="0"/>
              <w:autoSpaceDE w:val="0"/>
              <w:autoSpaceDN w:val="0"/>
              <w:adjustRightInd w:val="0"/>
              <w:spacing w:after="0"/>
              <w:textAlignment w:val="baseline"/>
              <w:rPr>
                <w:ins w:id="32" w:author="Huawei" w:date="2025-02-05T11:36:00Z"/>
                <w:rFonts w:ascii="Courier New" w:eastAsia="Times New Roman" w:hAnsi="Courier New" w:cs="Courier New"/>
                <w:sz w:val="18"/>
              </w:rPr>
            </w:pPr>
            <w:proofErr w:type="spellStart"/>
            <w:ins w:id="33" w:author="Huawei" w:date="2025-02-05T11:36:00Z">
              <w:r w:rsidRPr="005403B3">
                <w:rPr>
                  <w:rFonts w:ascii="Courier New" w:eastAsia="Times New Roman" w:hAnsi="Courier New" w:cs="Courier New"/>
                  <w:sz w:val="18"/>
                </w:rPr>
                <w:t>conflictInformation</w:t>
              </w:r>
              <w:proofErr w:type="spellEnd"/>
            </w:ins>
          </w:p>
        </w:tc>
        <w:tc>
          <w:tcPr>
            <w:tcW w:w="6141" w:type="dxa"/>
            <w:tcMar>
              <w:top w:w="0" w:type="dxa"/>
              <w:left w:w="28" w:type="dxa"/>
              <w:bottom w:w="0" w:type="dxa"/>
              <w:right w:w="108" w:type="dxa"/>
            </w:tcMar>
          </w:tcPr>
          <w:p w14:paraId="775D8613" w14:textId="441902A5" w:rsidR="00A6383A" w:rsidRPr="005403B3" w:rsidRDefault="00A6383A" w:rsidP="00A6383A">
            <w:pPr>
              <w:keepNext/>
              <w:keepLines/>
              <w:overflowPunct w:val="0"/>
              <w:autoSpaceDE w:val="0"/>
              <w:autoSpaceDN w:val="0"/>
              <w:adjustRightInd w:val="0"/>
              <w:spacing w:after="0"/>
              <w:textAlignment w:val="baseline"/>
              <w:rPr>
                <w:ins w:id="34" w:author="Huawei" w:date="2025-02-05T11:36:00Z"/>
                <w:rFonts w:ascii="Arial" w:eastAsia="Times New Roman" w:hAnsi="Arial" w:cs="Arial"/>
                <w:sz w:val="18"/>
                <w:lang w:eastAsia="zh-CN"/>
              </w:rPr>
            </w:pPr>
            <w:ins w:id="35" w:author="Huawei" w:date="2025-02-05T11:36:00Z">
              <w:r w:rsidRPr="005403B3">
                <w:rPr>
                  <w:rFonts w:ascii="Arial" w:eastAsia="Times New Roman" w:hAnsi="Arial" w:cs="Arial"/>
                  <w:sz w:val="18"/>
                  <w:lang w:eastAsia="zh-CN"/>
                </w:rPr>
                <w:t xml:space="preserve">Condition: </w:t>
              </w:r>
            </w:ins>
            <w:ins w:id="36" w:author="Huawei" w:date="2025-02-06T10:52:00Z">
              <w:r w:rsidR="00E36F24" w:rsidRPr="005403B3">
                <w:rPr>
                  <w:rFonts w:ascii="Arial" w:eastAsia="Times New Roman" w:hAnsi="Arial" w:cs="Arial"/>
                  <w:sz w:val="18"/>
                  <w:lang w:eastAsia="zh-CN"/>
                </w:rPr>
                <w:t xml:space="preserve">The </w:t>
              </w:r>
              <w:proofErr w:type="spellStart"/>
              <w:r w:rsidR="00E36F24" w:rsidRPr="005403B3">
                <w:rPr>
                  <w:rFonts w:ascii="Courier New" w:eastAsia="Times New Roman" w:hAnsi="Courier New" w:cs="Courier New"/>
                  <w:sz w:val="18"/>
                </w:rPr>
                <w:t>MLTrainingProcess</w:t>
              </w:r>
              <w:proofErr w:type="spellEnd"/>
              <w:r w:rsidR="00E36F24" w:rsidRPr="005403B3">
                <w:rPr>
                  <w:rFonts w:ascii="Arial" w:eastAsia="Times New Roman" w:hAnsi="Arial" w:cs="Arial"/>
                  <w:sz w:val="18"/>
                  <w:lang w:eastAsia="zh-CN"/>
                </w:rPr>
                <w:t xml:space="preserve"> MOI represents the r</w:t>
              </w:r>
            </w:ins>
            <w:ins w:id="37" w:author="Huawei" w:date="2025-02-05T11:36:00Z">
              <w:r w:rsidRPr="005403B3">
                <w:rPr>
                  <w:rFonts w:ascii="Arial" w:eastAsia="Times New Roman" w:hAnsi="Arial" w:cs="Arial"/>
                  <w:sz w:val="18"/>
                  <w:lang w:eastAsia="zh-CN"/>
                </w:rPr>
                <w:t>einforcement learning</w:t>
              </w:r>
            </w:ins>
            <w:ins w:id="38" w:author="Huawei" w:date="2025-02-06T10:52:00Z">
              <w:r w:rsidR="00E36F24" w:rsidRPr="005403B3">
                <w:rPr>
                  <w:rFonts w:ascii="Arial" w:eastAsia="Times New Roman" w:hAnsi="Arial" w:cs="Arial"/>
                  <w:sz w:val="18"/>
                  <w:lang w:eastAsia="zh-CN"/>
                </w:rPr>
                <w:t>.</w:t>
              </w:r>
            </w:ins>
          </w:p>
        </w:tc>
      </w:tr>
    </w:tbl>
    <w:p w14:paraId="345BB42F" w14:textId="77777777" w:rsidR="00645FF0" w:rsidRPr="005403B3" w:rsidRDefault="00645FF0" w:rsidP="00645FF0">
      <w:pPr>
        <w:overflowPunct w:val="0"/>
        <w:autoSpaceDE w:val="0"/>
        <w:autoSpaceDN w:val="0"/>
        <w:adjustRightInd w:val="0"/>
        <w:textAlignment w:val="baseline"/>
        <w:rPr>
          <w:rFonts w:eastAsia="Calibri"/>
          <w:i/>
          <w:iCs/>
        </w:rPr>
      </w:pPr>
    </w:p>
    <w:p w14:paraId="3D1C2C11" w14:textId="77777777" w:rsidR="00645FF0" w:rsidRPr="005403B3" w:rsidRDefault="00645FF0" w:rsidP="00645FF0">
      <w:pPr>
        <w:keepNext/>
        <w:keepLines/>
        <w:overflowPunct w:val="0"/>
        <w:autoSpaceDE w:val="0"/>
        <w:autoSpaceDN w:val="0"/>
        <w:adjustRightInd w:val="0"/>
        <w:spacing w:before="120"/>
        <w:ind w:left="1985" w:hanging="1985"/>
        <w:textAlignment w:val="baseline"/>
        <w:outlineLvl w:val="5"/>
        <w:rPr>
          <w:rFonts w:ascii="Arial" w:eastAsia="Times New Roman" w:hAnsi="Arial"/>
        </w:rPr>
      </w:pPr>
      <w:bookmarkStart w:id="39" w:name="_CR7_3a_1_2_4_4"/>
      <w:bookmarkStart w:id="40" w:name="_Toc130202001"/>
      <w:bookmarkStart w:id="41" w:name="_Toc188006662"/>
      <w:bookmarkEnd w:id="39"/>
      <w:r w:rsidRPr="005403B3">
        <w:rPr>
          <w:rFonts w:ascii="Arial" w:eastAsia="Times New Roman" w:hAnsi="Arial"/>
        </w:rPr>
        <w:t>7.3a.1.2.4.4</w:t>
      </w:r>
      <w:r w:rsidRPr="005403B3">
        <w:rPr>
          <w:rFonts w:ascii="Arial" w:eastAsia="Times New Roman" w:hAnsi="Arial"/>
        </w:rPr>
        <w:tab/>
        <w:t>Notifications</w:t>
      </w:r>
      <w:bookmarkEnd w:id="40"/>
      <w:bookmarkEnd w:id="41"/>
    </w:p>
    <w:p w14:paraId="7CD35C77" w14:textId="77777777" w:rsidR="00645FF0" w:rsidRPr="005403B3" w:rsidRDefault="00645FF0" w:rsidP="00645FF0">
      <w:pPr>
        <w:overflowPunct w:val="0"/>
        <w:autoSpaceDE w:val="0"/>
        <w:autoSpaceDN w:val="0"/>
        <w:adjustRightInd w:val="0"/>
        <w:textAlignment w:val="baseline"/>
        <w:rPr>
          <w:rFonts w:eastAsia="Times New Roman"/>
        </w:rPr>
      </w:pPr>
      <w:r w:rsidRPr="005403B3">
        <w:rPr>
          <w:rFonts w:eastAsia="Times New Roman"/>
        </w:rPr>
        <w:t>The common notifications defined in clause 7.6 are valid for this IOC, without exceptions or additions.</w:t>
      </w:r>
      <w:bookmarkEnd w:id="5"/>
    </w:p>
    <w:p w14:paraId="24ACAB0C" w14:textId="77777777" w:rsidR="006D58F5" w:rsidRPr="005403B3" w:rsidRDefault="006D58F5" w:rsidP="006D58F5">
      <w:bookmarkStart w:id="42" w:name="_Toc106015891"/>
      <w:bookmarkStart w:id="43" w:name="_Toc106098530"/>
      <w:bookmarkStart w:id="44" w:name="_Toc1880067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D58F5" w:rsidRPr="005403B3" w14:paraId="758316B7" w14:textId="77777777" w:rsidTr="0058224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2ABC36" w14:textId="7FCC4F34" w:rsidR="006D58F5" w:rsidRPr="005403B3" w:rsidRDefault="002B2252" w:rsidP="00582247">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e</w:t>
            </w:r>
            <w:r w:rsidR="006D58F5" w:rsidRPr="005403B3">
              <w:rPr>
                <w:rFonts w:ascii="Arial" w:hAnsi="Arial" w:cs="Arial"/>
                <w:b/>
                <w:bCs/>
                <w:sz w:val="28"/>
                <w:szCs w:val="28"/>
                <w:vertAlign w:val="superscript"/>
                <w:lang w:eastAsia="zh-CN"/>
              </w:rPr>
              <w:t>d</w:t>
            </w:r>
            <w:r w:rsidR="006D58F5" w:rsidRPr="005403B3">
              <w:rPr>
                <w:rFonts w:ascii="Arial" w:hAnsi="Arial" w:cs="Arial"/>
                <w:b/>
                <w:bCs/>
                <w:sz w:val="28"/>
                <w:szCs w:val="28"/>
                <w:lang w:eastAsia="zh-CN"/>
              </w:rPr>
              <w:t xml:space="preserve"> Change</w:t>
            </w:r>
          </w:p>
        </w:tc>
      </w:tr>
    </w:tbl>
    <w:p w14:paraId="31606463" w14:textId="77777777" w:rsidR="006D58F5" w:rsidRPr="005403B3" w:rsidRDefault="006D58F5" w:rsidP="006D58F5">
      <w:pPr>
        <w:pStyle w:val="2"/>
      </w:pPr>
      <w:r w:rsidRPr="005403B3">
        <w:t>7.4</w:t>
      </w:r>
      <w:r w:rsidRPr="005403B3">
        <w:tab/>
        <w:t>Data type definitions</w:t>
      </w:r>
    </w:p>
    <w:p w14:paraId="04DEA2AC" w14:textId="77777777" w:rsidR="0054444A" w:rsidRPr="005403B3" w:rsidRDefault="0054444A" w:rsidP="0054444A">
      <w:pPr>
        <w:pStyle w:val="30"/>
        <w:rPr>
          <w:ins w:id="45" w:author="Huawei" w:date="2025-08-13T11:46:00Z"/>
        </w:rPr>
      </w:pPr>
      <w:bookmarkStart w:id="46" w:name="_Toc188006735"/>
      <w:ins w:id="47" w:author="Huawei" w:date="2025-08-13T11:46:00Z">
        <w:r w:rsidRPr="005403B3">
          <w:t>7.4.X</w:t>
        </w:r>
        <w:r w:rsidRPr="005403B3">
          <w:tab/>
        </w:r>
        <w:bookmarkStart w:id="48" w:name="MCCQCTEMPBM_00000128"/>
        <w:proofErr w:type="spellStart"/>
        <w:r w:rsidRPr="005403B3">
          <w:rPr>
            <w:rFonts w:ascii="Courier New" w:hAnsi="Courier New" w:cs="Courier New"/>
          </w:rPr>
          <w:t>ConflictInformation</w:t>
        </w:r>
        <w:proofErr w:type="spellEnd"/>
        <w:r w:rsidRPr="005403B3">
          <w:rPr>
            <w:rFonts w:ascii="Courier New" w:hAnsi="Courier New" w:cs="Courier New"/>
          </w:rPr>
          <w:t xml:space="preserve"> &lt;&lt;</w:t>
        </w:r>
        <w:proofErr w:type="spellStart"/>
        <w:r w:rsidRPr="005403B3">
          <w:rPr>
            <w:rFonts w:ascii="Courier New" w:hAnsi="Courier New" w:cs="Courier New"/>
          </w:rPr>
          <w:t>dataType</w:t>
        </w:r>
        <w:proofErr w:type="spellEnd"/>
        <w:r w:rsidRPr="005403B3">
          <w:rPr>
            <w:rFonts w:ascii="Courier New" w:hAnsi="Courier New" w:cs="Courier New"/>
          </w:rPr>
          <w:t>&gt;&gt;</w:t>
        </w:r>
        <w:bookmarkEnd w:id="46"/>
        <w:bookmarkEnd w:id="48"/>
      </w:ins>
    </w:p>
    <w:p w14:paraId="6C1342F3" w14:textId="77777777" w:rsidR="0054444A" w:rsidRPr="005403B3" w:rsidRDefault="0054444A" w:rsidP="0054444A">
      <w:pPr>
        <w:pStyle w:val="40"/>
        <w:rPr>
          <w:ins w:id="49" w:author="Huawei" w:date="2025-08-13T11:46:00Z"/>
        </w:rPr>
      </w:pPr>
      <w:bookmarkStart w:id="50" w:name="_CR7_4_3_1"/>
      <w:bookmarkStart w:id="51" w:name="_Toc106015903"/>
      <w:bookmarkStart w:id="52" w:name="_Toc106098542"/>
      <w:bookmarkStart w:id="53" w:name="_Toc188006736"/>
      <w:bookmarkEnd w:id="50"/>
      <w:ins w:id="54" w:author="Huawei" w:date="2025-08-13T11:46:00Z">
        <w:r w:rsidRPr="005403B3">
          <w:t>7.</w:t>
        </w:r>
        <w:proofErr w:type="gramStart"/>
        <w:r w:rsidRPr="005403B3">
          <w:t>4.X.</w:t>
        </w:r>
        <w:proofErr w:type="gramEnd"/>
        <w:r w:rsidRPr="005403B3">
          <w:t>1</w:t>
        </w:r>
        <w:r w:rsidRPr="005403B3">
          <w:tab/>
          <w:t>Definition</w:t>
        </w:r>
        <w:bookmarkEnd w:id="51"/>
        <w:bookmarkEnd w:id="52"/>
        <w:bookmarkEnd w:id="53"/>
      </w:ins>
    </w:p>
    <w:p w14:paraId="39FC5366" w14:textId="77777777" w:rsidR="0054444A" w:rsidRPr="005403B3" w:rsidRDefault="0054444A" w:rsidP="0054444A">
      <w:pPr>
        <w:spacing w:line="264" w:lineRule="auto"/>
        <w:rPr>
          <w:ins w:id="55" w:author="Huawei" w:date="2025-08-13T11:46:00Z"/>
          <w:rFonts w:cs="Arial"/>
        </w:rPr>
      </w:pPr>
      <w:ins w:id="56" w:author="Huawei" w:date="2025-08-13T11:46:00Z">
        <w:r w:rsidRPr="005403B3">
          <w:rPr>
            <w:rFonts w:cs="Arial"/>
            <w:lang w:eastAsia="zh-CN"/>
          </w:rPr>
          <w:t xml:space="preserve">The </w:t>
        </w:r>
        <w:proofErr w:type="spellStart"/>
        <w:r w:rsidRPr="005403B3">
          <w:rPr>
            <w:rFonts w:ascii="Courier New" w:eastAsia="Times New Roman" w:hAnsi="Courier New" w:cs="Courier New"/>
            <w:sz w:val="18"/>
            <w:szCs w:val="18"/>
          </w:rPr>
          <w:t>ConflictInformation</w:t>
        </w:r>
        <w:proofErr w:type="spellEnd"/>
        <w:r w:rsidRPr="005403B3">
          <w:rPr>
            <w:rFonts w:cs="Arial"/>
            <w:lang w:eastAsia="zh-CN"/>
          </w:rPr>
          <w:t xml:space="preserve"> indicates the training conflict existing among multiple ML models </w:t>
        </w:r>
        <w:r w:rsidRPr="005403B3">
          <w:rPr>
            <w:lang w:eastAsia="zh-CN"/>
          </w:rPr>
          <w:t>during</w:t>
        </w:r>
        <w:r w:rsidRPr="005403B3">
          <w:rPr>
            <w:rFonts w:cs="Arial"/>
            <w:lang w:eastAsia="zh-CN"/>
          </w:rPr>
          <w:t xml:space="preserve"> their RL training processes</w:t>
        </w:r>
        <w:r w:rsidRPr="005403B3">
          <w:rPr>
            <w:rFonts w:cs="Arial"/>
          </w:rPr>
          <w:t xml:space="preserve">. </w:t>
        </w:r>
      </w:ins>
    </w:p>
    <w:p w14:paraId="201831EB" w14:textId="77777777" w:rsidR="0054444A" w:rsidRPr="005403B3" w:rsidRDefault="0054444A" w:rsidP="0054444A">
      <w:pPr>
        <w:spacing w:line="264" w:lineRule="auto"/>
        <w:rPr>
          <w:ins w:id="57" w:author="Huawei" w:date="2025-08-13T11:46:00Z"/>
          <w:rFonts w:cs="Arial"/>
        </w:rPr>
      </w:pPr>
      <w:proofErr w:type="spellStart"/>
      <w:ins w:id="58" w:author="Huawei" w:date="2025-08-13T11:46:00Z">
        <w:r w:rsidRPr="005403B3">
          <w:rPr>
            <w:rFonts w:ascii="Courier New" w:eastAsia="Times New Roman" w:hAnsi="Courier New" w:cs="Courier New"/>
            <w:sz w:val="18"/>
            <w:szCs w:val="18"/>
          </w:rPr>
          <w:t>conflictId</w:t>
        </w:r>
        <w:proofErr w:type="spellEnd"/>
        <w:r w:rsidRPr="005403B3">
          <w:rPr>
            <w:rFonts w:cs="Arial"/>
          </w:rPr>
          <w:t xml:space="preserve"> identifies the conflict flag, the </w:t>
        </w:r>
        <w:proofErr w:type="spellStart"/>
        <w:r w:rsidRPr="005403B3">
          <w:rPr>
            <w:rFonts w:ascii="Courier New" w:hAnsi="Courier New" w:cs="Courier New"/>
            <w:sz w:val="18"/>
            <w:lang w:eastAsia="zh-CN"/>
          </w:rPr>
          <w:t>conflictInformation</w:t>
        </w:r>
        <w:proofErr w:type="spellEnd"/>
        <w:r w:rsidRPr="005403B3">
          <w:rPr>
            <w:rFonts w:cs="Arial"/>
          </w:rPr>
          <w:t xml:space="preserve"> of the </w:t>
        </w:r>
        <w:proofErr w:type="spellStart"/>
        <w:r w:rsidRPr="005403B3">
          <w:rPr>
            <w:rFonts w:ascii="Courier New" w:eastAsia="Times New Roman" w:hAnsi="Courier New" w:cs="Courier New"/>
          </w:rPr>
          <w:t>MLTrainingProcess</w:t>
        </w:r>
        <w:proofErr w:type="spellEnd"/>
        <w:r w:rsidRPr="005403B3">
          <w:t xml:space="preserve"> MOIs have a same </w:t>
        </w:r>
        <w:proofErr w:type="spellStart"/>
        <w:r w:rsidRPr="005403B3">
          <w:rPr>
            <w:rFonts w:ascii="Courier New" w:eastAsia="Times New Roman" w:hAnsi="Courier New" w:cs="Courier New"/>
            <w:sz w:val="18"/>
            <w:szCs w:val="18"/>
          </w:rPr>
          <w:t>conflictId</w:t>
        </w:r>
        <w:proofErr w:type="spellEnd"/>
        <w:r w:rsidRPr="005403B3">
          <w:t xml:space="preserve"> value for the multiple ML models with a training conflict existing.</w:t>
        </w:r>
      </w:ins>
    </w:p>
    <w:p w14:paraId="5B3FD13F" w14:textId="77777777" w:rsidR="0054444A" w:rsidRPr="005403B3" w:rsidRDefault="0054444A" w:rsidP="0054444A">
      <w:pPr>
        <w:spacing w:line="264" w:lineRule="auto"/>
        <w:rPr>
          <w:ins w:id="59" w:author="Huawei" w:date="2025-08-13T11:46:00Z"/>
          <w:rFonts w:cs="Arial"/>
        </w:rPr>
      </w:pPr>
      <w:proofErr w:type="spellStart"/>
      <w:ins w:id="60" w:author="Huawei" w:date="2025-08-13T11:46:00Z">
        <w:r w:rsidRPr="005403B3">
          <w:rPr>
            <w:rFonts w:ascii="Courier New" w:eastAsia="Times New Roman" w:hAnsi="Courier New" w:cs="Courier New"/>
            <w:sz w:val="18"/>
            <w:szCs w:val="18"/>
          </w:rPr>
          <w:lastRenderedPageBreak/>
          <w:t>conflictTime</w:t>
        </w:r>
        <w:proofErr w:type="spellEnd"/>
        <w:r w:rsidRPr="005403B3">
          <w:rPr>
            <w:rFonts w:cs="Arial"/>
          </w:rPr>
          <w:t xml:space="preserve"> identifies the time information used to indicate the time interval of performing the training process of the ML model.</w:t>
        </w:r>
      </w:ins>
    </w:p>
    <w:p w14:paraId="3A4B45AA" w14:textId="6FB0D1D2" w:rsidR="0054444A" w:rsidRPr="005403B3" w:rsidDel="00D0528E" w:rsidRDefault="0054444A" w:rsidP="0054444A">
      <w:pPr>
        <w:spacing w:line="264" w:lineRule="auto"/>
        <w:rPr>
          <w:ins w:id="61" w:author="Huawei" w:date="2025-08-13T11:46:00Z"/>
          <w:del w:id="62" w:author="Huawei-d1" w:date="2025-08-26T14:24:00Z"/>
          <w:rFonts w:cs="Arial"/>
        </w:rPr>
      </w:pPr>
      <w:ins w:id="63" w:author="Huawei" w:date="2025-08-13T11:46:00Z">
        <w:del w:id="64" w:author="Huawei-d1" w:date="2025-08-26T14:24:00Z">
          <w:r w:rsidRPr="005403B3" w:rsidDel="00D0528E">
            <w:rPr>
              <w:rFonts w:ascii="Courier New" w:eastAsia="Times New Roman" w:hAnsi="Courier New" w:cs="Courier New"/>
              <w:sz w:val="18"/>
              <w:szCs w:val="18"/>
            </w:rPr>
            <w:delText>conflictScope</w:delText>
          </w:r>
          <w:r w:rsidRPr="005403B3" w:rsidDel="00D0528E">
            <w:rPr>
              <w:rFonts w:cs="Arial"/>
            </w:rPr>
            <w:delText xml:space="preserve"> identifies the network information used to indicate the related network location of performing the training process of the ML model, </w:delText>
          </w:r>
          <w:r w:rsidRPr="005403B3" w:rsidDel="00D0528E">
            <w:delText>which may be a geographical area and/or network node(s)</w:delText>
          </w:r>
          <w:r w:rsidRPr="005403B3" w:rsidDel="00D0528E">
            <w:rPr>
              <w:rFonts w:cs="Arial"/>
            </w:rPr>
            <w:delText xml:space="preserve">. </w:delText>
          </w:r>
        </w:del>
      </w:ins>
    </w:p>
    <w:p w14:paraId="74BC542F" w14:textId="77777777" w:rsidR="0054444A" w:rsidRPr="005403B3" w:rsidRDefault="0054444A" w:rsidP="0054444A">
      <w:pPr>
        <w:spacing w:line="264" w:lineRule="auto"/>
        <w:rPr>
          <w:ins w:id="65" w:author="Huawei" w:date="2025-08-13T11:46:00Z"/>
          <w:rFonts w:cs="Arial"/>
          <w:lang w:eastAsia="zh-CN"/>
        </w:rPr>
      </w:pPr>
      <w:proofErr w:type="spellStart"/>
      <w:ins w:id="66" w:author="Huawei" w:date="2025-08-13T11:46:00Z">
        <w:r w:rsidRPr="005403B3">
          <w:rPr>
            <w:rFonts w:ascii="Courier New" w:eastAsia="Times New Roman" w:hAnsi="Courier New" w:cs="Courier New"/>
            <w:sz w:val="18"/>
            <w:szCs w:val="18"/>
          </w:rPr>
          <w:t>conflictResolutionSuggestion</w:t>
        </w:r>
        <w:proofErr w:type="spellEnd"/>
        <w:r w:rsidRPr="005403B3">
          <w:rPr>
            <w:rFonts w:cs="Arial"/>
          </w:rPr>
          <w:t xml:space="preserve"> indicates the suggestion for resolving the training conflict among multiple ML models with </w:t>
        </w:r>
        <w:r w:rsidRPr="005403B3">
          <w:t>a training conflict existing.</w:t>
        </w:r>
      </w:ins>
    </w:p>
    <w:p w14:paraId="77F68F93" w14:textId="77777777" w:rsidR="0054444A" w:rsidRPr="005403B3" w:rsidRDefault="0054444A" w:rsidP="0054444A">
      <w:pPr>
        <w:pStyle w:val="40"/>
        <w:rPr>
          <w:ins w:id="67" w:author="Huawei" w:date="2025-08-13T11:46:00Z"/>
        </w:rPr>
      </w:pPr>
      <w:bookmarkStart w:id="68" w:name="_CR7_4_3_2"/>
      <w:bookmarkStart w:id="69" w:name="_Toc106015904"/>
      <w:bookmarkStart w:id="70" w:name="_Toc106098543"/>
      <w:bookmarkStart w:id="71" w:name="_Toc188006737"/>
      <w:bookmarkEnd w:id="68"/>
      <w:ins w:id="72" w:author="Huawei" w:date="2025-08-13T11:46:00Z">
        <w:r w:rsidRPr="005403B3">
          <w:t>7.</w:t>
        </w:r>
        <w:proofErr w:type="gramStart"/>
        <w:r w:rsidRPr="005403B3">
          <w:t>4.X.</w:t>
        </w:r>
        <w:proofErr w:type="gramEnd"/>
        <w:r w:rsidRPr="005403B3">
          <w:t>2</w:t>
        </w:r>
        <w:r w:rsidRPr="005403B3">
          <w:tab/>
          <w:t>Attributes</w:t>
        </w:r>
        <w:bookmarkStart w:id="73" w:name="MCCQCTEMPBM_00000156"/>
        <w:bookmarkEnd w:id="69"/>
        <w:bookmarkEnd w:id="70"/>
        <w:bookmarkEnd w:id="71"/>
      </w:ins>
    </w:p>
    <w:p w14:paraId="48EEE806" w14:textId="77777777" w:rsidR="0054444A" w:rsidRPr="005403B3" w:rsidRDefault="0054444A" w:rsidP="0054444A">
      <w:pPr>
        <w:spacing w:line="264" w:lineRule="auto"/>
        <w:jc w:val="both"/>
        <w:rPr>
          <w:ins w:id="74" w:author="Huawei" w:date="2025-08-13T11:46:00Z"/>
          <w:rFonts w:eastAsia="Courier New"/>
        </w:rPr>
      </w:pPr>
      <w:bookmarkStart w:id="75" w:name="_CRTable7_4_3_21"/>
      <w:bookmarkStart w:id="76" w:name="_Hlk189584462"/>
      <w:ins w:id="77" w:author="Huawei" w:date="2025-08-13T11:46:00Z">
        <w:r w:rsidRPr="005403B3">
          <w:rPr>
            <w:rFonts w:eastAsia="Courier New"/>
          </w:rPr>
          <w:t xml:space="preserve">The </w:t>
        </w:r>
        <w:proofErr w:type="spellStart"/>
        <w:r w:rsidRPr="005403B3">
          <w:rPr>
            <w:rFonts w:ascii="Courier New" w:hAnsi="Courier New" w:cs="Courier New"/>
          </w:rPr>
          <w:t>ConflictInformation</w:t>
        </w:r>
        <w:proofErr w:type="spellEnd"/>
        <w:r w:rsidRPr="005403B3">
          <w:rPr>
            <w:rFonts w:eastAsia="Courier New"/>
          </w:rPr>
          <w:t xml:space="preserve"> includes the following attributes:</w:t>
        </w:r>
      </w:ins>
    </w:p>
    <w:p w14:paraId="1047FE22" w14:textId="77777777" w:rsidR="0054444A" w:rsidRPr="005403B3" w:rsidRDefault="0054444A" w:rsidP="0054444A">
      <w:pPr>
        <w:pStyle w:val="TH"/>
        <w:rPr>
          <w:ins w:id="78" w:author="Huawei" w:date="2025-08-13T11:46:00Z"/>
        </w:rPr>
      </w:pPr>
      <w:ins w:id="79" w:author="Huawei" w:date="2025-08-13T11:46:00Z">
        <w:r w:rsidRPr="005403B3">
          <w:t xml:space="preserve">Table </w:t>
        </w:r>
        <w:bookmarkEnd w:id="75"/>
        <w:r w:rsidRPr="005403B3">
          <w:t>7.4.X.2-1</w:t>
        </w:r>
      </w:ins>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54444A" w:rsidRPr="005403B3" w14:paraId="05C2F6B6" w14:textId="77777777" w:rsidTr="008D0FF6">
        <w:trPr>
          <w:cantSplit/>
          <w:jc w:val="center"/>
          <w:ins w:id="80" w:author="Huawei" w:date="2025-08-13T11:46:00Z"/>
        </w:trPr>
        <w:tc>
          <w:tcPr>
            <w:tcW w:w="3415" w:type="dxa"/>
            <w:shd w:val="pct10" w:color="auto" w:fill="FFFFFF"/>
            <w:vAlign w:val="center"/>
          </w:tcPr>
          <w:bookmarkEnd w:id="73"/>
          <w:bookmarkEnd w:id="76"/>
          <w:p w14:paraId="34ED0A8F"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1" w:author="Huawei" w:date="2025-08-13T11:46:00Z"/>
                <w:rFonts w:ascii="Arial" w:eastAsia="Times New Roman" w:hAnsi="Arial"/>
                <w:b/>
                <w:sz w:val="18"/>
              </w:rPr>
            </w:pPr>
            <w:ins w:id="82" w:author="Huawei" w:date="2025-08-13T11:46:00Z">
              <w:r w:rsidRPr="005403B3">
                <w:rPr>
                  <w:rFonts w:ascii="Arial" w:eastAsia="Times New Roman" w:hAnsi="Arial"/>
                  <w:b/>
                  <w:sz w:val="18"/>
                </w:rPr>
                <w:t>Attribute name</w:t>
              </w:r>
            </w:ins>
          </w:p>
        </w:tc>
        <w:tc>
          <w:tcPr>
            <w:tcW w:w="1170" w:type="dxa"/>
            <w:shd w:val="pct10" w:color="auto" w:fill="FFFFFF"/>
            <w:vAlign w:val="center"/>
          </w:tcPr>
          <w:p w14:paraId="04BAF03C"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3" w:author="Huawei" w:date="2025-08-13T11:46:00Z"/>
                <w:rFonts w:ascii="Arial" w:eastAsia="Times New Roman" w:hAnsi="Arial"/>
                <w:b/>
                <w:sz w:val="18"/>
              </w:rPr>
            </w:pPr>
            <w:ins w:id="84" w:author="Huawei" w:date="2025-08-13T11:46:00Z">
              <w:r w:rsidRPr="005403B3">
                <w:rPr>
                  <w:rFonts w:ascii="Arial" w:eastAsia="Times New Roman" w:hAnsi="Arial"/>
                  <w:b/>
                  <w:sz w:val="18"/>
                </w:rPr>
                <w:t>Support Qualifier</w:t>
              </w:r>
            </w:ins>
          </w:p>
        </w:tc>
        <w:tc>
          <w:tcPr>
            <w:tcW w:w="1260" w:type="dxa"/>
            <w:shd w:val="pct10" w:color="auto" w:fill="FFFFFF"/>
            <w:vAlign w:val="center"/>
          </w:tcPr>
          <w:p w14:paraId="129EF0F0"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5" w:author="Huawei" w:date="2025-08-13T11:46:00Z"/>
                <w:rFonts w:ascii="Arial" w:eastAsia="Times New Roman" w:hAnsi="Arial"/>
                <w:b/>
                <w:sz w:val="18"/>
              </w:rPr>
            </w:pPr>
            <w:proofErr w:type="spellStart"/>
            <w:ins w:id="86" w:author="Huawei" w:date="2025-08-13T11:46:00Z">
              <w:r w:rsidRPr="005403B3">
                <w:rPr>
                  <w:rFonts w:ascii="Arial" w:eastAsia="Times New Roman" w:hAnsi="Arial"/>
                  <w:b/>
                  <w:sz w:val="18"/>
                </w:rPr>
                <w:t>isReadable</w:t>
              </w:r>
              <w:proofErr w:type="spellEnd"/>
            </w:ins>
          </w:p>
        </w:tc>
        <w:tc>
          <w:tcPr>
            <w:tcW w:w="1219" w:type="dxa"/>
            <w:shd w:val="pct10" w:color="auto" w:fill="FFFFFF"/>
            <w:vAlign w:val="center"/>
          </w:tcPr>
          <w:p w14:paraId="768DD112"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7" w:author="Huawei" w:date="2025-08-13T11:46:00Z"/>
                <w:rFonts w:ascii="Arial" w:eastAsia="Times New Roman" w:hAnsi="Arial"/>
                <w:b/>
                <w:sz w:val="18"/>
              </w:rPr>
            </w:pPr>
            <w:proofErr w:type="spellStart"/>
            <w:ins w:id="88" w:author="Huawei" w:date="2025-08-13T11:46:00Z">
              <w:r w:rsidRPr="005403B3">
                <w:rPr>
                  <w:rFonts w:ascii="Arial" w:eastAsia="Times New Roman" w:hAnsi="Arial"/>
                  <w:b/>
                  <w:sz w:val="18"/>
                </w:rPr>
                <w:t>isWritable</w:t>
              </w:r>
              <w:proofErr w:type="spellEnd"/>
            </w:ins>
          </w:p>
        </w:tc>
        <w:tc>
          <w:tcPr>
            <w:tcW w:w="1259" w:type="dxa"/>
            <w:shd w:val="pct10" w:color="auto" w:fill="FFFFFF"/>
            <w:vAlign w:val="center"/>
          </w:tcPr>
          <w:p w14:paraId="399A8DFC"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89" w:author="Huawei" w:date="2025-08-13T11:46:00Z"/>
                <w:rFonts w:ascii="Arial" w:eastAsia="Times New Roman" w:hAnsi="Arial"/>
                <w:b/>
                <w:sz w:val="18"/>
              </w:rPr>
            </w:pPr>
            <w:proofErr w:type="spellStart"/>
            <w:ins w:id="90" w:author="Huawei" w:date="2025-08-13T11:46:00Z">
              <w:r w:rsidRPr="005403B3">
                <w:rPr>
                  <w:rFonts w:ascii="Arial" w:eastAsia="Times New Roman" w:hAnsi="Arial" w:cs="Arial"/>
                  <w:b/>
                  <w:bCs/>
                  <w:sz w:val="18"/>
                  <w:szCs w:val="18"/>
                </w:rPr>
                <w:t>isInvariant</w:t>
              </w:r>
              <w:proofErr w:type="spellEnd"/>
            </w:ins>
          </w:p>
        </w:tc>
        <w:tc>
          <w:tcPr>
            <w:tcW w:w="1249" w:type="dxa"/>
            <w:shd w:val="pct10" w:color="auto" w:fill="FFFFFF"/>
            <w:vAlign w:val="center"/>
          </w:tcPr>
          <w:p w14:paraId="7945CC7E"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91" w:author="Huawei" w:date="2025-08-13T11:46:00Z"/>
                <w:rFonts w:ascii="Arial" w:eastAsia="Times New Roman" w:hAnsi="Arial"/>
                <w:b/>
                <w:sz w:val="18"/>
              </w:rPr>
            </w:pPr>
            <w:proofErr w:type="spellStart"/>
            <w:ins w:id="92" w:author="Huawei" w:date="2025-08-13T11:46:00Z">
              <w:r w:rsidRPr="005403B3">
                <w:rPr>
                  <w:rFonts w:ascii="Arial" w:eastAsia="Times New Roman" w:hAnsi="Arial"/>
                  <w:b/>
                  <w:sz w:val="18"/>
                </w:rPr>
                <w:t>isNotifyable</w:t>
              </w:r>
              <w:proofErr w:type="spellEnd"/>
            </w:ins>
          </w:p>
        </w:tc>
      </w:tr>
      <w:tr w:rsidR="0054444A" w:rsidRPr="005403B3" w14:paraId="0B8B038E" w14:textId="77777777" w:rsidTr="008D0FF6">
        <w:trPr>
          <w:cantSplit/>
          <w:jc w:val="center"/>
          <w:ins w:id="93" w:author="Huawei" w:date="2025-08-13T11:46:00Z"/>
        </w:trPr>
        <w:tc>
          <w:tcPr>
            <w:tcW w:w="3415" w:type="dxa"/>
          </w:tcPr>
          <w:p w14:paraId="237F5E30" w14:textId="77777777" w:rsidR="0054444A" w:rsidRPr="005403B3" w:rsidRDefault="0054444A" w:rsidP="008D0FF6">
            <w:pPr>
              <w:keepNext/>
              <w:keepLines/>
              <w:tabs>
                <w:tab w:val="left" w:pos="774"/>
              </w:tabs>
              <w:overflowPunct w:val="0"/>
              <w:autoSpaceDE w:val="0"/>
              <w:autoSpaceDN w:val="0"/>
              <w:adjustRightInd w:val="0"/>
              <w:spacing w:after="0" w:line="264" w:lineRule="auto"/>
              <w:ind w:right="142"/>
              <w:jc w:val="both"/>
              <w:textAlignment w:val="baseline"/>
              <w:rPr>
                <w:ins w:id="94" w:author="Huawei" w:date="2025-08-13T11:46:00Z"/>
                <w:rFonts w:ascii="Courier New" w:eastAsia="Times New Roman" w:hAnsi="Courier New" w:cs="Courier New"/>
                <w:sz w:val="18"/>
                <w:szCs w:val="18"/>
              </w:rPr>
            </w:pPr>
            <w:proofErr w:type="spellStart"/>
            <w:ins w:id="95" w:author="Huawei" w:date="2025-08-13T11:46:00Z">
              <w:r w:rsidRPr="005403B3">
                <w:rPr>
                  <w:rFonts w:ascii="Courier New" w:eastAsia="Times New Roman" w:hAnsi="Courier New" w:cs="Courier New"/>
                  <w:sz w:val="18"/>
                  <w:szCs w:val="18"/>
                </w:rPr>
                <w:t>conflictId</w:t>
              </w:r>
              <w:proofErr w:type="spellEnd"/>
            </w:ins>
          </w:p>
        </w:tc>
        <w:tc>
          <w:tcPr>
            <w:tcW w:w="1170" w:type="dxa"/>
          </w:tcPr>
          <w:p w14:paraId="684D2882"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96" w:author="Huawei" w:date="2025-08-13T11:46:00Z"/>
                <w:rFonts w:ascii="Arial" w:eastAsia="Times New Roman" w:hAnsi="Arial"/>
                <w:sz w:val="18"/>
              </w:rPr>
            </w:pPr>
            <w:ins w:id="97" w:author="Huawei" w:date="2025-08-13T11:46:00Z">
              <w:r w:rsidRPr="005403B3">
                <w:rPr>
                  <w:rFonts w:ascii="Arial" w:eastAsia="Times New Roman" w:hAnsi="Arial"/>
                  <w:sz w:val="18"/>
                </w:rPr>
                <w:t>M</w:t>
              </w:r>
            </w:ins>
          </w:p>
        </w:tc>
        <w:tc>
          <w:tcPr>
            <w:tcW w:w="1260" w:type="dxa"/>
          </w:tcPr>
          <w:p w14:paraId="7317F198"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98" w:author="Huawei" w:date="2025-08-13T11:46:00Z"/>
                <w:rFonts w:ascii="Arial" w:eastAsia="Times New Roman" w:hAnsi="Arial"/>
                <w:sz w:val="18"/>
              </w:rPr>
            </w:pPr>
            <w:ins w:id="99" w:author="Huawei" w:date="2025-08-13T11:46:00Z">
              <w:r w:rsidRPr="005403B3">
                <w:rPr>
                  <w:rFonts w:ascii="Arial" w:eastAsia="Times New Roman" w:hAnsi="Arial"/>
                  <w:sz w:val="18"/>
                </w:rPr>
                <w:t>T</w:t>
              </w:r>
            </w:ins>
          </w:p>
        </w:tc>
        <w:tc>
          <w:tcPr>
            <w:tcW w:w="1219" w:type="dxa"/>
          </w:tcPr>
          <w:p w14:paraId="789C4369"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00" w:author="Huawei" w:date="2025-08-13T11:46:00Z"/>
                <w:rFonts w:ascii="Arial" w:eastAsia="Times New Roman" w:hAnsi="Arial"/>
                <w:sz w:val="18"/>
              </w:rPr>
            </w:pPr>
            <w:ins w:id="101" w:author="Huawei" w:date="2025-08-13T11:46:00Z">
              <w:r w:rsidRPr="005403B3">
                <w:rPr>
                  <w:rFonts w:ascii="Arial" w:eastAsia="Times New Roman" w:hAnsi="Arial"/>
                  <w:sz w:val="18"/>
                </w:rPr>
                <w:t>F</w:t>
              </w:r>
            </w:ins>
          </w:p>
        </w:tc>
        <w:tc>
          <w:tcPr>
            <w:tcW w:w="1259" w:type="dxa"/>
          </w:tcPr>
          <w:p w14:paraId="1DD30244"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02" w:author="Huawei" w:date="2025-08-13T11:46:00Z"/>
                <w:rFonts w:ascii="Arial" w:eastAsia="Times New Roman" w:hAnsi="Arial"/>
                <w:sz w:val="18"/>
              </w:rPr>
            </w:pPr>
            <w:ins w:id="103" w:author="Huawei" w:date="2025-08-13T11:46:00Z">
              <w:r w:rsidRPr="005403B3">
                <w:rPr>
                  <w:rFonts w:ascii="Arial" w:eastAsia="Times New Roman" w:hAnsi="Arial"/>
                  <w:sz w:val="18"/>
                </w:rPr>
                <w:t>F</w:t>
              </w:r>
            </w:ins>
          </w:p>
        </w:tc>
        <w:tc>
          <w:tcPr>
            <w:tcW w:w="1249" w:type="dxa"/>
          </w:tcPr>
          <w:p w14:paraId="430AAC91" w14:textId="77777777" w:rsidR="0054444A" w:rsidRPr="005403B3" w:rsidDel="00794181" w:rsidRDefault="0054444A" w:rsidP="008D0FF6">
            <w:pPr>
              <w:keepNext/>
              <w:keepLines/>
              <w:overflowPunct w:val="0"/>
              <w:autoSpaceDE w:val="0"/>
              <w:autoSpaceDN w:val="0"/>
              <w:adjustRightInd w:val="0"/>
              <w:spacing w:after="0" w:line="264" w:lineRule="auto"/>
              <w:ind w:right="142"/>
              <w:jc w:val="center"/>
              <w:textAlignment w:val="baseline"/>
              <w:rPr>
                <w:ins w:id="104" w:author="Huawei" w:date="2025-08-13T11:46:00Z"/>
                <w:rFonts w:ascii="Arial" w:eastAsia="Times New Roman" w:hAnsi="Arial"/>
                <w:sz w:val="18"/>
                <w:lang w:eastAsia="zh-CN"/>
              </w:rPr>
            </w:pPr>
            <w:ins w:id="105" w:author="Huawei" w:date="2025-08-13T11:46:00Z">
              <w:r w:rsidRPr="005403B3">
                <w:rPr>
                  <w:rFonts w:ascii="Arial" w:eastAsia="Times New Roman" w:hAnsi="Arial"/>
                  <w:sz w:val="18"/>
                  <w:lang w:eastAsia="zh-CN"/>
                </w:rPr>
                <w:t>T</w:t>
              </w:r>
            </w:ins>
          </w:p>
        </w:tc>
      </w:tr>
      <w:tr w:rsidR="0054444A" w:rsidRPr="005403B3" w14:paraId="6625B8D0" w14:textId="77777777" w:rsidTr="008D0FF6">
        <w:trPr>
          <w:cantSplit/>
          <w:jc w:val="center"/>
          <w:ins w:id="106" w:author="Huawei" w:date="2025-08-13T11:46:00Z"/>
        </w:trPr>
        <w:tc>
          <w:tcPr>
            <w:tcW w:w="3415" w:type="dxa"/>
          </w:tcPr>
          <w:p w14:paraId="6F141FFF" w14:textId="77777777" w:rsidR="0054444A" w:rsidRPr="005403B3" w:rsidRDefault="0054444A" w:rsidP="008D0FF6">
            <w:pPr>
              <w:keepNext/>
              <w:keepLines/>
              <w:tabs>
                <w:tab w:val="left" w:pos="774"/>
              </w:tabs>
              <w:overflowPunct w:val="0"/>
              <w:autoSpaceDE w:val="0"/>
              <w:autoSpaceDN w:val="0"/>
              <w:adjustRightInd w:val="0"/>
              <w:spacing w:after="0" w:line="264" w:lineRule="auto"/>
              <w:ind w:right="142"/>
              <w:jc w:val="both"/>
              <w:textAlignment w:val="baseline"/>
              <w:rPr>
                <w:ins w:id="107" w:author="Huawei" w:date="2025-08-13T11:46:00Z"/>
                <w:rFonts w:ascii="Courier New" w:eastAsia="Times New Roman" w:hAnsi="Courier New" w:cs="Courier New"/>
                <w:sz w:val="18"/>
                <w:szCs w:val="18"/>
              </w:rPr>
            </w:pPr>
            <w:proofErr w:type="spellStart"/>
            <w:ins w:id="108" w:author="Huawei" w:date="2025-08-13T11:46:00Z">
              <w:r w:rsidRPr="005403B3">
                <w:rPr>
                  <w:rFonts w:ascii="Courier New" w:eastAsia="Times New Roman" w:hAnsi="Courier New" w:cs="Courier New"/>
                  <w:sz w:val="18"/>
                  <w:szCs w:val="18"/>
                </w:rPr>
                <w:t>conflictTime</w:t>
              </w:r>
              <w:proofErr w:type="spellEnd"/>
            </w:ins>
          </w:p>
        </w:tc>
        <w:tc>
          <w:tcPr>
            <w:tcW w:w="1170" w:type="dxa"/>
          </w:tcPr>
          <w:p w14:paraId="721C696D"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09" w:author="Huawei" w:date="2025-08-13T11:46:00Z"/>
                <w:rFonts w:ascii="Arial" w:eastAsia="Times New Roman" w:hAnsi="Arial"/>
                <w:sz w:val="18"/>
              </w:rPr>
            </w:pPr>
            <w:ins w:id="110" w:author="Huawei" w:date="2025-08-13T11:46:00Z">
              <w:r w:rsidRPr="005403B3">
                <w:rPr>
                  <w:rFonts w:ascii="Arial" w:eastAsia="Times New Roman" w:hAnsi="Arial"/>
                  <w:sz w:val="18"/>
                </w:rPr>
                <w:t>O</w:t>
              </w:r>
            </w:ins>
          </w:p>
        </w:tc>
        <w:tc>
          <w:tcPr>
            <w:tcW w:w="1260" w:type="dxa"/>
          </w:tcPr>
          <w:p w14:paraId="47057B19"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11" w:author="Huawei" w:date="2025-08-13T11:46:00Z"/>
                <w:rFonts w:ascii="Arial" w:eastAsia="Times New Roman" w:hAnsi="Arial"/>
                <w:sz w:val="18"/>
              </w:rPr>
            </w:pPr>
            <w:ins w:id="112" w:author="Huawei" w:date="2025-08-13T11:46:00Z">
              <w:r w:rsidRPr="005403B3">
                <w:rPr>
                  <w:rFonts w:ascii="Arial" w:eastAsia="Times New Roman" w:hAnsi="Arial"/>
                  <w:sz w:val="18"/>
                </w:rPr>
                <w:t>T</w:t>
              </w:r>
            </w:ins>
          </w:p>
        </w:tc>
        <w:tc>
          <w:tcPr>
            <w:tcW w:w="1219" w:type="dxa"/>
          </w:tcPr>
          <w:p w14:paraId="38505BB4"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13" w:author="Huawei" w:date="2025-08-13T11:46:00Z"/>
                <w:rFonts w:ascii="Arial" w:eastAsia="Times New Roman" w:hAnsi="Arial"/>
                <w:sz w:val="18"/>
              </w:rPr>
            </w:pPr>
            <w:ins w:id="114" w:author="Huawei" w:date="2025-08-13T11:46:00Z">
              <w:r w:rsidRPr="005403B3">
                <w:rPr>
                  <w:rFonts w:ascii="Arial" w:eastAsia="Times New Roman" w:hAnsi="Arial"/>
                  <w:sz w:val="18"/>
                </w:rPr>
                <w:t>F</w:t>
              </w:r>
            </w:ins>
          </w:p>
        </w:tc>
        <w:tc>
          <w:tcPr>
            <w:tcW w:w="1259" w:type="dxa"/>
          </w:tcPr>
          <w:p w14:paraId="7DDAD843"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15" w:author="Huawei" w:date="2025-08-13T11:46:00Z"/>
                <w:rFonts w:ascii="Arial" w:eastAsia="Times New Roman" w:hAnsi="Arial"/>
                <w:sz w:val="18"/>
              </w:rPr>
            </w:pPr>
            <w:ins w:id="116" w:author="Huawei" w:date="2025-08-13T11:46:00Z">
              <w:r w:rsidRPr="005403B3">
                <w:rPr>
                  <w:rFonts w:ascii="Arial" w:eastAsia="Times New Roman" w:hAnsi="Arial"/>
                  <w:sz w:val="18"/>
                </w:rPr>
                <w:t>F</w:t>
              </w:r>
            </w:ins>
          </w:p>
        </w:tc>
        <w:tc>
          <w:tcPr>
            <w:tcW w:w="1249" w:type="dxa"/>
          </w:tcPr>
          <w:p w14:paraId="4FA7744E"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17" w:author="Huawei" w:date="2025-08-13T11:46:00Z"/>
                <w:rFonts w:ascii="Arial" w:eastAsia="Times New Roman" w:hAnsi="Arial"/>
                <w:sz w:val="18"/>
                <w:lang w:eastAsia="zh-CN"/>
              </w:rPr>
            </w:pPr>
            <w:ins w:id="118" w:author="Huawei" w:date="2025-08-13T11:46:00Z">
              <w:r w:rsidRPr="005403B3">
                <w:rPr>
                  <w:rFonts w:ascii="Arial" w:eastAsia="Times New Roman" w:hAnsi="Arial"/>
                  <w:sz w:val="18"/>
                  <w:lang w:eastAsia="zh-CN"/>
                </w:rPr>
                <w:t>T</w:t>
              </w:r>
            </w:ins>
          </w:p>
        </w:tc>
      </w:tr>
      <w:tr w:rsidR="0054444A" w:rsidRPr="005403B3" w:rsidDel="00D0528E" w14:paraId="49F9452D" w14:textId="3C882424" w:rsidTr="008D0FF6">
        <w:trPr>
          <w:cantSplit/>
          <w:jc w:val="center"/>
          <w:ins w:id="119" w:author="Huawei" w:date="2025-08-13T11:46:00Z"/>
          <w:del w:id="120" w:author="Huawei-d1" w:date="2025-08-26T14:24:00Z"/>
        </w:trPr>
        <w:tc>
          <w:tcPr>
            <w:tcW w:w="3415" w:type="dxa"/>
          </w:tcPr>
          <w:p w14:paraId="502FF3A8" w14:textId="66EF0AB5" w:rsidR="0054444A" w:rsidRPr="005403B3" w:rsidDel="00D0528E" w:rsidRDefault="0054444A" w:rsidP="008D0FF6">
            <w:pPr>
              <w:keepNext/>
              <w:keepLines/>
              <w:tabs>
                <w:tab w:val="left" w:pos="774"/>
              </w:tabs>
              <w:overflowPunct w:val="0"/>
              <w:autoSpaceDE w:val="0"/>
              <w:autoSpaceDN w:val="0"/>
              <w:adjustRightInd w:val="0"/>
              <w:spacing w:after="0" w:line="264" w:lineRule="auto"/>
              <w:ind w:right="142"/>
              <w:jc w:val="both"/>
              <w:textAlignment w:val="baseline"/>
              <w:rPr>
                <w:ins w:id="121" w:author="Huawei" w:date="2025-08-13T11:46:00Z"/>
                <w:del w:id="122" w:author="Huawei-d1" w:date="2025-08-26T14:24:00Z"/>
                <w:rFonts w:ascii="Courier New" w:eastAsia="Times New Roman" w:hAnsi="Courier New" w:cs="Courier New"/>
                <w:sz w:val="18"/>
                <w:szCs w:val="18"/>
              </w:rPr>
            </w:pPr>
            <w:ins w:id="123" w:author="Huawei" w:date="2025-08-13T11:46:00Z">
              <w:del w:id="124" w:author="Huawei-d1" w:date="2025-08-26T14:24:00Z">
                <w:r w:rsidRPr="005403B3" w:rsidDel="00D0528E">
                  <w:rPr>
                    <w:rFonts w:ascii="Courier New" w:eastAsia="Times New Roman" w:hAnsi="Courier New" w:cs="Courier New"/>
                    <w:sz w:val="18"/>
                    <w:szCs w:val="18"/>
                  </w:rPr>
                  <w:delText>conflictScope</w:delText>
                </w:r>
              </w:del>
            </w:ins>
          </w:p>
        </w:tc>
        <w:tc>
          <w:tcPr>
            <w:tcW w:w="1170" w:type="dxa"/>
          </w:tcPr>
          <w:p w14:paraId="5AA343AE" w14:textId="2CE602E8" w:rsidR="0054444A" w:rsidRPr="005403B3" w:rsidDel="00D0528E" w:rsidRDefault="00C952D4" w:rsidP="008D0FF6">
            <w:pPr>
              <w:keepNext/>
              <w:keepLines/>
              <w:overflowPunct w:val="0"/>
              <w:autoSpaceDE w:val="0"/>
              <w:autoSpaceDN w:val="0"/>
              <w:adjustRightInd w:val="0"/>
              <w:spacing w:after="0" w:line="264" w:lineRule="auto"/>
              <w:ind w:right="142"/>
              <w:jc w:val="center"/>
              <w:textAlignment w:val="baseline"/>
              <w:rPr>
                <w:ins w:id="125" w:author="Huawei" w:date="2025-08-13T11:46:00Z"/>
                <w:del w:id="126" w:author="Huawei-d1" w:date="2025-08-26T14:24:00Z"/>
                <w:rFonts w:ascii="Arial" w:eastAsia="Times New Roman" w:hAnsi="Arial"/>
                <w:sz w:val="18"/>
              </w:rPr>
            </w:pPr>
            <w:ins w:id="127" w:author="Huawei" w:date="2025-08-13T15:40:00Z">
              <w:del w:id="128" w:author="Huawei-d1" w:date="2025-08-26T14:24:00Z">
                <w:r w:rsidDel="00D0528E">
                  <w:rPr>
                    <w:rFonts w:ascii="Arial" w:eastAsia="Times New Roman" w:hAnsi="Arial"/>
                    <w:sz w:val="18"/>
                  </w:rPr>
                  <w:delText>M</w:delText>
                </w:r>
              </w:del>
            </w:ins>
          </w:p>
        </w:tc>
        <w:tc>
          <w:tcPr>
            <w:tcW w:w="1260" w:type="dxa"/>
          </w:tcPr>
          <w:p w14:paraId="44684746" w14:textId="16AA9F90" w:rsidR="0054444A" w:rsidRPr="005403B3" w:rsidDel="00D0528E" w:rsidRDefault="0054444A" w:rsidP="008D0FF6">
            <w:pPr>
              <w:keepNext/>
              <w:keepLines/>
              <w:overflowPunct w:val="0"/>
              <w:autoSpaceDE w:val="0"/>
              <w:autoSpaceDN w:val="0"/>
              <w:adjustRightInd w:val="0"/>
              <w:spacing w:after="0" w:line="264" w:lineRule="auto"/>
              <w:ind w:right="142"/>
              <w:jc w:val="center"/>
              <w:textAlignment w:val="baseline"/>
              <w:rPr>
                <w:ins w:id="129" w:author="Huawei" w:date="2025-08-13T11:46:00Z"/>
                <w:del w:id="130" w:author="Huawei-d1" w:date="2025-08-26T14:24:00Z"/>
                <w:rFonts w:ascii="Arial" w:eastAsia="Times New Roman" w:hAnsi="Arial"/>
                <w:sz w:val="18"/>
              </w:rPr>
            </w:pPr>
            <w:ins w:id="131" w:author="Huawei" w:date="2025-08-13T11:46:00Z">
              <w:del w:id="132" w:author="Huawei-d1" w:date="2025-08-26T14:24:00Z">
                <w:r w:rsidRPr="005403B3" w:rsidDel="00D0528E">
                  <w:rPr>
                    <w:rFonts w:ascii="Arial" w:eastAsia="Times New Roman" w:hAnsi="Arial"/>
                    <w:sz w:val="18"/>
                  </w:rPr>
                  <w:delText>T</w:delText>
                </w:r>
              </w:del>
            </w:ins>
          </w:p>
        </w:tc>
        <w:tc>
          <w:tcPr>
            <w:tcW w:w="1219" w:type="dxa"/>
          </w:tcPr>
          <w:p w14:paraId="6F8312D5" w14:textId="73B05FF6" w:rsidR="0054444A" w:rsidRPr="005403B3" w:rsidDel="00D0528E" w:rsidRDefault="0054444A" w:rsidP="008D0FF6">
            <w:pPr>
              <w:keepNext/>
              <w:keepLines/>
              <w:overflowPunct w:val="0"/>
              <w:autoSpaceDE w:val="0"/>
              <w:autoSpaceDN w:val="0"/>
              <w:adjustRightInd w:val="0"/>
              <w:spacing w:after="0" w:line="264" w:lineRule="auto"/>
              <w:ind w:right="142"/>
              <w:jc w:val="center"/>
              <w:textAlignment w:val="baseline"/>
              <w:rPr>
                <w:ins w:id="133" w:author="Huawei" w:date="2025-08-13T11:46:00Z"/>
                <w:del w:id="134" w:author="Huawei-d1" w:date="2025-08-26T14:24:00Z"/>
                <w:rFonts w:ascii="Arial" w:eastAsia="Times New Roman" w:hAnsi="Arial"/>
                <w:sz w:val="18"/>
              </w:rPr>
            </w:pPr>
            <w:ins w:id="135" w:author="Huawei" w:date="2025-08-13T11:46:00Z">
              <w:del w:id="136" w:author="Huawei-d1" w:date="2025-08-26T14:24:00Z">
                <w:r w:rsidRPr="005403B3" w:rsidDel="00D0528E">
                  <w:rPr>
                    <w:rFonts w:ascii="Arial" w:eastAsia="Times New Roman" w:hAnsi="Arial"/>
                    <w:sz w:val="18"/>
                  </w:rPr>
                  <w:delText>F</w:delText>
                </w:r>
              </w:del>
            </w:ins>
          </w:p>
        </w:tc>
        <w:tc>
          <w:tcPr>
            <w:tcW w:w="1259" w:type="dxa"/>
          </w:tcPr>
          <w:p w14:paraId="12765D62" w14:textId="508608F5" w:rsidR="0054444A" w:rsidRPr="005403B3" w:rsidDel="00D0528E" w:rsidRDefault="0054444A" w:rsidP="008D0FF6">
            <w:pPr>
              <w:keepNext/>
              <w:keepLines/>
              <w:overflowPunct w:val="0"/>
              <w:autoSpaceDE w:val="0"/>
              <w:autoSpaceDN w:val="0"/>
              <w:adjustRightInd w:val="0"/>
              <w:spacing w:after="0" w:line="264" w:lineRule="auto"/>
              <w:ind w:right="142"/>
              <w:jc w:val="center"/>
              <w:textAlignment w:val="baseline"/>
              <w:rPr>
                <w:ins w:id="137" w:author="Huawei" w:date="2025-08-13T11:46:00Z"/>
                <w:del w:id="138" w:author="Huawei-d1" w:date="2025-08-26T14:24:00Z"/>
                <w:rFonts w:ascii="Arial" w:eastAsia="Times New Roman" w:hAnsi="Arial"/>
                <w:sz w:val="18"/>
              </w:rPr>
            </w:pPr>
            <w:ins w:id="139" w:author="Huawei" w:date="2025-08-13T11:46:00Z">
              <w:del w:id="140" w:author="Huawei-d1" w:date="2025-08-26T14:24:00Z">
                <w:r w:rsidRPr="005403B3" w:rsidDel="00D0528E">
                  <w:rPr>
                    <w:rFonts w:ascii="Arial" w:eastAsia="Times New Roman" w:hAnsi="Arial"/>
                    <w:sz w:val="18"/>
                  </w:rPr>
                  <w:delText>F</w:delText>
                </w:r>
              </w:del>
            </w:ins>
          </w:p>
        </w:tc>
        <w:tc>
          <w:tcPr>
            <w:tcW w:w="1249" w:type="dxa"/>
          </w:tcPr>
          <w:p w14:paraId="61E93092" w14:textId="7CBB67C0" w:rsidR="0054444A" w:rsidRPr="005403B3" w:rsidDel="00D0528E" w:rsidRDefault="0054444A" w:rsidP="008D0FF6">
            <w:pPr>
              <w:keepNext/>
              <w:keepLines/>
              <w:overflowPunct w:val="0"/>
              <w:autoSpaceDE w:val="0"/>
              <w:autoSpaceDN w:val="0"/>
              <w:adjustRightInd w:val="0"/>
              <w:spacing w:after="0" w:line="264" w:lineRule="auto"/>
              <w:ind w:right="142"/>
              <w:jc w:val="center"/>
              <w:textAlignment w:val="baseline"/>
              <w:rPr>
                <w:ins w:id="141" w:author="Huawei" w:date="2025-08-13T11:46:00Z"/>
                <w:del w:id="142" w:author="Huawei-d1" w:date="2025-08-26T14:24:00Z"/>
                <w:rFonts w:ascii="Arial" w:eastAsia="Times New Roman" w:hAnsi="Arial"/>
                <w:sz w:val="18"/>
                <w:lang w:eastAsia="zh-CN"/>
              </w:rPr>
            </w:pPr>
            <w:ins w:id="143" w:author="Huawei" w:date="2025-08-13T11:46:00Z">
              <w:del w:id="144" w:author="Huawei-d1" w:date="2025-08-26T14:24:00Z">
                <w:r w:rsidRPr="005403B3" w:rsidDel="00D0528E">
                  <w:rPr>
                    <w:rFonts w:ascii="Arial" w:eastAsia="Times New Roman" w:hAnsi="Arial"/>
                    <w:sz w:val="18"/>
                  </w:rPr>
                  <w:delText>T</w:delText>
                </w:r>
              </w:del>
            </w:ins>
          </w:p>
        </w:tc>
      </w:tr>
      <w:tr w:rsidR="0054444A" w:rsidRPr="005403B3" w14:paraId="36E68913" w14:textId="77777777" w:rsidTr="008D0FF6">
        <w:trPr>
          <w:cantSplit/>
          <w:jc w:val="center"/>
          <w:ins w:id="145" w:author="Huawei" w:date="2025-08-13T11:46:00Z"/>
        </w:trPr>
        <w:tc>
          <w:tcPr>
            <w:tcW w:w="3415" w:type="dxa"/>
          </w:tcPr>
          <w:p w14:paraId="7ADFBE03" w14:textId="77777777" w:rsidR="0054444A" w:rsidRPr="005403B3" w:rsidRDefault="0054444A" w:rsidP="008D0FF6">
            <w:pPr>
              <w:keepNext/>
              <w:keepLines/>
              <w:tabs>
                <w:tab w:val="left" w:pos="774"/>
              </w:tabs>
              <w:overflowPunct w:val="0"/>
              <w:autoSpaceDE w:val="0"/>
              <w:autoSpaceDN w:val="0"/>
              <w:adjustRightInd w:val="0"/>
              <w:spacing w:after="0" w:line="264" w:lineRule="auto"/>
              <w:ind w:right="142"/>
              <w:jc w:val="both"/>
              <w:textAlignment w:val="baseline"/>
              <w:rPr>
                <w:ins w:id="146" w:author="Huawei" w:date="2025-08-13T11:46:00Z"/>
                <w:rFonts w:ascii="Courier New" w:eastAsia="Times New Roman" w:hAnsi="Courier New" w:cs="Courier New"/>
                <w:sz w:val="18"/>
                <w:szCs w:val="18"/>
              </w:rPr>
            </w:pPr>
            <w:proofErr w:type="spellStart"/>
            <w:ins w:id="147" w:author="Huawei" w:date="2025-08-13T11:46:00Z">
              <w:r w:rsidRPr="005403B3">
                <w:rPr>
                  <w:rFonts w:ascii="Courier New" w:eastAsia="Times New Roman" w:hAnsi="Courier New" w:cs="Courier New"/>
                  <w:sz w:val="18"/>
                  <w:szCs w:val="18"/>
                </w:rPr>
                <w:t>conflictResolutionSuggestion</w:t>
              </w:r>
              <w:proofErr w:type="spellEnd"/>
            </w:ins>
          </w:p>
        </w:tc>
        <w:tc>
          <w:tcPr>
            <w:tcW w:w="1170" w:type="dxa"/>
          </w:tcPr>
          <w:p w14:paraId="74898427"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48" w:author="Huawei" w:date="2025-08-13T11:46:00Z"/>
                <w:rFonts w:ascii="Arial" w:eastAsia="Times New Roman" w:hAnsi="Arial"/>
                <w:sz w:val="18"/>
              </w:rPr>
            </w:pPr>
            <w:ins w:id="149" w:author="Huawei" w:date="2025-08-13T11:46:00Z">
              <w:r w:rsidRPr="005403B3">
                <w:rPr>
                  <w:rFonts w:ascii="Arial" w:eastAsia="Times New Roman" w:hAnsi="Arial"/>
                  <w:sz w:val="18"/>
                </w:rPr>
                <w:t>O</w:t>
              </w:r>
            </w:ins>
          </w:p>
        </w:tc>
        <w:tc>
          <w:tcPr>
            <w:tcW w:w="1260" w:type="dxa"/>
          </w:tcPr>
          <w:p w14:paraId="5A9FD12A"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50" w:author="Huawei" w:date="2025-08-13T11:46:00Z"/>
                <w:rFonts w:ascii="Arial" w:eastAsia="Times New Roman" w:hAnsi="Arial"/>
                <w:sz w:val="18"/>
              </w:rPr>
            </w:pPr>
            <w:ins w:id="151" w:author="Huawei" w:date="2025-08-13T11:46:00Z">
              <w:r w:rsidRPr="005403B3">
                <w:rPr>
                  <w:rFonts w:ascii="Arial" w:eastAsia="Times New Roman" w:hAnsi="Arial"/>
                  <w:sz w:val="18"/>
                </w:rPr>
                <w:t>T</w:t>
              </w:r>
            </w:ins>
          </w:p>
        </w:tc>
        <w:tc>
          <w:tcPr>
            <w:tcW w:w="1219" w:type="dxa"/>
          </w:tcPr>
          <w:p w14:paraId="402821FB"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52" w:author="Huawei" w:date="2025-08-13T11:46:00Z"/>
                <w:rFonts w:ascii="Arial" w:eastAsia="Times New Roman" w:hAnsi="Arial"/>
                <w:sz w:val="18"/>
              </w:rPr>
            </w:pPr>
            <w:ins w:id="153" w:author="Huawei" w:date="2025-08-13T11:46:00Z">
              <w:r w:rsidRPr="005403B3">
                <w:rPr>
                  <w:rFonts w:ascii="Arial" w:eastAsia="Times New Roman" w:hAnsi="Arial"/>
                  <w:sz w:val="18"/>
                </w:rPr>
                <w:t>F</w:t>
              </w:r>
            </w:ins>
          </w:p>
        </w:tc>
        <w:tc>
          <w:tcPr>
            <w:tcW w:w="1259" w:type="dxa"/>
          </w:tcPr>
          <w:p w14:paraId="5EAC7F56"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54" w:author="Huawei" w:date="2025-08-13T11:46:00Z"/>
                <w:rFonts w:ascii="Arial" w:eastAsia="Times New Roman" w:hAnsi="Arial"/>
                <w:sz w:val="18"/>
              </w:rPr>
            </w:pPr>
            <w:ins w:id="155" w:author="Huawei" w:date="2025-08-13T11:46:00Z">
              <w:r w:rsidRPr="005403B3">
                <w:rPr>
                  <w:rFonts w:ascii="Arial" w:eastAsia="Times New Roman" w:hAnsi="Arial"/>
                  <w:sz w:val="18"/>
                  <w:lang w:eastAsia="zh-CN"/>
                </w:rPr>
                <w:t>F</w:t>
              </w:r>
            </w:ins>
          </w:p>
        </w:tc>
        <w:tc>
          <w:tcPr>
            <w:tcW w:w="1249" w:type="dxa"/>
          </w:tcPr>
          <w:p w14:paraId="1A9DE853" w14:textId="77777777" w:rsidR="0054444A" w:rsidRPr="005403B3" w:rsidRDefault="0054444A" w:rsidP="008D0FF6">
            <w:pPr>
              <w:keepNext/>
              <w:keepLines/>
              <w:overflowPunct w:val="0"/>
              <w:autoSpaceDE w:val="0"/>
              <w:autoSpaceDN w:val="0"/>
              <w:adjustRightInd w:val="0"/>
              <w:spacing w:after="0" w:line="264" w:lineRule="auto"/>
              <w:ind w:right="142"/>
              <w:jc w:val="center"/>
              <w:textAlignment w:val="baseline"/>
              <w:rPr>
                <w:ins w:id="156" w:author="Huawei" w:date="2025-08-13T11:46:00Z"/>
                <w:rFonts w:ascii="Arial" w:eastAsia="Times New Roman" w:hAnsi="Arial"/>
                <w:sz w:val="18"/>
                <w:lang w:eastAsia="zh-CN"/>
              </w:rPr>
            </w:pPr>
            <w:ins w:id="157" w:author="Huawei" w:date="2025-08-13T11:46:00Z">
              <w:r w:rsidRPr="005403B3">
                <w:rPr>
                  <w:rFonts w:ascii="Arial" w:eastAsia="Times New Roman" w:hAnsi="Arial"/>
                  <w:sz w:val="18"/>
                  <w:lang w:eastAsia="zh-CN"/>
                </w:rPr>
                <w:t>T</w:t>
              </w:r>
            </w:ins>
          </w:p>
        </w:tc>
      </w:tr>
    </w:tbl>
    <w:p w14:paraId="45257E56" w14:textId="77777777" w:rsidR="0054444A" w:rsidRPr="005403B3" w:rsidRDefault="0054444A" w:rsidP="0054444A">
      <w:pPr>
        <w:rPr>
          <w:ins w:id="158" w:author="Huawei" w:date="2025-08-13T11:46:00Z"/>
        </w:rPr>
      </w:pPr>
    </w:p>
    <w:p w14:paraId="4A6C7A50" w14:textId="77777777" w:rsidR="0054444A" w:rsidRPr="005403B3" w:rsidRDefault="0054444A" w:rsidP="0054444A">
      <w:pPr>
        <w:pStyle w:val="40"/>
        <w:rPr>
          <w:ins w:id="159" w:author="Huawei" w:date="2025-08-13T11:46:00Z"/>
        </w:rPr>
      </w:pPr>
      <w:bookmarkStart w:id="160" w:name="_CR7_4_3_3"/>
      <w:bookmarkStart w:id="161" w:name="_Toc106015905"/>
      <w:bookmarkStart w:id="162" w:name="_Toc106098544"/>
      <w:bookmarkStart w:id="163" w:name="_Toc188006738"/>
      <w:bookmarkEnd w:id="160"/>
      <w:ins w:id="164" w:author="Huawei" w:date="2025-08-13T11:46:00Z">
        <w:r w:rsidRPr="005403B3">
          <w:t>7.</w:t>
        </w:r>
        <w:proofErr w:type="gramStart"/>
        <w:r w:rsidRPr="005403B3">
          <w:t>4.X.</w:t>
        </w:r>
        <w:proofErr w:type="gramEnd"/>
        <w:r w:rsidRPr="005403B3">
          <w:t>3</w:t>
        </w:r>
        <w:r w:rsidRPr="005403B3">
          <w:tab/>
          <w:t>Attribute constraints</w:t>
        </w:r>
        <w:bookmarkEnd w:id="161"/>
        <w:bookmarkEnd w:id="162"/>
        <w:bookmarkEnd w:id="163"/>
      </w:ins>
    </w:p>
    <w:p w14:paraId="3E9D3D6F" w14:textId="77777777" w:rsidR="0054444A" w:rsidRPr="005403B3" w:rsidRDefault="0054444A" w:rsidP="0054444A">
      <w:pPr>
        <w:rPr>
          <w:ins w:id="165" w:author="Huawei" w:date="2025-08-13T11:46:00Z"/>
          <w:lang w:eastAsia="zh-CN"/>
        </w:rPr>
      </w:pPr>
      <w:ins w:id="166" w:author="Huawei" w:date="2025-08-13T11:46:00Z">
        <w:r w:rsidRPr="005403B3">
          <w:rPr>
            <w:lang w:eastAsia="zh-CN"/>
          </w:rPr>
          <w:t>None</w:t>
        </w:r>
      </w:ins>
    </w:p>
    <w:p w14:paraId="314A9428" w14:textId="77777777" w:rsidR="0054444A" w:rsidRPr="005403B3" w:rsidRDefault="0054444A" w:rsidP="0054444A">
      <w:pPr>
        <w:pStyle w:val="40"/>
        <w:rPr>
          <w:ins w:id="167" w:author="Huawei" w:date="2025-08-13T11:46:00Z"/>
        </w:rPr>
      </w:pPr>
      <w:bookmarkStart w:id="168" w:name="_CR7_4_3_4"/>
      <w:bookmarkStart w:id="169" w:name="_Toc106015906"/>
      <w:bookmarkStart w:id="170" w:name="_Toc106098545"/>
      <w:bookmarkStart w:id="171" w:name="_Toc188006739"/>
      <w:bookmarkEnd w:id="168"/>
      <w:ins w:id="172" w:author="Huawei" w:date="2025-08-13T11:46:00Z">
        <w:r w:rsidRPr="005403B3">
          <w:t>7.</w:t>
        </w:r>
        <w:proofErr w:type="gramStart"/>
        <w:r w:rsidRPr="005403B3">
          <w:t>4.X.</w:t>
        </w:r>
        <w:proofErr w:type="gramEnd"/>
        <w:r w:rsidRPr="005403B3">
          <w:t>4</w:t>
        </w:r>
        <w:r w:rsidRPr="005403B3">
          <w:tab/>
          <w:t>Notifications</w:t>
        </w:r>
        <w:bookmarkEnd w:id="169"/>
        <w:bookmarkEnd w:id="170"/>
        <w:bookmarkEnd w:id="171"/>
      </w:ins>
    </w:p>
    <w:p w14:paraId="15228B4A" w14:textId="77777777" w:rsidR="0054444A" w:rsidRPr="005403B3" w:rsidRDefault="0054444A" w:rsidP="0054444A">
      <w:pPr>
        <w:rPr>
          <w:ins w:id="173" w:author="Huawei" w:date="2025-08-13T11:46:00Z"/>
          <w:lang w:eastAsia="zh-CN"/>
        </w:rPr>
      </w:pPr>
      <w:ins w:id="174" w:author="Huawei" w:date="2025-08-13T11:46:00Z">
        <w:r w:rsidRPr="005403B3">
          <w:t xml:space="preserve">The notifications specified for the IOC using this </w:t>
        </w:r>
        <w:r w:rsidRPr="005403B3">
          <w:rPr>
            <w:lang w:eastAsia="zh-CN"/>
          </w:rPr>
          <w:t>&lt;&lt;</w:t>
        </w:r>
        <w:proofErr w:type="spellStart"/>
        <w:r w:rsidRPr="005403B3">
          <w:rPr>
            <w:lang w:eastAsia="zh-CN"/>
          </w:rPr>
          <w:t>dataType</w:t>
        </w:r>
        <w:proofErr w:type="spellEnd"/>
        <w:r w:rsidRPr="005403B3">
          <w:rPr>
            <w:lang w:eastAsia="zh-CN"/>
          </w:rPr>
          <w:t>&gt;&gt; for its attribute(s), shall be applicable.</w:t>
        </w:r>
      </w:ins>
    </w:p>
    <w:p w14:paraId="61AEABB2" w14:textId="77777777" w:rsidR="00FA19AD" w:rsidRPr="0054444A" w:rsidRDefault="00FA19AD" w:rsidP="00FA19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19AD" w:rsidRPr="005403B3" w14:paraId="14BFB523" w14:textId="77777777" w:rsidTr="00371B1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4FDB970" w14:textId="24A389F1" w:rsidR="00FA19AD" w:rsidRPr="005403B3" w:rsidRDefault="006D58F5" w:rsidP="00371B15">
            <w:pPr>
              <w:jc w:val="center"/>
              <w:rPr>
                <w:rFonts w:ascii="Arial" w:hAnsi="Arial" w:cs="Arial"/>
                <w:b/>
                <w:bCs/>
                <w:sz w:val="28"/>
                <w:szCs w:val="28"/>
              </w:rPr>
            </w:pPr>
            <w:r w:rsidRPr="005403B3">
              <w:rPr>
                <w:rFonts w:ascii="Arial" w:hAnsi="Arial" w:cs="Arial"/>
                <w:b/>
                <w:bCs/>
                <w:sz w:val="28"/>
                <w:szCs w:val="28"/>
                <w:lang w:eastAsia="zh-CN"/>
              </w:rPr>
              <w:t>4</w:t>
            </w:r>
            <w:r w:rsidRPr="005403B3">
              <w:rPr>
                <w:rFonts w:ascii="Arial" w:hAnsi="Arial" w:cs="Arial"/>
                <w:b/>
                <w:bCs/>
                <w:sz w:val="28"/>
                <w:szCs w:val="28"/>
                <w:vertAlign w:val="superscript"/>
                <w:lang w:eastAsia="zh-CN"/>
              </w:rPr>
              <w:t>th</w:t>
            </w:r>
            <w:r w:rsidR="00FA19AD" w:rsidRPr="005403B3">
              <w:rPr>
                <w:rFonts w:ascii="Arial" w:hAnsi="Arial" w:cs="Arial"/>
                <w:b/>
                <w:bCs/>
                <w:sz w:val="28"/>
                <w:szCs w:val="28"/>
                <w:lang w:eastAsia="zh-CN"/>
              </w:rPr>
              <w:t xml:space="preserve"> Change</w:t>
            </w:r>
          </w:p>
        </w:tc>
      </w:tr>
    </w:tbl>
    <w:p w14:paraId="78C930DF" w14:textId="77777777" w:rsidR="00645FF0" w:rsidRPr="005403B3" w:rsidRDefault="00645FF0" w:rsidP="00645FF0">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175" w:name="_Toc106015907"/>
      <w:bookmarkStart w:id="176" w:name="_Toc106098546"/>
      <w:bookmarkStart w:id="177" w:name="_Toc188006777"/>
      <w:bookmarkEnd w:id="42"/>
      <w:bookmarkEnd w:id="43"/>
      <w:bookmarkEnd w:id="44"/>
      <w:r w:rsidRPr="005403B3">
        <w:rPr>
          <w:rFonts w:ascii="Arial" w:eastAsia="Times New Roman" w:hAnsi="Arial"/>
          <w:sz w:val="32"/>
        </w:rPr>
        <w:t>7.5</w:t>
      </w:r>
      <w:r w:rsidRPr="005403B3">
        <w:rPr>
          <w:rFonts w:ascii="Arial" w:eastAsia="Times New Roman" w:hAnsi="Arial"/>
          <w:sz w:val="32"/>
        </w:rPr>
        <w:tab/>
        <w:t>Attribute definitions</w:t>
      </w:r>
      <w:bookmarkEnd w:id="175"/>
      <w:bookmarkEnd w:id="176"/>
      <w:bookmarkEnd w:id="177"/>
    </w:p>
    <w:p w14:paraId="5964D478" w14:textId="3473AB26" w:rsidR="00645FF0" w:rsidRDefault="00645FF0" w:rsidP="00645FF0">
      <w:pPr>
        <w:keepNext/>
        <w:keepLines/>
        <w:overflowPunct w:val="0"/>
        <w:autoSpaceDE w:val="0"/>
        <w:autoSpaceDN w:val="0"/>
        <w:adjustRightInd w:val="0"/>
        <w:spacing w:before="120"/>
        <w:ind w:left="1134" w:hanging="1134"/>
        <w:textAlignment w:val="baseline"/>
        <w:outlineLvl w:val="2"/>
        <w:rPr>
          <w:ins w:id="178" w:author="Huawei" w:date="2025-08-13T11:47:00Z"/>
          <w:rFonts w:ascii="Arial" w:eastAsia="Times New Roman" w:hAnsi="Arial"/>
          <w:sz w:val="28"/>
        </w:rPr>
      </w:pPr>
      <w:bookmarkStart w:id="179" w:name="_CR7_5_1"/>
      <w:bookmarkStart w:id="180" w:name="_Toc106015908"/>
      <w:bookmarkStart w:id="181" w:name="_Toc106098547"/>
      <w:bookmarkStart w:id="182" w:name="_Toc188006778"/>
      <w:bookmarkStart w:id="183" w:name="MCCQCTEMPBM_00000157"/>
      <w:bookmarkEnd w:id="179"/>
      <w:r w:rsidRPr="005403B3">
        <w:rPr>
          <w:rFonts w:ascii="Arial" w:eastAsia="Times New Roman" w:hAnsi="Arial"/>
          <w:sz w:val="28"/>
        </w:rPr>
        <w:t>7.5.1</w:t>
      </w:r>
      <w:r w:rsidRPr="005403B3">
        <w:rPr>
          <w:rFonts w:ascii="Arial" w:eastAsia="Times New Roman" w:hAnsi="Arial"/>
          <w:sz w:val="28"/>
        </w:rPr>
        <w:tab/>
        <w:t>Attribute properties</w:t>
      </w:r>
      <w:bookmarkEnd w:id="180"/>
      <w:bookmarkEnd w:id="181"/>
      <w:bookmarkEnd w:id="182"/>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54444A" w:rsidRPr="005D27C5" w14:paraId="7E8BEE36" w14:textId="77777777" w:rsidTr="008D0FF6">
        <w:trPr>
          <w:gridAfter w:val="1"/>
          <w:wAfter w:w="33" w:type="dxa"/>
          <w:tblHeader/>
          <w:jc w:val="center"/>
        </w:trPr>
        <w:tc>
          <w:tcPr>
            <w:tcW w:w="3119" w:type="dxa"/>
            <w:shd w:val="clear" w:color="auto" w:fill="CCCCCC"/>
            <w:tcMar>
              <w:top w:w="0" w:type="dxa"/>
              <w:left w:w="28" w:type="dxa"/>
              <w:bottom w:w="0" w:type="dxa"/>
              <w:right w:w="28" w:type="dxa"/>
            </w:tcMar>
            <w:hideMark/>
          </w:tcPr>
          <w:p w14:paraId="5AF04979" w14:textId="77777777" w:rsidR="0054444A" w:rsidRPr="005D27C5" w:rsidRDefault="0054444A" w:rsidP="008D0FF6">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4F3F95ED" w14:textId="77777777" w:rsidR="0054444A" w:rsidRPr="005D27C5" w:rsidRDefault="0054444A" w:rsidP="008D0FF6">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55677F4F" w14:textId="77777777" w:rsidR="0054444A" w:rsidRPr="005D27C5" w:rsidRDefault="0054444A" w:rsidP="008D0FF6">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54444A" w:rsidRPr="005D27C5" w14:paraId="0E8C4584" w14:textId="77777777" w:rsidTr="008D0FF6">
        <w:trPr>
          <w:gridAfter w:val="1"/>
          <w:wAfter w:w="33" w:type="dxa"/>
          <w:jc w:val="center"/>
        </w:trPr>
        <w:tc>
          <w:tcPr>
            <w:tcW w:w="3119" w:type="dxa"/>
            <w:tcMar>
              <w:top w:w="0" w:type="dxa"/>
              <w:left w:w="28" w:type="dxa"/>
              <w:bottom w:w="0" w:type="dxa"/>
              <w:right w:w="28" w:type="dxa"/>
            </w:tcMar>
          </w:tcPr>
          <w:p w14:paraId="593E78C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4CABC773"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750F753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6D10DB81"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3AC1CEF0"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382C966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19265E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85D08A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42169B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0E1B87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E6FB55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7FC72F1" w14:textId="77777777" w:rsidTr="008D0FF6">
        <w:trPr>
          <w:gridAfter w:val="1"/>
          <w:wAfter w:w="33" w:type="dxa"/>
          <w:jc w:val="center"/>
        </w:trPr>
        <w:tc>
          <w:tcPr>
            <w:tcW w:w="3119" w:type="dxa"/>
            <w:tcMar>
              <w:top w:w="0" w:type="dxa"/>
              <w:left w:w="28" w:type="dxa"/>
              <w:bottom w:w="0" w:type="dxa"/>
              <w:right w:w="28" w:type="dxa"/>
            </w:tcMar>
          </w:tcPr>
          <w:p w14:paraId="36537EF1"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candidateTrainingDataSource</w:t>
            </w:r>
            <w:proofErr w:type="spellEnd"/>
          </w:p>
        </w:tc>
        <w:tc>
          <w:tcPr>
            <w:tcW w:w="4252" w:type="dxa"/>
            <w:tcMar>
              <w:top w:w="0" w:type="dxa"/>
              <w:left w:w="28" w:type="dxa"/>
              <w:bottom w:w="0" w:type="dxa"/>
              <w:right w:w="28" w:type="dxa"/>
            </w:tcMar>
          </w:tcPr>
          <w:p w14:paraId="3C39C0E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w:t>
            </w:r>
            <w:proofErr w:type="spellStart"/>
            <w:r w:rsidRPr="005D27C5">
              <w:rPr>
                <w:rFonts w:ascii="Arial" w:hAnsi="Arial"/>
                <w:sz w:val="18"/>
                <w:lang w:eastAsia="zh-CN"/>
              </w:rPr>
              <w:t>MnS</w:t>
            </w:r>
            <w:proofErr w:type="spellEnd"/>
            <w:r w:rsidRPr="005D27C5">
              <w:rPr>
                <w:rFonts w:ascii="Arial" w:hAnsi="Arial"/>
                <w:sz w:val="18"/>
                <w:lang w:eastAsia="zh-CN"/>
              </w:rPr>
              <w:t xml:space="preserve"> consumer. The detailed training data format is vendor specific.</w:t>
            </w:r>
          </w:p>
          <w:p w14:paraId="0EAA90E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40868540" w14:textId="77777777" w:rsidR="0054444A" w:rsidRPr="005D27C5" w:rsidRDefault="0054444A" w:rsidP="008D0FF6">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03B2C81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CB2B3A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EA4032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51B0E5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A0231F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142BA9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DFCAFCA" w14:textId="77777777" w:rsidTr="008D0FF6">
        <w:trPr>
          <w:gridAfter w:val="1"/>
          <w:wAfter w:w="33" w:type="dxa"/>
          <w:jc w:val="center"/>
        </w:trPr>
        <w:tc>
          <w:tcPr>
            <w:tcW w:w="3119" w:type="dxa"/>
            <w:tcMar>
              <w:top w:w="0" w:type="dxa"/>
              <w:left w:w="28" w:type="dxa"/>
              <w:bottom w:w="0" w:type="dxa"/>
              <w:right w:w="28" w:type="dxa"/>
            </w:tcMar>
          </w:tcPr>
          <w:p w14:paraId="0AD263B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444826F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1F0CAB0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4408F8D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see clause 7.4.10</w:t>
            </w:r>
          </w:p>
        </w:tc>
        <w:tc>
          <w:tcPr>
            <w:tcW w:w="2261" w:type="dxa"/>
            <w:tcMar>
              <w:top w:w="0" w:type="dxa"/>
              <w:left w:w="28" w:type="dxa"/>
              <w:bottom w:w="0" w:type="dxa"/>
              <w:right w:w="28" w:type="dxa"/>
            </w:tcMar>
          </w:tcPr>
          <w:p w14:paraId="273F21C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AIMLInferenceName</w:t>
            </w:r>
            <w:proofErr w:type="spellEnd"/>
          </w:p>
          <w:p w14:paraId="3BFFA8A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9F70FC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625F73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98A380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695056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213497E" w14:textId="77777777" w:rsidTr="008D0FF6">
        <w:trPr>
          <w:gridAfter w:val="1"/>
          <w:wAfter w:w="33" w:type="dxa"/>
          <w:jc w:val="center"/>
        </w:trPr>
        <w:tc>
          <w:tcPr>
            <w:tcW w:w="3119" w:type="dxa"/>
            <w:tcMar>
              <w:top w:w="0" w:type="dxa"/>
              <w:left w:w="28" w:type="dxa"/>
              <w:bottom w:w="0" w:type="dxa"/>
              <w:right w:w="28" w:type="dxa"/>
            </w:tcMar>
          </w:tcPr>
          <w:p w14:paraId="31F07F6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A603E1">
              <w:rPr>
                <w:rFonts w:ascii="Courier New" w:hAnsi="Courier New" w:cs="Courier New"/>
                <w:sz w:val="18"/>
                <w:szCs w:val="18"/>
                <w:lang w:eastAsia="zh-CN"/>
              </w:rPr>
              <w:lastRenderedPageBreak/>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72551E0F" w14:textId="77777777" w:rsidR="0054444A" w:rsidRPr="00F17505" w:rsidRDefault="0054444A" w:rsidP="008D0FF6">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466F1EC2" w14:textId="77777777" w:rsidR="0054444A" w:rsidRPr="00F17505" w:rsidRDefault="0054444A" w:rsidP="008D0FF6">
            <w:pPr>
              <w:pStyle w:val="TAL"/>
              <w:rPr>
                <w:lang w:eastAsia="zh-CN"/>
              </w:rPr>
            </w:pPr>
          </w:p>
          <w:p w14:paraId="2FFBD55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F17505">
              <w:rPr>
                <w:color w:val="000000"/>
              </w:rPr>
              <w:t>allowedValues</w:t>
            </w:r>
            <w:proofErr w:type="spellEnd"/>
            <w:r w:rsidRPr="00F17505">
              <w:rPr>
                <w:color w:val="000000"/>
              </w:rPr>
              <w:t xml:space="preserve">: </w:t>
            </w:r>
            <w:r>
              <w:rPr>
                <w:color w:val="000000"/>
              </w:rPr>
              <w:t xml:space="preserve">see clause </w:t>
            </w:r>
            <w:r w:rsidRPr="00BD60C5">
              <w:rPr>
                <w:color w:val="000000"/>
              </w:rPr>
              <w:t>7.4.</w:t>
            </w:r>
            <w:r>
              <w:rPr>
                <w:color w:val="000000"/>
              </w:rPr>
              <w:t>10</w:t>
            </w:r>
          </w:p>
        </w:tc>
        <w:tc>
          <w:tcPr>
            <w:tcW w:w="2261" w:type="dxa"/>
            <w:tcMar>
              <w:top w:w="0" w:type="dxa"/>
              <w:left w:w="28" w:type="dxa"/>
              <w:bottom w:w="0" w:type="dxa"/>
              <w:right w:w="28" w:type="dxa"/>
            </w:tcMar>
          </w:tcPr>
          <w:p w14:paraId="6B3339EC" w14:textId="77777777" w:rsidR="0054444A" w:rsidRPr="00F17505" w:rsidRDefault="0054444A" w:rsidP="008D0FF6">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Pr>
                <w:rFonts w:ascii="Courier New" w:hAnsi="Courier New" w:cs="Courier New"/>
              </w:rPr>
              <w:t>A</w:t>
            </w:r>
            <w:r w:rsidRPr="00BD60C5">
              <w:rPr>
                <w:rFonts w:ascii="Courier New" w:hAnsi="Courier New" w:cs="Courier New"/>
              </w:rPr>
              <w:t>IMLInferenceName</w:t>
            </w:r>
            <w:proofErr w:type="spellEnd"/>
          </w:p>
          <w:p w14:paraId="2742071A" w14:textId="77777777" w:rsidR="0054444A" w:rsidRPr="00F17505" w:rsidRDefault="0054444A" w:rsidP="008D0FF6">
            <w:pPr>
              <w:tabs>
                <w:tab w:val="center" w:pos="1333"/>
              </w:tabs>
              <w:spacing w:after="0"/>
              <w:rPr>
                <w:rFonts w:ascii="Arial" w:hAnsi="Arial" w:cs="Arial"/>
                <w:sz w:val="18"/>
                <w:szCs w:val="18"/>
              </w:rPr>
            </w:pPr>
            <w:r w:rsidRPr="00F17505">
              <w:rPr>
                <w:rFonts w:ascii="Arial" w:hAnsi="Arial" w:cs="Arial"/>
                <w:sz w:val="18"/>
                <w:szCs w:val="18"/>
              </w:rPr>
              <w:t>multiplicity: 1</w:t>
            </w:r>
          </w:p>
          <w:p w14:paraId="2B17275F" w14:textId="77777777" w:rsidR="0054444A" w:rsidRPr="00F17505" w:rsidRDefault="0054444A" w:rsidP="008D0FF6">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24E2075" w14:textId="77777777" w:rsidR="0054444A" w:rsidRPr="00F17505" w:rsidRDefault="0054444A" w:rsidP="008D0FF6">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A400423" w14:textId="77777777" w:rsidR="0054444A" w:rsidRPr="00F17505" w:rsidRDefault="0054444A" w:rsidP="008D0FF6">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4EBB88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54444A" w:rsidRPr="005D27C5" w14:paraId="0361471A" w14:textId="77777777" w:rsidTr="008D0FF6">
        <w:trPr>
          <w:gridAfter w:val="1"/>
          <w:wAfter w:w="33" w:type="dxa"/>
          <w:jc w:val="center"/>
        </w:trPr>
        <w:tc>
          <w:tcPr>
            <w:tcW w:w="3119" w:type="dxa"/>
            <w:tcMar>
              <w:top w:w="0" w:type="dxa"/>
              <w:left w:w="28" w:type="dxa"/>
              <w:bottom w:w="0" w:type="dxa"/>
              <w:right w:w="28" w:type="dxa"/>
            </w:tcMar>
          </w:tcPr>
          <w:p w14:paraId="18F74BEE"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mDAType</w:t>
            </w:r>
            <w:proofErr w:type="spellEnd"/>
          </w:p>
        </w:tc>
        <w:tc>
          <w:tcPr>
            <w:tcW w:w="4252" w:type="dxa"/>
            <w:tcMar>
              <w:top w:w="0" w:type="dxa"/>
              <w:left w:w="28" w:type="dxa"/>
              <w:bottom w:w="0" w:type="dxa"/>
              <w:right w:w="28" w:type="dxa"/>
            </w:tcMar>
          </w:tcPr>
          <w:p w14:paraId="6228A52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4C55A6A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CE6754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mDAType</w:t>
            </w:r>
            <w:proofErr w:type="spellEnd"/>
            <w:r w:rsidRPr="005D27C5">
              <w:rPr>
                <w:rFonts w:ascii="Arial" w:hAnsi="Arial"/>
                <w:sz w:val="18"/>
              </w:rPr>
              <w:t xml:space="preserve"> see TS 28.104 [2].</w:t>
            </w:r>
          </w:p>
        </w:tc>
        <w:tc>
          <w:tcPr>
            <w:tcW w:w="2261" w:type="dxa"/>
            <w:tcMar>
              <w:top w:w="0" w:type="dxa"/>
              <w:left w:w="28" w:type="dxa"/>
              <w:bottom w:w="0" w:type="dxa"/>
              <w:right w:w="28" w:type="dxa"/>
            </w:tcMar>
          </w:tcPr>
          <w:p w14:paraId="002E429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hint="eastAsia"/>
                <w:sz w:val="18"/>
                <w:szCs w:val="18"/>
              </w:rPr>
              <w:t>MDATy</w:t>
            </w:r>
            <w:r w:rsidRPr="005D27C5">
              <w:rPr>
                <w:rFonts w:ascii="Arial" w:hAnsi="Arial" w:cs="Arial"/>
                <w:sz w:val="18"/>
                <w:szCs w:val="18"/>
              </w:rPr>
              <w:t>pe</w:t>
            </w:r>
            <w:proofErr w:type="spellEnd"/>
            <w:r w:rsidRPr="005D27C5">
              <w:rPr>
                <w:rFonts w:ascii="Arial" w:hAnsi="Arial" w:cs="Arial"/>
                <w:sz w:val="18"/>
                <w:szCs w:val="18"/>
              </w:rPr>
              <w:t xml:space="preserve"> (TS 28.104 [2])</w:t>
            </w:r>
          </w:p>
          <w:p w14:paraId="09BD893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7463EE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CE7FB0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A96F5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C603F1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D4672D4" w14:textId="77777777" w:rsidTr="008D0FF6">
        <w:trPr>
          <w:gridAfter w:val="1"/>
          <w:wAfter w:w="33" w:type="dxa"/>
          <w:jc w:val="center"/>
        </w:trPr>
        <w:tc>
          <w:tcPr>
            <w:tcW w:w="3119" w:type="dxa"/>
            <w:tcMar>
              <w:top w:w="0" w:type="dxa"/>
              <w:left w:w="28" w:type="dxa"/>
              <w:bottom w:w="0" w:type="dxa"/>
              <w:right w:w="28" w:type="dxa"/>
            </w:tcMar>
          </w:tcPr>
          <w:p w14:paraId="45F1599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nwdafAnalyticsType</w:t>
            </w:r>
            <w:proofErr w:type="spellEnd"/>
          </w:p>
        </w:tc>
        <w:tc>
          <w:tcPr>
            <w:tcW w:w="4252" w:type="dxa"/>
            <w:tcMar>
              <w:top w:w="0" w:type="dxa"/>
              <w:left w:w="28" w:type="dxa"/>
              <w:bottom w:w="0" w:type="dxa"/>
              <w:right w:w="28" w:type="dxa"/>
            </w:tcMar>
          </w:tcPr>
          <w:p w14:paraId="5706784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2E40284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E55533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bCs/>
                <w:sz w:val="18"/>
              </w:rPr>
              <w:t>nwdaf</w:t>
            </w:r>
            <w:r w:rsidRPr="005D27C5">
              <w:rPr>
                <w:rFonts w:ascii="Arial" w:hAnsi="Arial"/>
                <w:sz w:val="18"/>
              </w:rPr>
              <w:t>AnalyticsID</w:t>
            </w:r>
            <w:proofErr w:type="spellEnd"/>
            <w:r w:rsidRPr="005D27C5">
              <w:rPr>
                <w:rFonts w:ascii="Arial" w:hAnsi="Arial"/>
                <w:sz w:val="18"/>
              </w:rPr>
              <w:t xml:space="preserve"> see </w:t>
            </w:r>
            <w:proofErr w:type="spellStart"/>
            <w:r w:rsidRPr="005D27C5">
              <w:rPr>
                <w:rFonts w:ascii="Arial" w:hAnsi="Arial"/>
                <w:sz w:val="18"/>
              </w:rPr>
              <w:t>NwdafEvent</w:t>
            </w:r>
            <w:proofErr w:type="spellEnd"/>
            <w:r w:rsidRPr="005D27C5">
              <w:rPr>
                <w:rFonts w:ascii="Arial" w:hAnsi="Arial"/>
                <w:sz w:val="18"/>
              </w:rPr>
              <w:t xml:space="preserve"> in TS 29.520 [20].</w:t>
            </w:r>
          </w:p>
          <w:p w14:paraId="5A66BD7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27EB57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NwdafEvent</w:t>
            </w:r>
            <w:proofErr w:type="spellEnd"/>
            <w:r w:rsidRPr="005D27C5">
              <w:rPr>
                <w:rFonts w:ascii="Arial" w:hAnsi="Arial" w:cs="Arial"/>
                <w:sz w:val="18"/>
                <w:szCs w:val="18"/>
              </w:rPr>
              <w:t xml:space="preserve"> (TS 29.520 [20])</w:t>
            </w:r>
          </w:p>
          <w:p w14:paraId="4204D4D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E66664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96E2BF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298DCA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D5692B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1DFD376" w14:textId="77777777" w:rsidTr="008D0FF6">
        <w:trPr>
          <w:gridAfter w:val="1"/>
          <w:wAfter w:w="33" w:type="dxa"/>
          <w:jc w:val="center"/>
        </w:trPr>
        <w:tc>
          <w:tcPr>
            <w:tcW w:w="3119" w:type="dxa"/>
            <w:tcMar>
              <w:top w:w="0" w:type="dxa"/>
              <w:left w:w="28" w:type="dxa"/>
              <w:bottom w:w="0" w:type="dxa"/>
              <w:right w:w="28" w:type="dxa"/>
            </w:tcMar>
          </w:tcPr>
          <w:p w14:paraId="72B029B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ngRanInferenceType</w:t>
            </w:r>
            <w:proofErr w:type="spellEnd"/>
          </w:p>
        </w:tc>
        <w:tc>
          <w:tcPr>
            <w:tcW w:w="4252" w:type="dxa"/>
            <w:tcMar>
              <w:top w:w="0" w:type="dxa"/>
              <w:left w:w="28" w:type="dxa"/>
              <w:bottom w:w="0" w:type="dxa"/>
              <w:right w:w="28" w:type="dxa"/>
            </w:tcMar>
          </w:tcPr>
          <w:p w14:paraId="6B3E727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55B9C5E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2E9E8D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ngRanInferenceType</w:t>
            </w:r>
            <w:proofErr w:type="spellEnd"/>
            <w:r w:rsidRPr="005D27C5">
              <w:rPr>
                <w:rFonts w:ascii="Arial" w:hAnsi="Arial"/>
                <w:sz w:val="18"/>
              </w:rPr>
              <w:t xml:space="preserve"> see clause 7.4a.1</w:t>
            </w:r>
          </w:p>
          <w:p w14:paraId="7296433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099E71C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NgRanInferenceType</w:t>
            </w:r>
            <w:proofErr w:type="spellEnd"/>
          </w:p>
          <w:p w14:paraId="1E7F811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C87FFC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86B9C5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35A119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161D97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E4CBD2E" w14:textId="77777777" w:rsidTr="008D0FF6">
        <w:trPr>
          <w:gridAfter w:val="1"/>
          <w:wAfter w:w="33" w:type="dxa"/>
          <w:jc w:val="center"/>
        </w:trPr>
        <w:tc>
          <w:tcPr>
            <w:tcW w:w="3119" w:type="dxa"/>
            <w:tcMar>
              <w:top w:w="0" w:type="dxa"/>
              <w:left w:w="28" w:type="dxa"/>
              <w:bottom w:w="0" w:type="dxa"/>
              <w:right w:w="28" w:type="dxa"/>
            </w:tcMar>
          </w:tcPr>
          <w:p w14:paraId="12C0492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vSExtensionType</w:t>
            </w:r>
            <w:proofErr w:type="spellEnd"/>
          </w:p>
        </w:tc>
        <w:tc>
          <w:tcPr>
            <w:tcW w:w="4252" w:type="dxa"/>
            <w:tcMar>
              <w:top w:w="0" w:type="dxa"/>
              <w:left w:w="28" w:type="dxa"/>
              <w:bottom w:w="0" w:type="dxa"/>
              <w:right w:w="28" w:type="dxa"/>
            </w:tcMar>
          </w:tcPr>
          <w:p w14:paraId="75C4587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088245D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8BD172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92DFDC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46E51A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73F45A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15F737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5DDF36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ED069D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C798E1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D1E7C68" w14:textId="77777777" w:rsidTr="008D0FF6">
        <w:trPr>
          <w:gridAfter w:val="1"/>
          <w:wAfter w:w="33" w:type="dxa"/>
          <w:jc w:val="center"/>
        </w:trPr>
        <w:tc>
          <w:tcPr>
            <w:tcW w:w="3119" w:type="dxa"/>
            <w:tcMar>
              <w:top w:w="0" w:type="dxa"/>
              <w:left w:w="28" w:type="dxa"/>
              <w:bottom w:w="0" w:type="dxa"/>
              <w:right w:w="28" w:type="dxa"/>
            </w:tcMar>
          </w:tcPr>
          <w:p w14:paraId="510269B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usedConsumerTrainingData</w:t>
            </w:r>
            <w:proofErr w:type="spellEnd"/>
          </w:p>
        </w:tc>
        <w:tc>
          <w:tcPr>
            <w:tcW w:w="4252" w:type="dxa"/>
            <w:tcMar>
              <w:top w:w="0" w:type="dxa"/>
              <w:left w:w="28" w:type="dxa"/>
              <w:bottom w:w="0" w:type="dxa"/>
              <w:right w:w="28" w:type="dxa"/>
            </w:tcMar>
          </w:tcPr>
          <w:p w14:paraId="649EBA24" w14:textId="77777777" w:rsidR="0054444A" w:rsidRPr="00437C12" w:rsidRDefault="0054444A" w:rsidP="008D0FF6">
            <w:pPr>
              <w:keepNext/>
              <w:keepLines/>
              <w:spacing w:after="0"/>
              <w:rPr>
                <w:rFonts w:ascii="Arial" w:hAnsi="Arial" w:cs="Arial"/>
                <w:sz w:val="18"/>
              </w:rPr>
            </w:pPr>
            <w:r w:rsidRPr="005D27C5">
              <w:rPr>
                <w:rFonts w:ascii="Arial" w:hAnsi="Arial"/>
                <w:sz w:val="18"/>
              </w:rPr>
              <w:t xml:space="preserve">It provides the address(es) where lists of the 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hAnsi="Arial" w:cs="Arial" w:hint="eastAsia"/>
                <w:sz w:val="18"/>
                <w:szCs w:val="18"/>
                <w:lang w:eastAsia="zh-CN"/>
              </w:rPr>
              <w:t xml:space="preserve"> I</w:t>
            </w:r>
            <w:r w:rsidRPr="00437C12">
              <w:rPr>
                <w:rFonts w:ascii="Arial" w:hAnsi="Arial" w:cs="Arial"/>
                <w:sz w:val="18"/>
                <w:szCs w:val="18"/>
                <w:lang w:eastAsia="zh-CN"/>
              </w:rPr>
              <w:t>t may include the information about the effectiveness of training data, which</w:t>
            </w:r>
            <w:r w:rsidRPr="00437C12">
              <w:rPr>
                <w:rFonts w:ascii="Arial" w:hAnsi="Arial" w:cs="Arial"/>
                <w:sz w:val="18"/>
              </w:rPr>
              <w:t xml:space="preserve"> indicates the</w:t>
            </w:r>
            <w:r w:rsidRPr="00437C12">
              <w:rPr>
                <w:rFonts w:ascii="Arial" w:hAnsi="Arial" w:cs="Arial" w:hint="eastAsia"/>
                <w:sz w:val="18"/>
                <w:lang w:eastAsia="zh-CN"/>
              </w:rPr>
              <w:t xml:space="preserve"> </w:t>
            </w:r>
            <w:r w:rsidRPr="00437C12">
              <w:rPr>
                <w:rFonts w:ascii="Arial" w:hAnsi="Arial" w:cs="Arial"/>
                <w:sz w:val="18"/>
                <w:lang w:eastAsia="zh-CN"/>
              </w:rPr>
              <w:t>consumer-provided</w:t>
            </w:r>
            <w:r w:rsidRPr="00437C12">
              <w:rPr>
                <w:rFonts w:ascii="Arial" w:hAnsi="Arial" w:cs="Arial" w:hint="eastAsia"/>
                <w:sz w:val="18"/>
                <w:lang w:eastAsia="zh-CN"/>
              </w:rPr>
              <w:t xml:space="preserve"> </w:t>
            </w:r>
            <w:r w:rsidRPr="00437C12">
              <w:rPr>
                <w:rFonts w:ascii="Arial" w:hAnsi="Arial" w:cs="Arial"/>
                <w:sz w:val="18"/>
              </w:rPr>
              <w:t>training data is useful or not.</w:t>
            </w:r>
          </w:p>
          <w:p w14:paraId="3857F269"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20FB7F3D"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6B4CF982" w14:textId="77777777" w:rsidR="0054444A" w:rsidRPr="005D27C5" w:rsidRDefault="0054444A" w:rsidP="008D0FF6">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p w14:paraId="030CF2D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2CC799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960A59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BBE652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23A8EC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B8583A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C18591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499FECD" w14:textId="77777777" w:rsidTr="008D0FF6">
        <w:trPr>
          <w:gridAfter w:val="1"/>
          <w:wAfter w:w="33" w:type="dxa"/>
          <w:jc w:val="center"/>
        </w:trPr>
        <w:tc>
          <w:tcPr>
            <w:tcW w:w="3119" w:type="dxa"/>
            <w:tcMar>
              <w:top w:w="0" w:type="dxa"/>
              <w:left w:w="28" w:type="dxa"/>
              <w:bottom w:w="0" w:type="dxa"/>
              <w:right w:w="28" w:type="dxa"/>
            </w:tcMar>
          </w:tcPr>
          <w:p w14:paraId="55976C5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trainingRequestRef</w:t>
            </w:r>
            <w:proofErr w:type="spellEnd"/>
          </w:p>
        </w:tc>
        <w:tc>
          <w:tcPr>
            <w:tcW w:w="4252" w:type="dxa"/>
            <w:tcMar>
              <w:top w:w="0" w:type="dxa"/>
              <w:left w:w="28" w:type="dxa"/>
              <w:bottom w:w="0" w:type="dxa"/>
              <w:right w:w="28" w:type="dxa"/>
            </w:tcMar>
          </w:tcPr>
          <w:p w14:paraId="2D23EED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MOI(s).</w:t>
            </w:r>
          </w:p>
          <w:p w14:paraId="568D9E0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11F3F45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6F1953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0CF6DA4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5212B4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485962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3DD8CA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56A285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3B68097" w14:textId="77777777" w:rsidTr="008D0FF6">
        <w:trPr>
          <w:gridAfter w:val="1"/>
          <w:wAfter w:w="33" w:type="dxa"/>
          <w:jc w:val="center"/>
        </w:trPr>
        <w:tc>
          <w:tcPr>
            <w:tcW w:w="3119" w:type="dxa"/>
            <w:tcMar>
              <w:top w:w="0" w:type="dxa"/>
              <w:left w:w="28" w:type="dxa"/>
              <w:bottom w:w="0" w:type="dxa"/>
              <w:right w:w="28" w:type="dxa"/>
            </w:tcMar>
          </w:tcPr>
          <w:p w14:paraId="72D0C19B"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trainingProcessRef</w:t>
            </w:r>
            <w:proofErr w:type="spellEnd"/>
          </w:p>
        </w:tc>
        <w:tc>
          <w:tcPr>
            <w:tcW w:w="4252" w:type="dxa"/>
            <w:tcMar>
              <w:top w:w="0" w:type="dxa"/>
              <w:left w:w="28" w:type="dxa"/>
              <w:bottom w:w="0" w:type="dxa"/>
              <w:right w:w="28" w:type="dxa"/>
            </w:tcMar>
          </w:tcPr>
          <w:p w14:paraId="4DA04DE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MLTrainingProcess</w:t>
            </w:r>
            <w:proofErr w:type="spellEnd"/>
            <w:r w:rsidRPr="005D27C5">
              <w:rPr>
                <w:rFonts w:ascii="Courier New" w:hAnsi="Courier New" w:cs="Courier New"/>
                <w:sz w:val="18"/>
              </w:rPr>
              <w:t xml:space="preserve"> </w:t>
            </w:r>
            <w:r w:rsidRPr="005D27C5">
              <w:rPr>
                <w:rFonts w:ascii="Arial" w:hAnsi="Arial"/>
                <w:sz w:val="18"/>
              </w:rPr>
              <w:t xml:space="preserve">MOI(s) that produced the </w:t>
            </w:r>
            <w:proofErr w:type="spellStart"/>
            <w:r w:rsidRPr="005D27C5">
              <w:rPr>
                <w:rFonts w:ascii="Courier New" w:hAnsi="Courier New" w:cs="Courier New"/>
                <w:sz w:val="18"/>
              </w:rPr>
              <w:t>MLTrainingReport</w:t>
            </w:r>
            <w:proofErr w:type="spellEnd"/>
            <w:r w:rsidRPr="005D27C5">
              <w:rPr>
                <w:rFonts w:ascii="Arial" w:hAnsi="Arial"/>
                <w:sz w:val="18"/>
              </w:rPr>
              <w:t>.</w:t>
            </w:r>
          </w:p>
          <w:p w14:paraId="19DA1EE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5FDFE79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BC4991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032169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C9A90A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0AB332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2D7122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FE01C9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8850B03" w14:textId="77777777" w:rsidTr="008D0FF6">
        <w:trPr>
          <w:gridAfter w:val="1"/>
          <w:wAfter w:w="33" w:type="dxa"/>
          <w:jc w:val="center"/>
        </w:trPr>
        <w:tc>
          <w:tcPr>
            <w:tcW w:w="3119" w:type="dxa"/>
            <w:tcMar>
              <w:top w:w="0" w:type="dxa"/>
              <w:left w:w="28" w:type="dxa"/>
              <w:bottom w:w="0" w:type="dxa"/>
              <w:right w:w="28" w:type="dxa"/>
            </w:tcMar>
          </w:tcPr>
          <w:p w14:paraId="0B6FD456"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trainingReportRef</w:t>
            </w:r>
            <w:proofErr w:type="spellEnd"/>
          </w:p>
        </w:tc>
        <w:tc>
          <w:tcPr>
            <w:tcW w:w="4252" w:type="dxa"/>
            <w:tcMar>
              <w:top w:w="0" w:type="dxa"/>
              <w:left w:w="28" w:type="dxa"/>
              <w:bottom w:w="0" w:type="dxa"/>
              <w:right w:w="28" w:type="dxa"/>
            </w:tcMar>
          </w:tcPr>
          <w:p w14:paraId="5C31928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of the ML model training.</w:t>
            </w:r>
          </w:p>
          <w:p w14:paraId="74D0049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6B4DC94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22EDB1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A97F3C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26FB46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2693D6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A6615D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960255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4EF8252" w14:textId="77777777" w:rsidTr="008D0FF6">
        <w:trPr>
          <w:gridAfter w:val="1"/>
          <w:wAfter w:w="33" w:type="dxa"/>
          <w:jc w:val="center"/>
        </w:trPr>
        <w:tc>
          <w:tcPr>
            <w:tcW w:w="3119" w:type="dxa"/>
            <w:tcMar>
              <w:top w:w="0" w:type="dxa"/>
              <w:left w:w="28" w:type="dxa"/>
              <w:bottom w:w="0" w:type="dxa"/>
              <w:right w:w="28" w:type="dxa"/>
            </w:tcMar>
          </w:tcPr>
          <w:p w14:paraId="030469D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lastTrainingRef</w:t>
            </w:r>
            <w:proofErr w:type="spellEnd"/>
          </w:p>
        </w:tc>
        <w:tc>
          <w:tcPr>
            <w:tcW w:w="4252" w:type="dxa"/>
            <w:tcMar>
              <w:top w:w="0" w:type="dxa"/>
              <w:left w:w="28" w:type="dxa"/>
              <w:bottom w:w="0" w:type="dxa"/>
              <w:right w:w="28" w:type="dxa"/>
            </w:tcMar>
          </w:tcPr>
          <w:p w14:paraId="5B5CA78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for the last training of the ML model(s).</w:t>
            </w:r>
          </w:p>
          <w:p w14:paraId="0C93EB1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21AFBF2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E45328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FB04C7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9717E5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209A49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6FC9A9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3C3430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0999C9A" w14:textId="77777777" w:rsidTr="008D0FF6">
        <w:trPr>
          <w:gridAfter w:val="1"/>
          <w:wAfter w:w="33" w:type="dxa"/>
          <w:jc w:val="center"/>
        </w:trPr>
        <w:tc>
          <w:tcPr>
            <w:tcW w:w="3119" w:type="dxa"/>
            <w:tcMar>
              <w:top w:w="0" w:type="dxa"/>
              <w:left w:w="28" w:type="dxa"/>
              <w:bottom w:w="0" w:type="dxa"/>
              <w:right w:w="28" w:type="dxa"/>
            </w:tcMar>
          </w:tcPr>
          <w:p w14:paraId="7367334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modelConfidenceIndication</w:t>
            </w:r>
            <w:proofErr w:type="spellEnd"/>
          </w:p>
        </w:tc>
        <w:tc>
          <w:tcPr>
            <w:tcW w:w="4252" w:type="dxa"/>
            <w:tcMar>
              <w:top w:w="0" w:type="dxa"/>
              <w:left w:w="28" w:type="dxa"/>
              <w:bottom w:w="0" w:type="dxa"/>
              <w:right w:w="28" w:type="dxa"/>
            </w:tcMar>
          </w:tcPr>
          <w:p w14:paraId="5927A43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60D4392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48A0B50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84E9C8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 </w:t>
            </w:r>
            <w:proofErr w:type="gramStart"/>
            <w:r w:rsidRPr="005D27C5">
              <w:rPr>
                <w:rFonts w:ascii="Arial" w:hAnsi="Arial"/>
                <w:color w:val="000000"/>
                <w:sz w:val="18"/>
              </w:rPr>
              <w:t>0..</w:t>
            </w:r>
            <w:proofErr w:type="gramEnd"/>
            <w:r w:rsidRPr="005D27C5">
              <w:rPr>
                <w:rFonts w:ascii="Arial" w:hAnsi="Arial"/>
                <w:color w:val="000000"/>
                <w:sz w:val="18"/>
              </w:rPr>
              <w:t>100 }.</w:t>
            </w:r>
          </w:p>
        </w:tc>
        <w:tc>
          <w:tcPr>
            <w:tcW w:w="2261" w:type="dxa"/>
            <w:tcMar>
              <w:top w:w="0" w:type="dxa"/>
              <w:left w:w="28" w:type="dxa"/>
              <w:bottom w:w="0" w:type="dxa"/>
              <w:right w:w="28" w:type="dxa"/>
            </w:tcMar>
          </w:tcPr>
          <w:p w14:paraId="5AD8851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F77BD1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F9D27F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B13130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5CF08A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28CDA2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0395ECE" w14:textId="77777777" w:rsidTr="008D0FF6">
        <w:trPr>
          <w:gridAfter w:val="1"/>
          <w:wAfter w:w="33" w:type="dxa"/>
          <w:jc w:val="center"/>
        </w:trPr>
        <w:tc>
          <w:tcPr>
            <w:tcW w:w="3119" w:type="dxa"/>
            <w:tcMar>
              <w:top w:w="0" w:type="dxa"/>
              <w:left w:w="28" w:type="dxa"/>
              <w:bottom w:w="0" w:type="dxa"/>
              <w:right w:w="28" w:type="dxa"/>
            </w:tcMar>
          </w:tcPr>
          <w:p w14:paraId="60198DA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trainingRequestSource</w:t>
            </w:r>
            <w:proofErr w:type="spellEnd"/>
          </w:p>
        </w:tc>
        <w:tc>
          <w:tcPr>
            <w:tcW w:w="4252" w:type="dxa"/>
            <w:tcMar>
              <w:top w:w="0" w:type="dxa"/>
              <w:left w:w="28" w:type="dxa"/>
              <w:bottom w:w="0" w:type="dxa"/>
              <w:right w:w="28" w:type="dxa"/>
            </w:tcMar>
          </w:tcPr>
          <w:p w14:paraId="4F5BDAA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w:t>
            </w:r>
          </w:p>
          <w:p w14:paraId="11DFAE6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D3283A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25F2710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0E6993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991C3D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813645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AFDA89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8466242" w14:textId="77777777" w:rsidTr="008D0FF6">
        <w:trPr>
          <w:gridAfter w:val="1"/>
          <w:wAfter w:w="33" w:type="dxa"/>
          <w:jc w:val="center"/>
        </w:trPr>
        <w:tc>
          <w:tcPr>
            <w:tcW w:w="3119" w:type="dxa"/>
            <w:tcMar>
              <w:top w:w="0" w:type="dxa"/>
              <w:left w:w="28" w:type="dxa"/>
              <w:bottom w:w="0" w:type="dxa"/>
              <w:right w:w="28" w:type="dxa"/>
            </w:tcMar>
          </w:tcPr>
          <w:p w14:paraId="43F6D64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lang w:eastAsia="zh-CN"/>
              </w:rPr>
              <w:t>MLTrainingRequest.requestStatus</w:t>
            </w:r>
            <w:proofErr w:type="spellEnd"/>
          </w:p>
        </w:tc>
        <w:tc>
          <w:tcPr>
            <w:tcW w:w="4252" w:type="dxa"/>
            <w:tcMar>
              <w:top w:w="0" w:type="dxa"/>
              <w:left w:w="28" w:type="dxa"/>
              <w:bottom w:w="0" w:type="dxa"/>
              <w:right w:w="28" w:type="dxa"/>
            </w:tcMar>
          </w:tcPr>
          <w:p w14:paraId="6F87730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3A53C7F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3B2AA65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6E3C5B7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C8E4B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9F4961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72FE47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35BEAA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B09BE3D" w14:textId="77777777" w:rsidTr="008D0FF6">
        <w:trPr>
          <w:gridAfter w:val="1"/>
          <w:wAfter w:w="33" w:type="dxa"/>
          <w:jc w:val="center"/>
        </w:trPr>
        <w:tc>
          <w:tcPr>
            <w:tcW w:w="3119" w:type="dxa"/>
            <w:tcMar>
              <w:top w:w="0" w:type="dxa"/>
              <w:left w:w="28" w:type="dxa"/>
              <w:bottom w:w="0" w:type="dxa"/>
              <w:right w:w="28" w:type="dxa"/>
            </w:tcMar>
          </w:tcPr>
          <w:p w14:paraId="1F346A66" w14:textId="77777777" w:rsidR="0054444A" w:rsidRPr="005D27C5" w:rsidDel="00E62FB7"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roofErr w:type="spellEnd"/>
          </w:p>
        </w:tc>
        <w:tc>
          <w:tcPr>
            <w:tcW w:w="4252" w:type="dxa"/>
            <w:tcMar>
              <w:top w:w="0" w:type="dxa"/>
              <w:left w:w="28" w:type="dxa"/>
              <w:bottom w:w="0" w:type="dxa"/>
              <w:right w:w="28" w:type="dxa"/>
            </w:tcMar>
          </w:tcPr>
          <w:p w14:paraId="38E29E87"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68E861DB"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instantiated process in the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35FEECF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0FD5BAD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156D8E4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6F891F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904657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8B5F4B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77A63A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D4CEC1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7888D36" w14:textId="77777777" w:rsidTr="008D0FF6">
        <w:trPr>
          <w:gridAfter w:val="1"/>
          <w:wAfter w:w="33" w:type="dxa"/>
          <w:jc w:val="center"/>
        </w:trPr>
        <w:tc>
          <w:tcPr>
            <w:tcW w:w="3119" w:type="dxa"/>
            <w:tcMar>
              <w:top w:w="0" w:type="dxa"/>
              <w:left w:w="28" w:type="dxa"/>
              <w:bottom w:w="0" w:type="dxa"/>
              <w:right w:w="28" w:type="dxa"/>
            </w:tcMar>
          </w:tcPr>
          <w:p w14:paraId="6FD4177A" w14:textId="77777777" w:rsidR="0054444A" w:rsidRPr="005D27C5" w:rsidDel="00E62FB7"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3695A41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25C61C6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3C3C0E1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6F508B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 </w:t>
            </w:r>
            <w:proofErr w:type="gramStart"/>
            <w:r w:rsidRPr="005D27C5">
              <w:rPr>
                <w:rFonts w:ascii="Arial" w:hAnsi="Arial"/>
                <w:color w:val="000000"/>
                <w:sz w:val="18"/>
              </w:rPr>
              <w:t>0..</w:t>
            </w:r>
            <w:proofErr w:type="gramEnd"/>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615CC4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EE1AEA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F7247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E3F18F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5AC871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0  </w:t>
            </w:r>
          </w:p>
          <w:p w14:paraId="66C6E69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748DF4B" w14:textId="77777777" w:rsidTr="008D0FF6">
        <w:trPr>
          <w:gridAfter w:val="1"/>
          <w:wAfter w:w="33" w:type="dxa"/>
          <w:jc w:val="center"/>
        </w:trPr>
        <w:tc>
          <w:tcPr>
            <w:tcW w:w="3119" w:type="dxa"/>
            <w:tcMar>
              <w:top w:w="0" w:type="dxa"/>
              <w:left w:w="28" w:type="dxa"/>
              <w:bottom w:w="0" w:type="dxa"/>
              <w:right w:w="28" w:type="dxa"/>
            </w:tcMar>
          </w:tcPr>
          <w:p w14:paraId="4C9E3B77" w14:textId="77777777" w:rsidR="0054444A" w:rsidRPr="005D27C5" w:rsidDel="00E62FB7"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lang w:eastAsia="zh-CN"/>
              </w:rPr>
              <w:t>terminationConditions</w:t>
            </w:r>
            <w:proofErr w:type="spellEnd"/>
          </w:p>
        </w:tc>
        <w:tc>
          <w:tcPr>
            <w:tcW w:w="4252" w:type="dxa"/>
            <w:tcMar>
              <w:top w:w="0" w:type="dxa"/>
              <w:left w:w="28" w:type="dxa"/>
              <w:bottom w:w="0" w:type="dxa"/>
              <w:right w:w="28" w:type="dxa"/>
            </w:tcMar>
          </w:tcPr>
          <w:p w14:paraId="6D5C1EF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conditions to be considered by the ML training </w:t>
            </w:r>
            <w:proofErr w:type="spellStart"/>
            <w:r w:rsidRPr="005D27C5">
              <w:rPr>
                <w:rFonts w:ascii="Arial" w:hAnsi="Arial"/>
                <w:sz w:val="18"/>
              </w:rPr>
              <w:t>MnS</w:t>
            </w:r>
            <w:proofErr w:type="spellEnd"/>
            <w:r w:rsidRPr="005D27C5">
              <w:rPr>
                <w:rFonts w:ascii="Arial" w:hAnsi="Arial"/>
                <w:sz w:val="18"/>
              </w:rPr>
              <w:t xml:space="preserve"> producer to terminate a specific training process.</w:t>
            </w:r>
          </w:p>
          <w:p w14:paraId="021CE8A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A1669D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8E76421" w14:textId="77777777" w:rsidR="0054444A" w:rsidRPr="005D27C5" w:rsidRDefault="0054444A" w:rsidP="008D0FF6">
            <w:pPr>
              <w:overflowPunct w:val="0"/>
              <w:autoSpaceDE w:val="0"/>
              <w:autoSpaceDN w:val="0"/>
              <w:adjustRightInd w:val="0"/>
              <w:contextualSpacing/>
              <w:textAlignment w:val="baseline"/>
            </w:pPr>
            <w:r w:rsidRPr="005D27C5">
              <w:t>type: String</w:t>
            </w:r>
          </w:p>
          <w:p w14:paraId="1FF91C9C" w14:textId="77777777" w:rsidR="0054444A" w:rsidRPr="005D27C5" w:rsidRDefault="0054444A" w:rsidP="008D0FF6">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32CB3F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A46450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4D3020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E0169E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6103284" w14:textId="77777777" w:rsidTr="008D0FF6">
        <w:trPr>
          <w:gridAfter w:val="1"/>
          <w:wAfter w:w="33" w:type="dxa"/>
          <w:jc w:val="center"/>
        </w:trPr>
        <w:tc>
          <w:tcPr>
            <w:tcW w:w="3119" w:type="dxa"/>
            <w:tcMar>
              <w:top w:w="0" w:type="dxa"/>
              <w:left w:w="28" w:type="dxa"/>
              <w:bottom w:w="0" w:type="dxa"/>
              <w:right w:w="28" w:type="dxa"/>
            </w:tcMar>
          </w:tcPr>
          <w:p w14:paraId="01AB1D5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progressStatus</w:t>
            </w:r>
            <w:proofErr w:type="spellEnd"/>
          </w:p>
        </w:tc>
        <w:tc>
          <w:tcPr>
            <w:tcW w:w="4252" w:type="dxa"/>
            <w:tcMar>
              <w:top w:w="0" w:type="dxa"/>
              <w:left w:w="28" w:type="dxa"/>
              <w:bottom w:w="0" w:type="dxa"/>
              <w:right w:w="28" w:type="dxa"/>
            </w:tcMar>
          </w:tcPr>
          <w:p w14:paraId="1C902A1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61AC0F7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0D97DC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2BA19D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ProcessMonitor</w:t>
            </w:r>
            <w:proofErr w:type="spellEnd"/>
            <w:r w:rsidRPr="005D27C5">
              <w:rPr>
                <w:rFonts w:ascii="Arial" w:hAnsi="Arial" w:cs="Arial"/>
                <w:sz w:val="18"/>
                <w:szCs w:val="18"/>
              </w:rPr>
              <w:t xml:space="preserve"> </w:t>
            </w:r>
          </w:p>
          <w:p w14:paraId="487D7CC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128E94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98A6D2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E8B91D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B66E94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9942C12" w14:textId="77777777" w:rsidTr="008D0FF6">
        <w:trPr>
          <w:gridAfter w:val="1"/>
          <w:wAfter w:w="33" w:type="dxa"/>
          <w:jc w:val="center"/>
        </w:trPr>
        <w:tc>
          <w:tcPr>
            <w:tcW w:w="3119" w:type="dxa"/>
            <w:tcMar>
              <w:top w:w="0" w:type="dxa"/>
              <w:left w:w="28" w:type="dxa"/>
              <w:bottom w:w="0" w:type="dxa"/>
              <w:right w:w="28" w:type="dxa"/>
            </w:tcMar>
          </w:tcPr>
          <w:p w14:paraId="766ED71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MLUpdateProcess.cancelProcess</w:t>
            </w:r>
            <w:proofErr w:type="spellEnd"/>
          </w:p>
        </w:tc>
        <w:tc>
          <w:tcPr>
            <w:tcW w:w="4252" w:type="dxa"/>
            <w:tcMar>
              <w:top w:w="0" w:type="dxa"/>
              <w:left w:w="28" w:type="dxa"/>
              <w:bottom w:w="0" w:type="dxa"/>
              <w:right w:w="28" w:type="dxa"/>
            </w:tcMar>
          </w:tcPr>
          <w:p w14:paraId="153F08E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cancel the ML update process.</w:t>
            </w:r>
          </w:p>
          <w:p w14:paraId="2E44E3D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23E4FD0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2CCCF0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62F7B0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68F0DC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90FCC5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E1F82B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9E6A78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70B4F7D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1FEFB67" w14:textId="77777777" w:rsidTr="008D0FF6">
        <w:trPr>
          <w:gridAfter w:val="1"/>
          <w:wAfter w:w="33" w:type="dxa"/>
          <w:jc w:val="center"/>
        </w:trPr>
        <w:tc>
          <w:tcPr>
            <w:tcW w:w="3119" w:type="dxa"/>
            <w:tcMar>
              <w:top w:w="0" w:type="dxa"/>
              <w:left w:w="28" w:type="dxa"/>
              <w:bottom w:w="0" w:type="dxa"/>
              <w:right w:w="28" w:type="dxa"/>
            </w:tcMar>
          </w:tcPr>
          <w:p w14:paraId="746BA73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MLUpdateProcess.suspendProcess</w:t>
            </w:r>
            <w:proofErr w:type="spellEnd"/>
          </w:p>
        </w:tc>
        <w:tc>
          <w:tcPr>
            <w:tcW w:w="4252" w:type="dxa"/>
            <w:tcMar>
              <w:top w:w="0" w:type="dxa"/>
              <w:left w:w="28" w:type="dxa"/>
              <w:bottom w:w="0" w:type="dxa"/>
              <w:right w:w="28" w:type="dxa"/>
            </w:tcMar>
          </w:tcPr>
          <w:p w14:paraId="60FC0DA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suspend the ML update process.</w:t>
            </w:r>
          </w:p>
          <w:p w14:paraId="40A3A92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619C80C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C051CB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B2AC0A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22E181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D5F1E9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524965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7A75BA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A73A7F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AF39477" w14:textId="77777777" w:rsidTr="008D0FF6">
        <w:trPr>
          <w:gridAfter w:val="1"/>
          <w:wAfter w:w="33" w:type="dxa"/>
          <w:jc w:val="center"/>
        </w:trPr>
        <w:tc>
          <w:tcPr>
            <w:tcW w:w="3119" w:type="dxa"/>
            <w:tcMar>
              <w:top w:w="0" w:type="dxa"/>
              <w:left w:w="28" w:type="dxa"/>
              <w:bottom w:w="0" w:type="dxa"/>
              <w:right w:w="28" w:type="dxa"/>
            </w:tcMar>
          </w:tcPr>
          <w:p w14:paraId="3DFF8E5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mLModelVersion</w:t>
            </w:r>
            <w:proofErr w:type="spellEnd"/>
          </w:p>
        </w:tc>
        <w:tc>
          <w:tcPr>
            <w:tcW w:w="4252" w:type="dxa"/>
            <w:tcMar>
              <w:top w:w="0" w:type="dxa"/>
              <w:left w:w="28" w:type="dxa"/>
              <w:bottom w:w="0" w:type="dxa"/>
              <w:right w:w="28" w:type="dxa"/>
            </w:tcMar>
          </w:tcPr>
          <w:p w14:paraId="1005478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3594B87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57490B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03E0387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BE1DB8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2AED44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811AD2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92BE44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3E1DD4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14E8AE1" w14:textId="77777777" w:rsidTr="008D0FF6">
        <w:trPr>
          <w:gridAfter w:val="1"/>
          <w:wAfter w:w="33" w:type="dxa"/>
          <w:jc w:val="center"/>
        </w:trPr>
        <w:tc>
          <w:tcPr>
            <w:tcW w:w="3119" w:type="dxa"/>
            <w:tcMar>
              <w:top w:w="0" w:type="dxa"/>
              <w:left w:w="28" w:type="dxa"/>
              <w:bottom w:w="0" w:type="dxa"/>
              <w:right w:w="28" w:type="dxa"/>
            </w:tcMar>
          </w:tcPr>
          <w:p w14:paraId="3D934344" w14:textId="77777777" w:rsidR="0054444A" w:rsidRPr="005D27C5" w:rsidRDefault="0054444A" w:rsidP="008D0FF6">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performanceRequirements</w:t>
            </w:r>
            <w:proofErr w:type="spellEnd"/>
          </w:p>
        </w:tc>
        <w:tc>
          <w:tcPr>
            <w:tcW w:w="4252" w:type="dxa"/>
            <w:tcMar>
              <w:top w:w="0" w:type="dxa"/>
              <w:left w:w="28" w:type="dxa"/>
              <w:bottom w:w="0" w:type="dxa"/>
              <w:right w:w="28" w:type="dxa"/>
            </w:tcMar>
          </w:tcPr>
          <w:p w14:paraId="55885DB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6B8049C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39AA99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4F68C120"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00C5B61B"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BE7D63E"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812D759"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5DC59EF"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172EF2E" w14:textId="77777777" w:rsidR="0054444A" w:rsidRPr="005D27C5" w:rsidRDefault="0054444A" w:rsidP="008D0FF6">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A971329" w14:textId="77777777" w:rsidTr="008D0FF6">
        <w:trPr>
          <w:gridAfter w:val="1"/>
          <w:wAfter w:w="33" w:type="dxa"/>
          <w:jc w:val="center"/>
        </w:trPr>
        <w:tc>
          <w:tcPr>
            <w:tcW w:w="3119" w:type="dxa"/>
            <w:tcMar>
              <w:top w:w="0" w:type="dxa"/>
              <w:left w:w="28" w:type="dxa"/>
              <w:bottom w:w="0" w:type="dxa"/>
              <w:right w:w="28" w:type="dxa"/>
            </w:tcMar>
          </w:tcPr>
          <w:p w14:paraId="6D32CB6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modelPerformanceTraining</w:t>
            </w:r>
            <w:proofErr w:type="spellEnd"/>
          </w:p>
        </w:tc>
        <w:tc>
          <w:tcPr>
            <w:tcW w:w="4252" w:type="dxa"/>
            <w:tcMar>
              <w:top w:w="0" w:type="dxa"/>
              <w:left w:w="28" w:type="dxa"/>
              <w:bottom w:w="0" w:type="dxa"/>
              <w:right w:w="28" w:type="dxa"/>
            </w:tcMar>
          </w:tcPr>
          <w:p w14:paraId="50B21D6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5C1E394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E8747B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76D7B7F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4CB928D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6609D3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37D24E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2FD493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9EED61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04A13E4" w14:textId="77777777" w:rsidTr="008D0FF6">
        <w:trPr>
          <w:gridAfter w:val="1"/>
          <w:wAfter w:w="33" w:type="dxa"/>
          <w:jc w:val="center"/>
        </w:trPr>
        <w:tc>
          <w:tcPr>
            <w:tcW w:w="3119" w:type="dxa"/>
            <w:tcMar>
              <w:top w:w="0" w:type="dxa"/>
              <w:left w:w="28" w:type="dxa"/>
              <w:bottom w:w="0" w:type="dxa"/>
              <w:right w:w="28" w:type="dxa"/>
            </w:tcMar>
          </w:tcPr>
          <w:p w14:paraId="60C6BC3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proofErr w:type="gramStart"/>
            <w:r w:rsidRPr="005D27C5">
              <w:rPr>
                <w:rFonts w:ascii="Courier New" w:hAnsi="Courier New" w:cs="Courier New"/>
                <w:sz w:val="18"/>
                <w:szCs w:val="18"/>
              </w:rPr>
              <w:t>MLTrainingProcess.progressStatus.progressStateInfo</w:t>
            </w:r>
            <w:proofErr w:type="spellEnd"/>
            <w:proofErr w:type="gramEnd"/>
          </w:p>
        </w:tc>
        <w:tc>
          <w:tcPr>
            <w:tcW w:w="4252" w:type="dxa"/>
            <w:tcMar>
              <w:top w:w="0" w:type="dxa"/>
              <w:left w:w="28" w:type="dxa"/>
              <w:bottom w:w="0" w:type="dxa"/>
              <w:right w:w="28" w:type="dxa"/>
            </w:tcMar>
          </w:tcPr>
          <w:p w14:paraId="432FB69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proofErr w:type="gramStart"/>
            <w:r w:rsidRPr="005D27C5">
              <w:rPr>
                <w:rFonts w:ascii="Arial" w:hAnsi="Arial" w:cs="Arial"/>
                <w:sz w:val="18"/>
                <w:szCs w:val="18"/>
              </w:rPr>
              <w:t>progressStateInfo</w:t>
            </w:r>
            <w:proofErr w:type="spellEnd"/>
            <w:r w:rsidRPr="005D27C5">
              <w:rPr>
                <w:rFonts w:ascii="Arial" w:hAnsi="Arial"/>
                <w:sz w:val="18"/>
                <w:lang w:eastAsia="de-DE"/>
              </w:rPr>
              <w:t>“ attribute</w:t>
            </w:r>
            <w:proofErr w:type="gramEnd"/>
            <w:r w:rsidRPr="005D27C5">
              <w:rPr>
                <w:rFonts w:ascii="Arial" w:hAnsi="Arial"/>
                <w:sz w:val="18"/>
                <w:lang w:eastAsia="de-DE"/>
              </w:rPr>
              <w:t xml:space="preserv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MLTrainingProcess.progressStatus</w:t>
            </w:r>
            <w:proofErr w:type="spellEnd"/>
            <w:r w:rsidRPr="005D27C5">
              <w:rPr>
                <w:rFonts w:ascii="Arial" w:hAnsi="Arial"/>
                <w:sz w:val="18"/>
                <w:lang w:eastAsia="de-DE"/>
              </w:rPr>
              <w:t>“.</w:t>
            </w:r>
          </w:p>
          <w:p w14:paraId="187D920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p>
          <w:p w14:paraId="245907F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training is in progress, and the "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06926EC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p>
          <w:p w14:paraId="3AAFE9E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09AC620A" w14:textId="77777777" w:rsidR="0054444A" w:rsidRPr="005D27C5" w:rsidRDefault="0054444A" w:rsidP="008D0FF6">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3539D26E" w14:textId="77777777" w:rsidR="0054444A" w:rsidRPr="005D27C5" w:rsidRDefault="0054444A" w:rsidP="008D0FF6">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064A93AA" w14:textId="77777777" w:rsidR="0054444A" w:rsidRPr="005D27C5" w:rsidRDefault="0054444A" w:rsidP="008D0FF6">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 xml:space="preserve">“TRAINING” + DN of the </w:t>
            </w:r>
            <w:proofErr w:type="spellStart"/>
            <w:r w:rsidRPr="005D27C5">
              <w:rPr>
                <w:rFonts w:ascii="Arial" w:hAnsi="Arial"/>
                <w:sz w:val="18"/>
                <w:szCs w:val="18"/>
              </w:rPr>
              <w:t>MLModel</w:t>
            </w:r>
            <w:proofErr w:type="spellEnd"/>
            <w:r w:rsidRPr="005D27C5">
              <w:rPr>
                <w:rFonts w:ascii="Arial" w:hAnsi="Arial"/>
                <w:sz w:val="18"/>
                <w:szCs w:val="18"/>
              </w:rPr>
              <w:t xml:space="preserve"> being trained</w:t>
            </w:r>
          </w:p>
          <w:p w14:paraId="760FA21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p>
          <w:p w14:paraId="50CA5B8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 "</w:t>
            </w:r>
            <w:r w:rsidRPr="005D27C5">
              <w:rPr>
                <w:rFonts w:ascii="Arial" w:hAnsi="Arial"/>
                <w:sz w:val="18"/>
                <w:szCs w:val="18"/>
              </w:rPr>
              <w:t>CANCELLING" are vendor specific.</w:t>
            </w:r>
          </w:p>
          <w:p w14:paraId="7E26C1D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p>
          <w:p w14:paraId="2FE6D62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Arial" w:hAnsi="Arial"/>
                <w:sz w:val="18"/>
                <w:lang w:eastAsia="de-DE"/>
              </w:rPr>
              <w:t>mLTrainingProcess.progressStatus.status</w:t>
            </w:r>
            <w:proofErr w:type="spellEnd"/>
            <w:proofErr w:type="gram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45B284F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CA4AA2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421C9D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F48B47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340FD8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2F4AB68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E46B8A0" w14:textId="77777777" w:rsidTr="008D0FF6">
        <w:trPr>
          <w:gridAfter w:val="1"/>
          <w:wAfter w:w="33" w:type="dxa"/>
          <w:jc w:val="center"/>
        </w:trPr>
        <w:tc>
          <w:tcPr>
            <w:tcW w:w="3119" w:type="dxa"/>
            <w:tcMar>
              <w:top w:w="0" w:type="dxa"/>
              <w:left w:w="28" w:type="dxa"/>
              <w:bottom w:w="0" w:type="dxa"/>
              <w:right w:w="28" w:type="dxa"/>
            </w:tcMar>
          </w:tcPr>
          <w:p w14:paraId="14E9F56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inferenceOutputName</w:t>
            </w:r>
            <w:proofErr w:type="spellEnd"/>
          </w:p>
        </w:tc>
        <w:tc>
          <w:tcPr>
            <w:tcW w:w="4252" w:type="dxa"/>
            <w:tcMar>
              <w:top w:w="0" w:type="dxa"/>
              <w:left w:w="28" w:type="dxa"/>
              <w:bottom w:w="0" w:type="dxa"/>
              <w:right w:w="28" w:type="dxa"/>
            </w:tcMar>
          </w:tcPr>
          <w:p w14:paraId="6E787FF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1FD29AE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D8E285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01AFC02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E6B1A3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DD89FF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A7DD99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911504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842306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DA2DD3E" w14:textId="77777777" w:rsidTr="008D0FF6">
        <w:trPr>
          <w:gridAfter w:val="1"/>
          <w:wAfter w:w="33" w:type="dxa"/>
          <w:jc w:val="center"/>
        </w:trPr>
        <w:tc>
          <w:tcPr>
            <w:tcW w:w="3119" w:type="dxa"/>
            <w:tcMar>
              <w:top w:w="0" w:type="dxa"/>
              <w:left w:w="28" w:type="dxa"/>
              <w:bottom w:w="0" w:type="dxa"/>
              <w:right w:w="28" w:type="dxa"/>
            </w:tcMar>
          </w:tcPr>
          <w:p w14:paraId="5A25C59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roofErr w:type="spellEnd"/>
          </w:p>
        </w:tc>
        <w:tc>
          <w:tcPr>
            <w:tcW w:w="4252" w:type="dxa"/>
            <w:tcMar>
              <w:top w:w="0" w:type="dxa"/>
              <w:left w:w="28" w:type="dxa"/>
              <w:bottom w:w="0" w:type="dxa"/>
              <w:right w:w="28" w:type="dxa"/>
            </w:tcMar>
          </w:tcPr>
          <w:p w14:paraId="761A082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5FB8636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FCAB4D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w:t>
            </w:r>
            <w:r w:rsidRPr="005D27C5">
              <w:rPr>
                <w:rFonts w:ascii="Arial" w:hAnsi="Arial"/>
                <w:color w:val="000000"/>
                <w:sz w:val="18"/>
              </w:rPr>
              <w:t>N/A.</w:t>
            </w:r>
          </w:p>
        </w:tc>
        <w:tc>
          <w:tcPr>
            <w:tcW w:w="2261" w:type="dxa"/>
            <w:tcMar>
              <w:top w:w="0" w:type="dxa"/>
              <w:left w:w="28" w:type="dxa"/>
              <w:bottom w:w="0" w:type="dxa"/>
              <w:right w:w="28" w:type="dxa"/>
            </w:tcMar>
          </w:tcPr>
          <w:p w14:paraId="5E88AC6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C4B589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91886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72A5CB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F34948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4F32DF0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8BC0B66" w14:textId="77777777" w:rsidTr="008D0FF6">
        <w:trPr>
          <w:gridAfter w:val="1"/>
          <w:wAfter w:w="33" w:type="dxa"/>
          <w:jc w:val="center"/>
        </w:trPr>
        <w:tc>
          <w:tcPr>
            <w:tcW w:w="3119" w:type="dxa"/>
            <w:tcMar>
              <w:top w:w="0" w:type="dxa"/>
              <w:left w:w="28" w:type="dxa"/>
              <w:bottom w:w="0" w:type="dxa"/>
              <w:right w:w="28" w:type="dxa"/>
            </w:tcMar>
          </w:tcPr>
          <w:p w14:paraId="1C0E7B3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performanceScore</w:t>
            </w:r>
            <w:proofErr w:type="spellEnd"/>
          </w:p>
        </w:tc>
        <w:tc>
          <w:tcPr>
            <w:tcW w:w="4252" w:type="dxa"/>
            <w:tcMar>
              <w:top w:w="0" w:type="dxa"/>
              <w:left w:w="28" w:type="dxa"/>
              <w:bottom w:w="0" w:type="dxa"/>
              <w:right w:w="28" w:type="dxa"/>
            </w:tcMar>
          </w:tcPr>
          <w:p w14:paraId="729A228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1E2B99A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9B2FC1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327D65A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FB0AD9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 </w:t>
            </w:r>
            <w:proofErr w:type="gramStart"/>
            <w:r w:rsidRPr="005D27C5">
              <w:rPr>
                <w:rFonts w:ascii="Arial" w:hAnsi="Arial"/>
                <w:sz w:val="18"/>
              </w:rPr>
              <w:t>0..</w:t>
            </w:r>
            <w:proofErr w:type="gramEnd"/>
            <w:r w:rsidRPr="005D27C5">
              <w:rPr>
                <w:rFonts w:ascii="Arial" w:hAnsi="Arial"/>
                <w:sz w:val="18"/>
              </w:rPr>
              <w:t>100 }.</w:t>
            </w:r>
          </w:p>
        </w:tc>
        <w:tc>
          <w:tcPr>
            <w:tcW w:w="2261" w:type="dxa"/>
            <w:tcMar>
              <w:top w:w="0" w:type="dxa"/>
              <w:left w:w="28" w:type="dxa"/>
              <w:bottom w:w="0" w:type="dxa"/>
              <w:right w:w="28" w:type="dxa"/>
            </w:tcMar>
          </w:tcPr>
          <w:p w14:paraId="07FFC35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79F47E8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3A79A5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FD8377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4D5D8B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7AE75BD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1EB9B15" w14:textId="77777777" w:rsidTr="008D0FF6">
        <w:trPr>
          <w:gridAfter w:val="1"/>
          <w:wAfter w:w="33" w:type="dxa"/>
          <w:jc w:val="center"/>
        </w:trPr>
        <w:tc>
          <w:tcPr>
            <w:tcW w:w="3119" w:type="dxa"/>
            <w:tcMar>
              <w:top w:w="0" w:type="dxa"/>
              <w:left w:w="28" w:type="dxa"/>
              <w:bottom w:w="0" w:type="dxa"/>
              <w:right w:w="28" w:type="dxa"/>
            </w:tcMar>
          </w:tcPr>
          <w:p w14:paraId="010E00EE"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MLTrainingRequest.cancelRequest</w:t>
            </w:r>
            <w:proofErr w:type="spellEnd"/>
          </w:p>
        </w:tc>
        <w:tc>
          <w:tcPr>
            <w:tcW w:w="4252" w:type="dxa"/>
            <w:tcMar>
              <w:top w:w="0" w:type="dxa"/>
              <w:left w:w="28" w:type="dxa"/>
              <w:bottom w:w="0" w:type="dxa"/>
              <w:right w:w="28" w:type="dxa"/>
            </w:tcMar>
          </w:tcPr>
          <w:p w14:paraId="114658C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request.</w:t>
            </w:r>
          </w:p>
          <w:p w14:paraId="52C83AC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6683FF5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0E82F6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66F917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12C05E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0EB44F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CC072B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DFECEC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34F3D3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9E494E2" w14:textId="77777777" w:rsidTr="008D0FF6">
        <w:trPr>
          <w:gridAfter w:val="1"/>
          <w:wAfter w:w="33" w:type="dxa"/>
          <w:jc w:val="center"/>
        </w:trPr>
        <w:tc>
          <w:tcPr>
            <w:tcW w:w="3119" w:type="dxa"/>
            <w:tcMar>
              <w:top w:w="0" w:type="dxa"/>
              <w:left w:w="28" w:type="dxa"/>
              <w:bottom w:w="0" w:type="dxa"/>
              <w:right w:w="28" w:type="dxa"/>
            </w:tcMar>
          </w:tcPr>
          <w:p w14:paraId="46A9280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MLTrainingRequest.suspendRequest</w:t>
            </w:r>
            <w:proofErr w:type="spellEnd"/>
          </w:p>
        </w:tc>
        <w:tc>
          <w:tcPr>
            <w:tcW w:w="4252" w:type="dxa"/>
            <w:tcMar>
              <w:top w:w="0" w:type="dxa"/>
              <w:left w:w="28" w:type="dxa"/>
              <w:bottom w:w="0" w:type="dxa"/>
              <w:right w:w="28" w:type="dxa"/>
            </w:tcMar>
          </w:tcPr>
          <w:p w14:paraId="6271859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request.</w:t>
            </w:r>
          </w:p>
          <w:p w14:paraId="381FA63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3137443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0410EC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4AE1D55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4C2690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1435BF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02C4F0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EE084C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65299D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009F38A" w14:textId="77777777" w:rsidTr="008D0FF6">
        <w:trPr>
          <w:gridAfter w:val="1"/>
          <w:wAfter w:w="33" w:type="dxa"/>
          <w:jc w:val="center"/>
        </w:trPr>
        <w:tc>
          <w:tcPr>
            <w:tcW w:w="3119" w:type="dxa"/>
            <w:tcMar>
              <w:top w:w="0" w:type="dxa"/>
              <w:left w:w="28" w:type="dxa"/>
              <w:bottom w:w="0" w:type="dxa"/>
              <w:right w:w="28" w:type="dxa"/>
            </w:tcMar>
          </w:tcPr>
          <w:p w14:paraId="5130A2C1"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MLTrainingProcess.cancelProcess</w:t>
            </w:r>
            <w:proofErr w:type="spellEnd"/>
          </w:p>
        </w:tc>
        <w:tc>
          <w:tcPr>
            <w:tcW w:w="4252" w:type="dxa"/>
            <w:tcMar>
              <w:top w:w="0" w:type="dxa"/>
              <w:left w:w="28" w:type="dxa"/>
              <w:bottom w:w="0" w:type="dxa"/>
              <w:right w:w="28" w:type="dxa"/>
            </w:tcMar>
          </w:tcPr>
          <w:p w14:paraId="51E09B4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process.</w:t>
            </w:r>
          </w:p>
          <w:p w14:paraId="30B2ED5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w:t>
            </w:r>
            <w:proofErr w:type="gramStart"/>
            <w:r w:rsidRPr="005D27C5">
              <w:rPr>
                <w:rFonts w:ascii="Arial" w:hAnsi="Arial"/>
                <w:sz w:val="18"/>
              </w:rPr>
              <w:t>TRUE“ cancels</w:t>
            </w:r>
            <w:proofErr w:type="gramEnd"/>
            <w:r w:rsidRPr="005D27C5">
              <w:rPr>
                <w:rFonts w:ascii="Arial" w:hAnsi="Arial"/>
                <w:sz w:val="18"/>
              </w:rPr>
              <w:t xml:space="preserve"> the ML model training process. Cancellation is possible when the “</w:t>
            </w:r>
            <w:proofErr w:type="spellStart"/>
            <w:proofErr w:type="gramStart"/>
            <w:r w:rsidRPr="005D27C5">
              <w:rPr>
                <w:rFonts w:ascii="Arial" w:hAnsi="Arial"/>
                <w:sz w:val="18"/>
              </w:rPr>
              <w:t>mLTrainingProcess.progressStatus.status</w:t>
            </w:r>
            <w:proofErr w:type="spellEnd"/>
            <w:proofErr w:type="gramEnd"/>
            <w:r w:rsidRPr="005D27C5">
              <w:rPr>
                <w:rFonts w:ascii="Arial" w:hAnsi="Arial"/>
                <w:sz w:val="18"/>
              </w:rPr>
              <w:t>“ is not the “FINISHED“ state. Setting the attribute to “</w:t>
            </w:r>
            <w:proofErr w:type="gramStart"/>
            <w:r w:rsidRPr="005D27C5">
              <w:rPr>
                <w:rFonts w:ascii="Arial" w:hAnsi="Arial"/>
                <w:sz w:val="18"/>
              </w:rPr>
              <w:t>FALSE“ has</w:t>
            </w:r>
            <w:proofErr w:type="gramEnd"/>
            <w:r w:rsidRPr="005D27C5">
              <w:rPr>
                <w:rFonts w:ascii="Arial" w:hAnsi="Arial"/>
                <w:sz w:val="18"/>
              </w:rPr>
              <w:t xml:space="preserve"> no observable result.</w:t>
            </w:r>
          </w:p>
          <w:p w14:paraId="5B47A23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6278EC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69DE80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2DB05B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7765D7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2EDB73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499956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305C95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A50FBBD" w14:textId="77777777" w:rsidTr="008D0FF6">
        <w:trPr>
          <w:gridAfter w:val="1"/>
          <w:wAfter w:w="33" w:type="dxa"/>
          <w:jc w:val="center"/>
        </w:trPr>
        <w:tc>
          <w:tcPr>
            <w:tcW w:w="3119" w:type="dxa"/>
            <w:tcMar>
              <w:top w:w="0" w:type="dxa"/>
              <w:left w:w="28" w:type="dxa"/>
              <w:bottom w:w="0" w:type="dxa"/>
              <w:right w:w="28" w:type="dxa"/>
            </w:tcMar>
          </w:tcPr>
          <w:p w14:paraId="68D09BF2"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MLTrainingProcess.suspendProcess</w:t>
            </w:r>
            <w:proofErr w:type="spellEnd"/>
          </w:p>
        </w:tc>
        <w:tc>
          <w:tcPr>
            <w:tcW w:w="4252" w:type="dxa"/>
            <w:tcMar>
              <w:top w:w="0" w:type="dxa"/>
              <w:left w:w="28" w:type="dxa"/>
              <w:bottom w:w="0" w:type="dxa"/>
              <w:right w:w="28" w:type="dxa"/>
            </w:tcMar>
          </w:tcPr>
          <w:p w14:paraId="25FB873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process.</w:t>
            </w:r>
          </w:p>
          <w:p w14:paraId="3D7EAC2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w:t>
            </w:r>
            <w:proofErr w:type="spellStart"/>
            <w:proofErr w:type="gramStart"/>
            <w:r w:rsidRPr="005D27C5">
              <w:rPr>
                <w:rFonts w:ascii="Arial" w:hAnsi="Arial"/>
                <w:sz w:val="18"/>
              </w:rPr>
              <w:t>mLTrainingProcess.progressStatus.status</w:t>
            </w:r>
            <w:proofErr w:type="spellEnd"/>
            <w:proofErr w:type="gramEnd"/>
            <w:r w:rsidRPr="005D27C5">
              <w:rPr>
                <w:rFonts w:ascii="Arial" w:hAnsi="Arial"/>
                <w:sz w:val="18"/>
              </w:rPr>
              <w:t xml:space="preserve">" is not the "FINISHED", "CANCELLING" or "CANCELLED" state. Setting the attribute to "FALSE" has no observable result. </w:t>
            </w:r>
          </w:p>
          <w:p w14:paraId="3F9E70D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C5ABAF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FC2B88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C2DA1A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D9F6DB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83FFA0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9682A3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C27B4D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1E2E318" w14:textId="77777777" w:rsidTr="008D0FF6">
        <w:trPr>
          <w:gridAfter w:val="1"/>
          <w:wAfter w:w="33" w:type="dxa"/>
          <w:jc w:val="center"/>
        </w:trPr>
        <w:tc>
          <w:tcPr>
            <w:tcW w:w="3119" w:type="dxa"/>
            <w:tcMar>
              <w:top w:w="0" w:type="dxa"/>
              <w:left w:w="28" w:type="dxa"/>
              <w:bottom w:w="0" w:type="dxa"/>
              <w:right w:w="28" w:type="dxa"/>
            </w:tcMar>
          </w:tcPr>
          <w:p w14:paraId="4FD6498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inferenceEntityRef</w:t>
            </w:r>
            <w:proofErr w:type="spellEnd"/>
          </w:p>
        </w:tc>
        <w:tc>
          <w:tcPr>
            <w:tcW w:w="4252" w:type="dxa"/>
            <w:tcMar>
              <w:top w:w="0" w:type="dxa"/>
              <w:left w:w="28" w:type="dxa"/>
              <w:bottom w:w="0" w:type="dxa"/>
              <w:right w:w="28" w:type="dxa"/>
            </w:tcMar>
          </w:tcPr>
          <w:p w14:paraId="6ACF2E3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292C9E9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2FCDD48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65E798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1685AD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B7222E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4B0E8E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A9EB0A3" w14:textId="77777777" w:rsidTr="008D0FF6">
        <w:trPr>
          <w:gridAfter w:val="1"/>
          <w:wAfter w:w="33" w:type="dxa"/>
          <w:jc w:val="center"/>
        </w:trPr>
        <w:tc>
          <w:tcPr>
            <w:tcW w:w="3119" w:type="dxa"/>
            <w:tcMar>
              <w:top w:w="0" w:type="dxa"/>
              <w:left w:w="28" w:type="dxa"/>
              <w:bottom w:w="0" w:type="dxa"/>
              <w:right w:w="28" w:type="dxa"/>
            </w:tcMar>
          </w:tcPr>
          <w:p w14:paraId="382EE42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dataProviderRef</w:t>
            </w:r>
            <w:proofErr w:type="spellEnd"/>
          </w:p>
        </w:tc>
        <w:tc>
          <w:tcPr>
            <w:tcW w:w="4252" w:type="dxa"/>
            <w:tcMar>
              <w:top w:w="0" w:type="dxa"/>
              <w:left w:w="28" w:type="dxa"/>
              <w:bottom w:w="0" w:type="dxa"/>
              <w:right w:w="28" w:type="dxa"/>
            </w:tcMar>
          </w:tcPr>
          <w:p w14:paraId="79F3EDE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1DFBB90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CF5F4D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2BFD2B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7404CB0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6ED4C4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894AC3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1BA641D" w14:textId="77777777" w:rsidTr="008D0FF6">
        <w:trPr>
          <w:gridAfter w:val="1"/>
          <w:wAfter w:w="33" w:type="dxa"/>
          <w:jc w:val="center"/>
        </w:trPr>
        <w:tc>
          <w:tcPr>
            <w:tcW w:w="3119" w:type="dxa"/>
            <w:tcMar>
              <w:top w:w="0" w:type="dxa"/>
              <w:left w:w="28" w:type="dxa"/>
              <w:bottom w:w="0" w:type="dxa"/>
              <w:right w:w="28" w:type="dxa"/>
            </w:tcMar>
          </w:tcPr>
          <w:p w14:paraId="44EB391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areNewTrainingDataUsed</w:t>
            </w:r>
            <w:proofErr w:type="spellEnd"/>
          </w:p>
        </w:tc>
        <w:tc>
          <w:tcPr>
            <w:tcW w:w="4252" w:type="dxa"/>
            <w:tcMar>
              <w:top w:w="0" w:type="dxa"/>
              <w:left w:w="28" w:type="dxa"/>
              <w:bottom w:w="0" w:type="dxa"/>
              <w:right w:w="28" w:type="dxa"/>
            </w:tcMar>
          </w:tcPr>
          <w:p w14:paraId="0EF9824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150747E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35EB45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3399A1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3D9437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0FD0CD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6E3205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25CDAA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0F3D678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73D016B" w14:textId="77777777" w:rsidTr="008D0FF6">
        <w:trPr>
          <w:gridAfter w:val="1"/>
          <w:wAfter w:w="33" w:type="dxa"/>
          <w:jc w:val="center"/>
        </w:trPr>
        <w:tc>
          <w:tcPr>
            <w:tcW w:w="3119" w:type="dxa"/>
            <w:tcMar>
              <w:top w:w="0" w:type="dxa"/>
              <w:left w:w="28" w:type="dxa"/>
              <w:bottom w:w="0" w:type="dxa"/>
              <w:right w:w="28" w:type="dxa"/>
            </w:tcMar>
          </w:tcPr>
          <w:p w14:paraId="269F88D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trainingDataQualityScore</w:t>
            </w:r>
            <w:proofErr w:type="spellEnd"/>
          </w:p>
        </w:tc>
        <w:tc>
          <w:tcPr>
            <w:tcW w:w="4252" w:type="dxa"/>
            <w:shd w:val="clear" w:color="auto" w:fill="auto"/>
            <w:tcMar>
              <w:top w:w="0" w:type="dxa"/>
              <w:left w:w="28" w:type="dxa"/>
              <w:bottom w:w="0" w:type="dxa"/>
              <w:right w:w="28" w:type="dxa"/>
            </w:tcMar>
          </w:tcPr>
          <w:p w14:paraId="5151BE4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7FD94A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63C322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roofErr w:type="spellStart"/>
            <w:r w:rsidRPr="005D27C5">
              <w:rPr>
                <w:rFonts w:ascii="Arial" w:hAnsi="Arial"/>
                <w:sz w:val="18"/>
              </w:rPr>
              <w:t>allowedValues</w:t>
            </w:r>
            <w:proofErr w:type="spellEnd"/>
            <w:r w:rsidRPr="005D27C5">
              <w:rPr>
                <w:rFonts w:ascii="Arial" w:hAnsi="Arial"/>
                <w:sz w:val="18"/>
              </w:rPr>
              <w:t xml:space="preserve">: { </w:t>
            </w:r>
            <w:proofErr w:type="gramStart"/>
            <w:r w:rsidRPr="005D27C5">
              <w:rPr>
                <w:rFonts w:ascii="Arial" w:hAnsi="Arial"/>
                <w:sz w:val="18"/>
              </w:rPr>
              <w:t>0..</w:t>
            </w:r>
            <w:proofErr w:type="gramEnd"/>
            <w:r w:rsidRPr="005D27C5">
              <w:rPr>
                <w:rFonts w:ascii="Arial" w:hAnsi="Arial"/>
                <w:sz w:val="18"/>
              </w:rPr>
              <w:t>100 }.</w:t>
            </w:r>
          </w:p>
        </w:tc>
        <w:tc>
          <w:tcPr>
            <w:tcW w:w="2261" w:type="dxa"/>
            <w:tcMar>
              <w:top w:w="0" w:type="dxa"/>
              <w:left w:w="28" w:type="dxa"/>
              <w:bottom w:w="0" w:type="dxa"/>
              <w:right w:w="28" w:type="dxa"/>
            </w:tcMar>
          </w:tcPr>
          <w:p w14:paraId="2E5D66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50287B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C21ECB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C831DB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D18E62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4F414D3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C7D6D74" w14:textId="77777777" w:rsidTr="008D0FF6">
        <w:trPr>
          <w:gridAfter w:val="1"/>
          <w:wAfter w:w="33" w:type="dxa"/>
          <w:jc w:val="center"/>
        </w:trPr>
        <w:tc>
          <w:tcPr>
            <w:tcW w:w="3119" w:type="dxa"/>
            <w:tcMar>
              <w:top w:w="0" w:type="dxa"/>
              <w:left w:w="28" w:type="dxa"/>
              <w:bottom w:w="0" w:type="dxa"/>
              <w:right w:w="28" w:type="dxa"/>
            </w:tcMar>
          </w:tcPr>
          <w:p w14:paraId="1A6C1AB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decisionConfidenceScore</w:t>
            </w:r>
            <w:proofErr w:type="spellEnd"/>
          </w:p>
        </w:tc>
        <w:tc>
          <w:tcPr>
            <w:tcW w:w="4252" w:type="dxa"/>
            <w:shd w:val="clear" w:color="auto" w:fill="auto"/>
            <w:tcMar>
              <w:top w:w="0" w:type="dxa"/>
              <w:left w:w="28" w:type="dxa"/>
              <w:bottom w:w="0" w:type="dxa"/>
              <w:right w:w="28" w:type="dxa"/>
            </w:tcMar>
          </w:tcPr>
          <w:p w14:paraId="4048FAA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4AC59AC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9CFE5F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 </w:t>
            </w:r>
            <w:proofErr w:type="gramStart"/>
            <w:r w:rsidRPr="005D27C5">
              <w:rPr>
                <w:rFonts w:ascii="Arial" w:hAnsi="Arial"/>
                <w:sz w:val="18"/>
              </w:rPr>
              <w:t>0..</w:t>
            </w:r>
            <w:proofErr w:type="gramEnd"/>
            <w:r w:rsidRPr="005D27C5">
              <w:rPr>
                <w:rFonts w:ascii="Arial" w:hAnsi="Arial"/>
                <w:sz w:val="18"/>
              </w:rPr>
              <w:t>100 }.</w:t>
            </w:r>
          </w:p>
        </w:tc>
        <w:tc>
          <w:tcPr>
            <w:tcW w:w="2261" w:type="dxa"/>
            <w:tcMar>
              <w:top w:w="0" w:type="dxa"/>
              <w:left w:w="28" w:type="dxa"/>
              <w:bottom w:w="0" w:type="dxa"/>
              <w:right w:w="28" w:type="dxa"/>
            </w:tcMar>
          </w:tcPr>
          <w:p w14:paraId="57B6F40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20BB7CB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3AC54B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53AE15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EE2F5C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3FAEDB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211F3E1" w14:textId="77777777" w:rsidTr="008D0FF6">
        <w:trPr>
          <w:gridAfter w:val="1"/>
          <w:wAfter w:w="33" w:type="dxa"/>
          <w:jc w:val="center"/>
        </w:trPr>
        <w:tc>
          <w:tcPr>
            <w:tcW w:w="3119" w:type="dxa"/>
            <w:tcMar>
              <w:top w:w="0" w:type="dxa"/>
              <w:left w:w="28" w:type="dxa"/>
              <w:bottom w:w="0" w:type="dxa"/>
              <w:right w:w="28" w:type="dxa"/>
            </w:tcMar>
          </w:tcPr>
          <w:p w14:paraId="32DCBFE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lang w:eastAsia="zh-CN"/>
              </w:rPr>
              <w:t>expectedRuntimeContext</w:t>
            </w:r>
            <w:proofErr w:type="spellEnd"/>
          </w:p>
        </w:tc>
        <w:tc>
          <w:tcPr>
            <w:tcW w:w="4252" w:type="dxa"/>
            <w:shd w:val="clear" w:color="auto" w:fill="auto"/>
            <w:tcMar>
              <w:top w:w="0" w:type="dxa"/>
              <w:left w:w="28" w:type="dxa"/>
              <w:bottom w:w="0" w:type="dxa"/>
              <w:right w:w="28" w:type="dxa"/>
            </w:tcMar>
          </w:tcPr>
          <w:p w14:paraId="59BBB73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 xml:space="preserve">the context where an </w:t>
            </w:r>
            <w:proofErr w:type="spellStart"/>
            <w:r w:rsidRPr="005D27C5">
              <w:rPr>
                <w:rFonts w:ascii="Arial" w:hAnsi="Arial"/>
                <w:color w:val="000000"/>
                <w:sz w:val="18"/>
                <w:lang w:val="en-US"/>
              </w:rPr>
              <w:t>MLModel</w:t>
            </w:r>
            <w:proofErr w:type="spellEnd"/>
            <w:r w:rsidRPr="005D27C5">
              <w:rPr>
                <w:rFonts w:ascii="Arial" w:hAnsi="Arial"/>
                <w:color w:val="000000"/>
                <w:sz w:val="18"/>
                <w:lang w:val="en-US"/>
              </w:rPr>
              <w:t xml:space="preserve"> is expected to be applied.</w:t>
            </w:r>
          </w:p>
          <w:p w14:paraId="116FD9A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AFE738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5EA2C5E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259004A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10FD95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8124B9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0EB411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0C2CE9C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5CCC62B" w14:textId="77777777" w:rsidTr="008D0FF6">
        <w:trPr>
          <w:gridAfter w:val="1"/>
          <w:wAfter w:w="33" w:type="dxa"/>
          <w:jc w:val="center"/>
        </w:trPr>
        <w:tc>
          <w:tcPr>
            <w:tcW w:w="3119" w:type="dxa"/>
            <w:tcMar>
              <w:top w:w="0" w:type="dxa"/>
              <w:left w:w="28" w:type="dxa"/>
              <w:bottom w:w="0" w:type="dxa"/>
              <w:right w:w="28" w:type="dxa"/>
            </w:tcMar>
          </w:tcPr>
          <w:p w14:paraId="75C5BE2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trainingContext</w:t>
            </w:r>
            <w:proofErr w:type="spellEnd"/>
          </w:p>
        </w:tc>
        <w:tc>
          <w:tcPr>
            <w:tcW w:w="4252" w:type="dxa"/>
            <w:shd w:val="clear" w:color="auto" w:fill="auto"/>
            <w:tcMar>
              <w:top w:w="0" w:type="dxa"/>
              <w:left w:w="28" w:type="dxa"/>
              <w:bottom w:w="0" w:type="dxa"/>
              <w:right w:w="28" w:type="dxa"/>
            </w:tcMar>
          </w:tcPr>
          <w:p w14:paraId="3E1BC51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has been trained.</w:t>
            </w:r>
          </w:p>
          <w:p w14:paraId="4A64D9B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A025EC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67FB1C2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277434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0054F8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6C96E9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8A4BB0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2A7AE0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139DCD4" w14:textId="77777777" w:rsidTr="008D0FF6">
        <w:trPr>
          <w:gridAfter w:val="1"/>
          <w:wAfter w:w="33" w:type="dxa"/>
          <w:jc w:val="center"/>
        </w:trPr>
        <w:tc>
          <w:tcPr>
            <w:tcW w:w="3119" w:type="dxa"/>
            <w:tcMar>
              <w:top w:w="0" w:type="dxa"/>
              <w:left w:w="28" w:type="dxa"/>
              <w:bottom w:w="0" w:type="dxa"/>
              <w:right w:w="28" w:type="dxa"/>
            </w:tcMar>
          </w:tcPr>
          <w:p w14:paraId="7BDB483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runTimeContext</w:t>
            </w:r>
            <w:proofErr w:type="spellEnd"/>
          </w:p>
        </w:tc>
        <w:tc>
          <w:tcPr>
            <w:tcW w:w="4252" w:type="dxa"/>
            <w:shd w:val="clear" w:color="auto" w:fill="auto"/>
            <w:tcMar>
              <w:top w:w="0" w:type="dxa"/>
              <w:left w:w="28" w:type="dxa"/>
              <w:bottom w:w="0" w:type="dxa"/>
              <w:right w:w="28" w:type="dxa"/>
            </w:tcMar>
          </w:tcPr>
          <w:p w14:paraId="266E7C1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where the </w:t>
            </w:r>
            <w:proofErr w:type="spellStart"/>
            <w:r w:rsidRPr="005D27C5">
              <w:rPr>
                <w:rFonts w:ascii="Arial" w:hAnsi="Arial"/>
                <w:sz w:val="18"/>
              </w:rPr>
              <w:t>MLmodel</w:t>
            </w:r>
            <w:proofErr w:type="spellEnd"/>
            <w:r w:rsidRPr="005D27C5">
              <w:rPr>
                <w:rFonts w:ascii="Arial" w:hAnsi="Arial"/>
                <w:sz w:val="18"/>
              </w:rPr>
              <w:t xml:space="preserve"> or model is being applied.</w:t>
            </w:r>
          </w:p>
          <w:p w14:paraId="779A450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45822B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7438D7C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43BA5BD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F61EE4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AFF8D0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8D176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26C7274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rsidDel="00342CFD" w14:paraId="327FD9F3" w14:textId="77777777" w:rsidTr="008D0FF6">
        <w:trPr>
          <w:gridAfter w:val="1"/>
          <w:wAfter w:w="33" w:type="dxa"/>
          <w:jc w:val="center"/>
        </w:trPr>
        <w:tc>
          <w:tcPr>
            <w:tcW w:w="3119" w:type="dxa"/>
            <w:tcMar>
              <w:top w:w="0" w:type="dxa"/>
              <w:left w:w="28" w:type="dxa"/>
              <w:bottom w:w="0" w:type="dxa"/>
              <w:right w:w="28" w:type="dxa"/>
            </w:tcMar>
          </w:tcPr>
          <w:p w14:paraId="63D9804A" w14:textId="77777777" w:rsidR="0054444A" w:rsidRPr="005D27C5" w:rsidDel="00342CFD"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MLTrainingRequest.mLModelRef</w:t>
            </w:r>
            <w:proofErr w:type="spellEnd"/>
          </w:p>
        </w:tc>
        <w:tc>
          <w:tcPr>
            <w:tcW w:w="4252" w:type="dxa"/>
            <w:shd w:val="clear" w:color="auto" w:fill="auto"/>
            <w:tcMar>
              <w:top w:w="0" w:type="dxa"/>
              <w:left w:w="28" w:type="dxa"/>
              <w:bottom w:w="0" w:type="dxa"/>
              <w:right w:w="28" w:type="dxa"/>
            </w:tcMar>
          </w:tcPr>
          <w:p w14:paraId="2A1B7778" w14:textId="77777777" w:rsidR="0054444A" w:rsidRPr="005D27C5" w:rsidRDefault="0054444A" w:rsidP="008D0FF6">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requested to be trained.</w:t>
            </w:r>
          </w:p>
          <w:p w14:paraId="7AC2EF3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360DD4A" w14:textId="77777777" w:rsidR="0054444A" w:rsidRPr="005D27C5" w:rsidDel="00342CFD"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61629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B445BD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78831BB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58CC386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D9D260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0C8CD7D" w14:textId="77777777" w:rsidR="0054444A" w:rsidRPr="005D27C5" w:rsidDel="00342CFD"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rsidDel="00342CFD" w14:paraId="655FDED1" w14:textId="77777777" w:rsidTr="008D0FF6">
        <w:trPr>
          <w:gridAfter w:val="1"/>
          <w:wAfter w:w="33" w:type="dxa"/>
          <w:jc w:val="center"/>
        </w:trPr>
        <w:tc>
          <w:tcPr>
            <w:tcW w:w="3119" w:type="dxa"/>
            <w:tcMar>
              <w:top w:w="0" w:type="dxa"/>
              <w:left w:w="28" w:type="dxa"/>
              <w:bottom w:w="0" w:type="dxa"/>
              <w:right w:w="28" w:type="dxa"/>
            </w:tcMar>
          </w:tcPr>
          <w:p w14:paraId="6DD91931" w14:textId="77777777" w:rsidR="0054444A" w:rsidRPr="005D27C5" w:rsidDel="00342CFD"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MLTrainingReport.mLModelGeneratedRef</w:t>
            </w:r>
            <w:proofErr w:type="spellEnd"/>
          </w:p>
        </w:tc>
        <w:tc>
          <w:tcPr>
            <w:tcW w:w="4252" w:type="dxa"/>
            <w:shd w:val="clear" w:color="auto" w:fill="auto"/>
            <w:tcMar>
              <w:top w:w="0" w:type="dxa"/>
              <w:left w:w="28" w:type="dxa"/>
              <w:bottom w:w="0" w:type="dxa"/>
              <w:right w:w="28" w:type="dxa"/>
            </w:tcMar>
          </w:tcPr>
          <w:p w14:paraId="3CA850F1" w14:textId="77777777" w:rsidR="0054444A" w:rsidRPr="005D27C5" w:rsidRDefault="0054444A" w:rsidP="008D0FF6">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generated by the ML model training.</w:t>
            </w:r>
          </w:p>
          <w:p w14:paraId="2036119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554D4769" w14:textId="77777777" w:rsidR="0054444A" w:rsidRPr="005D27C5" w:rsidDel="00342CFD"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0B96F8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4F81C2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D5BFD8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3D19C7D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2115160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0FA8227" w14:textId="77777777" w:rsidR="0054444A" w:rsidRPr="005D27C5" w:rsidDel="00342CFD"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28F2E0F" w14:textId="77777777" w:rsidTr="008D0FF6">
        <w:trPr>
          <w:gridAfter w:val="1"/>
          <w:wAfter w:w="33" w:type="dxa"/>
          <w:jc w:val="center"/>
        </w:trPr>
        <w:tc>
          <w:tcPr>
            <w:tcW w:w="3119" w:type="dxa"/>
            <w:tcMar>
              <w:top w:w="0" w:type="dxa"/>
              <w:left w:w="28" w:type="dxa"/>
              <w:bottom w:w="0" w:type="dxa"/>
              <w:right w:w="28" w:type="dxa"/>
            </w:tcMar>
          </w:tcPr>
          <w:p w14:paraId="29F3F12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mLModelRepositoryRef</w:t>
            </w:r>
            <w:proofErr w:type="spellEnd"/>
          </w:p>
        </w:tc>
        <w:tc>
          <w:tcPr>
            <w:tcW w:w="4252" w:type="dxa"/>
            <w:shd w:val="clear" w:color="auto" w:fill="auto"/>
            <w:tcMar>
              <w:top w:w="0" w:type="dxa"/>
              <w:left w:w="28" w:type="dxa"/>
              <w:bottom w:w="0" w:type="dxa"/>
              <w:right w:w="28" w:type="dxa"/>
            </w:tcMar>
          </w:tcPr>
          <w:p w14:paraId="0E7787B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MLModelRepository</w:t>
            </w:r>
            <w:proofErr w:type="spellEnd"/>
            <w:r w:rsidRPr="005D27C5">
              <w:rPr>
                <w:rFonts w:ascii="Arial" w:hAnsi="Arial"/>
                <w:sz w:val="18"/>
              </w:rPr>
              <w:t>.</w:t>
            </w:r>
          </w:p>
        </w:tc>
        <w:tc>
          <w:tcPr>
            <w:tcW w:w="2261" w:type="dxa"/>
            <w:tcMar>
              <w:top w:w="0" w:type="dxa"/>
              <w:left w:w="28" w:type="dxa"/>
              <w:bottom w:w="0" w:type="dxa"/>
              <w:right w:w="28" w:type="dxa"/>
            </w:tcMar>
          </w:tcPr>
          <w:p w14:paraId="1A9D43F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E44B96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D88EB5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8B8994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CDC451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953E54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3AECA61" w14:textId="77777777" w:rsidTr="008D0FF6">
        <w:trPr>
          <w:gridAfter w:val="1"/>
          <w:wAfter w:w="33" w:type="dxa"/>
          <w:jc w:val="center"/>
        </w:trPr>
        <w:tc>
          <w:tcPr>
            <w:tcW w:w="3119" w:type="dxa"/>
            <w:tcMar>
              <w:top w:w="0" w:type="dxa"/>
              <w:left w:w="28" w:type="dxa"/>
              <w:bottom w:w="0" w:type="dxa"/>
              <w:right w:w="28" w:type="dxa"/>
            </w:tcMar>
          </w:tcPr>
          <w:p w14:paraId="19E6AC7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mLRepositoryId</w:t>
            </w:r>
            <w:proofErr w:type="spellEnd"/>
          </w:p>
        </w:tc>
        <w:tc>
          <w:tcPr>
            <w:tcW w:w="4252" w:type="dxa"/>
            <w:shd w:val="clear" w:color="auto" w:fill="auto"/>
            <w:tcMar>
              <w:top w:w="0" w:type="dxa"/>
              <w:left w:w="28" w:type="dxa"/>
              <w:bottom w:w="0" w:type="dxa"/>
              <w:right w:w="28" w:type="dxa"/>
            </w:tcMar>
          </w:tcPr>
          <w:p w14:paraId="417277B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5F6698D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E0169C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7431D8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4D0AD2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4901E6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7EABF0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C17BBF3" w14:textId="77777777" w:rsidTr="008D0FF6">
        <w:trPr>
          <w:gridAfter w:val="1"/>
          <w:wAfter w:w="33" w:type="dxa"/>
          <w:jc w:val="center"/>
        </w:trPr>
        <w:tc>
          <w:tcPr>
            <w:tcW w:w="3119" w:type="dxa"/>
            <w:tcMar>
              <w:top w:w="0" w:type="dxa"/>
              <w:left w:w="28" w:type="dxa"/>
              <w:bottom w:w="0" w:type="dxa"/>
              <w:right w:w="28" w:type="dxa"/>
            </w:tcMar>
          </w:tcPr>
          <w:p w14:paraId="2396C17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modelPerformanceValidation</w:t>
            </w:r>
            <w:proofErr w:type="spellEnd"/>
          </w:p>
        </w:tc>
        <w:tc>
          <w:tcPr>
            <w:tcW w:w="4252" w:type="dxa"/>
            <w:shd w:val="clear" w:color="auto" w:fill="auto"/>
            <w:tcMar>
              <w:top w:w="0" w:type="dxa"/>
              <w:left w:w="28" w:type="dxa"/>
              <w:bottom w:w="0" w:type="dxa"/>
              <w:right w:w="28" w:type="dxa"/>
            </w:tcMar>
          </w:tcPr>
          <w:p w14:paraId="6989682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576D32D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343AB4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260DDE5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7D168D0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652C7FC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772F17C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64B15F9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03AC828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5A5EE2ED" w14:textId="77777777" w:rsidTr="008D0FF6">
        <w:trPr>
          <w:gridAfter w:val="1"/>
          <w:wAfter w:w="33" w:type="dxa"/>
          <w:jc w:val="center"/>
        </w:trPr>
        <w:tc>
          <w:tcPr>
            <w:tcW w:w="3119" w:type="dxa"/>
            <w:tcMar>
              <w:top w:w="0" w:type="dxa"/>
              <w:left w:w="28" w:type="dxa"/>
              <w:bottom w:w="0" w:type="dxa"/>
              <w:right w:w="28" w:type="dxa"/>
            </w:tcMar>
          </w:tcPr>
          <w:p w14:paraId="0592236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dataRatioTrainingAndValidation</w:t>
            </w:r>
            <w:proofErr w:type="spellEnd"/>
          </w:p>
        </w:tc>
        <w:tc>
          <w:tcPr>
            <w:tcW w:w="4252" w:type="dxa"/>
            <w:shd w:val="clear" w:color="auto" w:fill="auto"/>
            <w:tcMar>
              <w:top w:w="0" w:type="dxa"/>
              <w:left w:w="28" w:type="dxa"/>
              <w:bottom w:w="0" w:type="dxa"/>
              <w:right w:w="28" w:type="dxa"/>
            </w:tcMar>
          </w:tcPr>
          <w:p w14:paraId="526432B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68FAF86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7F17E09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xml:space="preserve">: </w:t>
            </w:r>
            <w:proofErr w:type="gramStart"/>
            <w:r w:rsidRPr="005D27C5">
              <w:rPr>
                <w:rFonts w:ascii="Arial" w:hAnsi="Arial"/>
                <w:sz w:val="18"/>
              </w:rPr>
              <w:t>{ 0</w:t>
            </w:r>
            <w:proofErr w:type="gramEnd"/>
            <w:r w:rsidRPr="005D27C5">
              <w:rPr>
                <w:rFonts w:ascii="Arial" w:hAnsi="Arial"/>
                <w:sz w:val="18"/>
              </w:rPr>
              <w:t xml:space="preserve"> .. 100 }.</w:t>
            </w:r>
          </w:p>
        </w:tc>
        <w:tc>
          <w:tcPr>
            <w:tcW w:w="2261" w:type="dxa"/>
            <w:tcMar>
              <w:top w:w="0" w:type="dxa"/>
              <w:left w:w="28" w:type="dxa"/>
              <w:bottom w:w="0" w:type="dxa"/>
              <w:right w:w="28" w:type="dxa"/>
            </w:tcMar>
          </w:tcPr>
          <w:p w14:paraId="521070B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5BC06D8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035A59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251F30E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38A408F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07F8443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7E6A55D8" w14:textId="77777777" w:rsidTr="008D0FF6">
        <w:trPr>
          <w:gridAfter w:val="1"/>
          <w:wAfter w:w="33" w:type="dxa"/>
          <w:jc w:val="center"/>
        </w:trPr>
        <w:tc>
          <w:tcPr>
            <w:tcW w:w="3119" w:type="dxa"/>
            <w:tcMar>
              <w:top w:w="0" w:type="dxa"/>
              <w:left w:w="28" w:type="dxa"/>
              <w:bottom w:w="0" w:type="dxa"/>
              <w:right w:w="28" w:type="dxa"/>
            </w:tcMar>
          </w:tcPr>
          <w:p w14:paraId="0534873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MLTestingRequest.requestStatus</w:t>
            </w:r>
            <w:proofErr w:type="spellEnd"/>
          </w:p>
        </w:tc>
        <w:tc>
          <w:tcPr>
            <w:tcW w:w="4252" w:type="dxa"/>
            <w:shd w:val="clear" w:color="auto" w:fill="auto"/>
            <w:tcMar>
              <w:top w:w="0" w:type="dxa"/>
              <w:left w:w="28" w:type="dxa"/>
              <w:bottom w:w="0" w:type="dxa"/>
              <w:right w:w="28" w:type="dxa"/>
            </w:tcMar>
          </w:tcPr>
          <w:p w14:paraId="4B34697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34BF4A0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2986FCA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3A9768E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DA08F1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739EDE3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30BEE06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25B3D11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64C1851F" w14:textId="77777777" w:rsidTr="008D0FF6">
        <w:trPr>
          <w:gridAfter w:val="1"/>
          <w:wAfter w:w="33" w:type="dxa"/>
          <w:jc w:val="center"/>
        </w:trPr>
        <w:tc>
          <w:tcPr>
            <w:tcW w:w="3119" w:type="dxa"/>
            <w:tcMar>
              <w:top w:w="0" w:type="dxa"/>
              <w:left w:w="28" w:type="dxa"/>
              <w:bottom w:w="0" w:type="dxa"/>
              <w:right w:w="28" w:type="dxa"/>
            </w:tcMar>
          </w:tcPr>
          <w:p w14:paraId="506C398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MLTestingRequest.cancelRequest</w:t>
            </w:r>
            <w:proofErr w:type="spellEnd"/>
          </w:p>
        </w:tc>
        <w:tc>
          <w:tcPr>
            <w:tcW w:w="4252" w:type="dxa"/>
            <w:shd w:val="clear" w:color="auto" w:fill="auto"/>
            <w:tcMar>
              <w:top w:w="0" w:type="dxa"/>
              <w:left w:w="28" w:type="dxa"/>
              <w:bottom w:w="0" w:type="dxa"/>
              <w:right w:w="28" w:type="dxa"/>
            </w:tcMar>
          </w:tcPr>
          <w:p w14:paraId="62E7C5D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cancel the ML testing request.</w:t>
            </w:r>
          </w:p>
          <w:p w14:paraId="709D7BC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64A1933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599D22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91F802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884202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FD3272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292D87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687356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6C17B68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2AB81E3" w14:textId="77777777" w:rsidTr="008D0FF6">
        <w:trPr>
          <w:gridAfter w:val="1"/>
          <w:wAfter w:w="33" w:type="dxa"/>
          <w:jc w:val="center"/>
        </w:trPr>
        <w:tc>
          <w:tcPr>
            <w:tcW w:w="3119" w:type="dxa"/>
            <w:tcMar>
              <w:top w:w="0" w:type="dxa"/>
              <w:left w:w="28" w:type="dxa"/>
              <w:bottom w:w="0" w:type="dxa"/>
              <w:right w:w="28" w:type="dxa"/>
            </w:tcMar>
          </w:tcPr>
          <w:p w14:paraId="6F1CE5A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MLTestingRequest.suspendRequest</w:t>
            </w:r>
            <w:proofErr w:type="spellEnd"/>
          </w:p>
        </w:tc>
        <w:tc>
          <w:tcPr>
            <w:tcW w:w="4252" w:type="dxa"/>
            <w:shd w:val="clear" w:color="auto" w:fill="auto"/>
            <w:tcMar>
              <w:top w:w="0" w:type="dxa"/>
              <w:left w:w="28" w:type="dxa"/>
              <w:bottom w:w="0" w:type="dxa"/>
              <w:right w:w="28" w:type="dxa"/>
            </w:tcMar>
          </w:tcPr>
          <w:p w14:paraId="42A421D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suspend the ML testing request.</w:t>
            </w:r>
          </w:p>
          <w:p w14:paraId="2DB443F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779F963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053C7F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692B9A9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D735E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33ABF1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FC1EB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D639B8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1519AC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rsidDel="00DC0B77" w14:paraId="1D8564BF" w14:textId="77777777" w:rsidTr="008D0FF6">
        <w:trPr>
          <w:gridAfter w:val="1"/>
          <w:wAfter w:w="33" w:type="dxa"/>
          <w:jc w:val="center"/>
        </w:trPr>
        <w:tc>
          <w:tcPr>
            <w:tcW w:w="3119" w:type="dxa"/>
            <w:tcMar>
              <w:top w:w="0" w:type="dxa"/>
              <w:left w:w="28" w:type="dxa"/>
              <w:bottom w:w="0" w:type="dxa"/>
              <w:right w:w="28" w:type="dxa"/>
            </w:tcMar>
          </w:tcPr>
          <w:p w14:paraId="78A2A0C7" w14:textId="77777777" w:rsidR="0054444A" w:rsidRPr="005D27C5" w:rsidDel="00DC0B77"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MLTestingRequest.mLModelRef</w:t>
            </w:r>
            <w:proofErr w:type="spellEnd"/>
          </w:p>
        </w:tc>
        <w:tc>
          <w:tcPr>
            <w:tcW w:w="4252" w:type="dxa"/>
            <w:shd w:val="clear" w:color="auto" w:fill="auto"/>
            <w:tcMar>
              <w:top w:w="0" w:type="dxa"/>
              <w:left w:w="28" w:type="dxa"/>
              <w:bottom w:w="0" w:type="dxa"/>
              <w:right w:w="28" w:type="dxa"/>
            </w:tcMar>
          </w:tcPr>
          <w:p w14:paraId="11FEEA4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Arial" w:hAnsi="Arial"/>
                <w:sz w:val="18"/>
              </w:rPr>
              <w:t xml:space="preserve"> requested to be tested.</w:t>
            </w:r>
          </w:p>
          <w:p w14:paraId="7B6F020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CACDA7E" w14:textId="77777777" w:rsidR="0054444A" w:rsidRPr="005D27C5" w:rsidDel="00DC0B77"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E4716F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48492A6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Multiplicity: </w:t>
            </w:r>
            <w:proofErr w:type="gramStart"/>
            <w:r w:rsidRPr="005D27C5">
              <w:rPr>
                <w:rFonts w:ascii="Arial" w:hAnsi="Arial"/>
                <w:sz w:val="18"/>
              </w:rPr>
              <w:t>0..</w:t>
            </w:r>
            <w:proofErr w:type="gramEnd"/>
            <w:r w:rsidRPr="005D27C5">
              <w:rPr>
                <w:rFonts w:ascii="Arial" w:hAnsi="Arial"/>
                <w:sz w:val="18"/>
              </w:rPr>
              <w:t>1</w:t>
            </w:r>
          </w:p>
          <w:p w14:paraId="39EC39A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366CE17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0A132AC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None</w:t>
            </w:r>
          </w:p>
          <w:p w14:paraId="1C5C5714" w14:textId="77777777" w:rsidR="0054444A" w:rsidRPr="005D27C5" w:rsidDel="00DC0B77"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76E4BD42" w14:textId="77777777" w:rsidTr="008D0FF6">
        <w:trPr>
          <w:gridAfter w:val="1"/>
          <w:wAfter w:w="33" w:type="dxa"/>
          <w:jc w:val="center"/>
        </w:trPr>
        <w:tc>
          <w:tcPr>
            <w:tcW w:w="3119" w:type="dxa"/>
            <w:tcMar>
              <w:top w:w="0" w:type="dxa"/>
              <w:left w:w="28" w:type="dxa"/>
              <w:bottom w:w="0" w:type="dxa"/>
              <w:right w:w="28" w:type="dxa"/>
            </w:tcMar>
          </w:tcPr>
          <w:p w14:paraId="2176BBF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modelPerformanceTesting</w:t>
            </w:r>
            <w:proofErr w:type="spellEnd"/>
          </w:p>
        </w:tc>
        <w:tc>
          <w:tcPr>
            <w:tcW w:w="4252" w:type="dxa"/>
            <w:shd w:val="clear" w:color="auto" w:fill="auto"/>
            <w:tcMar>
              <w:top w:w="0" w:type="dxa"/>
              <w:left w:w="28" w:type="dxa"/>
              <w:bottom w:w="0" w:type="dxa"/>
              <w:right w:w="28" w:type="dxa"/>
            </w:tcMar>
          </w:tcPr>
          <w:p w14:paraId="6316D97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7EA25E8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6127F1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7EA2B25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42A02EF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1636635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3F8CECF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1C6CD2E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15E46AD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691F90D9" w14:textId="77777777" w:rsidTr="008D0FF6">
        <w:trPr>
          <w:gridAfter w:val="1"/>
          <w:wAfter w:w="33" w:type="dxa"/>
          <w:jc w:val="center"/>
        </w:trPr>
        <w:tc>
          <w:tcPr>
            <w:tcW w:w="3119" w:type="dxa"/>
            <w:tcMar>
              <w:top w:w="0" w:type="dxa"/>
              <w:left w:w="28" w:type="dxa"/>
              <w:bottom w:w="0" w:type="dxa"/>
              <w:right w:w="28" w:type="dxa"/>
            </w:tcMar>
          </w:tcPr>
          <w:p w14:paraId="403D7B6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mLTestingResult</w:t>
            </w:r>
            <w:proofErr w:type="spellEnd"/>
          </w:p>
        </w:tc>
        <w:tc>
          <w:tcPr>
            <w:tcW w:w="4252" w:type="dxa"/>
            <w:shd w:val="clear" w:color="auto" w:fill="auto"/>
            <w:tcMar>
              <w:top w:w="0" w:type="dxa"/>
              <w:left w:w="28" w:type="dxa"/>
              <w:bottom w:w="0" w:type="dxa"/>
              <w:right w:w="28" w:type="dxa"/>
            </w:tcMar>
          </w:tcPr>
          <w:p w14:paraId="11B4AE3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5B8B13A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017D813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6D3513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p w14:paraId="33DF2E8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407DE6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0CEC29E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multiplicity: </w:t>
            </w:r>
            <w:proofErr w:type="gramStart"/>
            <w:r w:rsidRPr="005D27C5">
              <w:rPr>
                <w:rFonts w:ascii="Arial" w:hAnsi="Arial"/>
                <w:sz w:val="18"/>
              </w:rPr>
              <w:t>0..</w:t>
            </w:r>
            <w:proofErr w:type="gramEnd"/>
            <w:r w:rsidRPr="005D27C5">
              <w:rPr>
                <w:rFonts w:ascii="Arial" w:hAnsi="Arial"/>
                <w:sz w:val="18"/>
              </w:rPr>
              <w:t>1</w:t>
            </w:r>
          </w:p>
          <w:p w14:paraId="5B11436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4053021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B83C6A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1968EB8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2452C39A" w14:textId="77777777" w:rsidTr="008D0FF6">
        <w:trPr>
          <w:gridAfter w:val="1"/>
          <w:wAfter w:w="33" w:type="dxa"/>
          <w:jc w:val="center"/>
        </w:trPr>
        <w:tc>
          <w:tcPr>
            <w:tcW w:w="3119" w:type="dxa"/>
            <w:tcMar>
              <w:top w:w="0" w:type="dxa"/>
              <w:left w:w="28" w:type="dxa"/>
              <w:bottom w:w="0" w:type="dxa"/>
              <w:right w:w="28" w:type="dxa"/>
            </w:tcMar>
          </w:tcPr>
          <w:p w14:paraId="7B04BEA1"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testingRequestRef</w:t>
            </w:r>
            <w:proofErr w:type="spellEnd"/>
          </w:p>
        </w:tc>
        <w:tc>
          <w:tcPr>
            <w:tcW w:w="4252" w:type="dxa"/>
            <w:shd w:val="clear" w:color="auto" w:fill="auto"/>
            <w:tcMar>
              <w:top w:w="0" w:type="dxa"/>
              <w:left w:w="28" w:type="dxa"/>
              <w:bottom w:w="0" w:type="dxa"/>
              <w:right w:w="28" w:type="dxa"/>
            </w:tcMar>
          </w:tcPr>
          <w:p w14:paraId="0012129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MLTestingRequest</w:t>
            </w:r>
            <w:proofErr w:type="spellEnd"/>
            <w:r w:rsidRPr="005D27C5">
              <w:rPr>
                <w:rFonts w:ascii="Arial" w:hAnsi="Arial"/>
                <w:sz w:val="18"/>
              </w:rPr>
              <w:t xml:space="preserve"> MOI.</w:t>
            </w:r>
          </w:p>
          <w:p w14:paraId="5060C8B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C00A00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F07C63F"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584D1DFA"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multiplicity: </w:t>
            </w:r>
            <w:proofErr w:type="gramStart"/>
            <w:r w:rsidRPr="005D27C5">
              <w:rPr>
                <w:rFonts w:ascii="Arial" w:hAnsi="Arial" w:cs="Arial"/>
                <w:sz w:val="18"/>
              </w:rPr>
              <w:t>0..</w:t>
            </w:r>
            <w:proofErr w:type="gramEnd"/>
            <w:r w:rsidRPr="005D27C5">
              <w:rPr>
                <w:rFonts w:ascii="Arial" w:hAnsi="Arial" w:cs="Arial"/>
                <w:sz w:val="18"/>
              </w:rPr>
              <w:t>1</w:t>
            </w:r>
          </w:p>
          <w:p w14:paraId="2183D76A"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xml:space="preserve">: </w:t>
            </w:r>
            <w:r w:rsidRPr="005D27C5">
              <w:rPr>
                <w:rFonts w:ascii="Arial" w:hAnsi="Arial"/>
                <w:sz w:val="18"/>
              </w:rPr>
              <w:t>N/A</w:t>
            </w:r>
          </w:p>
          <w:p w14:paraId="59EBBDF2"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xml:space="preserve">: </w:t>
            </w:r>
            <w:r w:rsidRPr="005D27C5">
              <w:rPr>
                <w:rFonts w:ascii="Arial" w:hAnsi="Arial"/>
                <w:sz w:val="18"/>
              </w:rPr>
              <w:t>N/A</w:t>
            </w:r>
          </w:p>
          <w:p w14:paraId="43E2CED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6F261DD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7DB34DB4" w14:textId="77777777" w:rsidTr="008D0FF6">
        <w:trPr>
          <w:gridAfter w:val="1"/>
          <w:wAfter w:w="33" w:type="dxa"/>
          <w:jc w:val="center"/>
        </w:trPr>
        <w:tc>
          <w:tcPr>
            <w:tcW w:w="3119" w:type="dxa"/>
            <w:tcMar>
              <w:top w:w="0" w:type="dxa"/>
              <w:left w:w="28" w:type="dxa"/>
              <w:bottom w:w="0" w:type="dxa"/>
              <w:right w:w="28" w:type="dxa"/>
            </w:tcMar>
          </w:tcPr>
          <w:p w14:paraId="1626BB5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supportedPerformanceIndicators</w:t>
            </w:r>
            <w:proofErr w:type="spellEnd"/>
          </w:p>
        </w:tc>
        <w:tc>
          <w:tcPr>
            <w:tcW w:w="4252" w:type="dxa"/>
            <w:shd w:val="clear" w:color="auto" w:fill="auto"/>
            <w:tcMar>
              <w:top w:w="0" w:type="dxa"/>
              <w:left w:w="28" w:type="dxa"/>
              <w:bottom w:w="0" w:type="dxa"/>
              <w:right w:w="28" w:type="dxa"/>
            </w:tcMar>
          </w:tcPr>
          <w:p w14:paraId="66EDF4FC"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proofErr w:type="spellStart"/>
            <w:r w:rsidRPr="005D27C5">
              <w:rPr>
                <w:rFonts w:ascii="Courier New" w:hAnsi="Courier New" w:cs="Courier New"/>
                <w:sz w:val="18"/>
              </w:rPr>
              <w:t>PerformanceIndicator</w:t>
            </w:r>
            <w:proofErr w:type="spellEnd"/>
            <w:r w:rsidRPr="005D27C5">
              <w:rPr>
                <w:rFonts w:ascii="Arial" w:hAnsi="Arial"/>
                <w:sz w:val="18"/>
                <w:lang w:eastAsia="zh-CN"/>
              </w:rPr>
              <w:t>(s) of an ML model</w:t>
            </w:r>
            <w:r w:rsidRPr="005D27C5">
              <w:rPr>
                <w:rFonts w:ascii="Arial" w:hAnsi="Arial" w:cs="Arial"/>
                <w:sz w:val="18"/>
                <w:szCs w:val="18"/>
              </w:rPr>
              <w:t>.</w:t>
            </w:r>
          </w:p>
          <w:p w14:paraId="51DC5577"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
          <w:p w14:paraId="0CC7A1F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19DD54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Supported</w:t>
            </w:r>
            <w:r w:rsidRPr="005D27C5">
              <w:rPr>
                <w:rFonts w:ascii="Arial" w:eastAsia="Courier New" w:hAnsi="Arial" w:cs="Arial"/>
                <w:sz w:val="18"/>
                <w:szCs w:val="18"/>
              </w:rPr>
              <w:t>PerfIndicator</w:t>
            </w:r>
            <w:proofErr w:type="spellEnd"/>
            <w:r w:rsidRPr="005D27C5">
              <w:rPr>
                <w:rFonts w:ascii="Arial" w:hAnsi="Arial" w:cs="Arial"/>
              </w:rPr>
              <w:t xml:space="preserve"> </w:t>
            </w:r>
          </w:p>
          <w:p w14:paraId="7F0CD0D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1</w:t>
            </w:r>
            <w:r w:rsidRPr="005D27C5">
              <w:rPr>
                <w:rFonts w:ascii="Arial" w:eastAsia="Courier New" w:hAnsi="Arial" w:cs="Arial"/>
              </w:rPr>
              <w:t>..</w:t>
            </w:r>
            <w:proofErr w:type="gramEnd"/>
            <w:r w:rsidRPr="005D27C5">
              <w:rPr>
                <w:rFonts w:ascii="Arial" w:eastAsia="Courier New" w:hAnsi="Arial" w:cs="Arial"/>
              </w:rPr>
              <w:t>*</w:t>
            </w:r>
          </w:p>
          <w:p w14:paraId="29B5FC6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5A13CA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5A0E42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85E88D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282C0953" w14:textId="77777777" w:rsidTr="008D0FF6">
        <w:trPr>
          <w:gridAfter w:val="1"/>
          <w:wAfter w:w="33" w:type="dxa"/>
          <w:jc w:val="center"/>
        </w:trPr>
        <w:tc>
          <w:tcPr>
            <w:tcW w:w="3119" w:type="dxa"/>
            <w:tcMar>
              <w:top w:w="0" w:type="dxa"/>
              <w:left w:w="28" w:type="dxa"/>
              <w:bottom w:w="0" w:type="dxa"/>
              <w:right w:w="28" w:type="dxa"/>
            </w:tcMar>
          </w:tcPr>
          <w:p w14:paraId="62B8F0CB"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performanceIndicatorName</w:t>
            </w:r>
            <w:proofErr w:type="spellEnd"/>
          </w:p>
        </w:tc>
        <w:tc>
          <w:tcPr>
            <w:tcW w:w="4252" w:type="dxa"/>
            <w:shd w:val="clear" w:color="auto" w:fill="auto"/>
            <w:tcMar>
              <w:top w:w="0" w:type="dxa"/>
              <w:left w:w="28" w:type="dxa"/>
              <w:bottom w:w="0" w:type="dxa"/>
              <w:right w:w="28" w:type="dxa"/>
            </w:tcMar>
          </w:tcPr>
          <w:p w14:paraId="6BFA8611" w14:textId="77777777" w:rsidR="0054444A" w:rsidRPr="005D27C5" w:rsidRDefault="0054444A" w:rsidP="008D0FF6">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04F630B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tc>
        <w:tc>
          <w:tcPr>
            <w:tcW w:w="2261" w:type="dxa"/>
            <w:tcMar>
              <w:top w:w="0" w:type="dxa"/>
              <w:left w:w="28" w:type="dxa"/>
              <w:bottom w:w="0" w:type="dxa"/>
              <w:right w:w="28" w:type="dxa"/>
            </w:tcMar>
          </w:tcPr>
          <w:p w14:paraId="73B79DBD" w14:textId="77777777" w:rsidR="0054444A" w:rsidRPr="005D27C5" w:rsidRDefault="0054444A" w:rsidP="008D0FF6">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62B63E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9A3914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0308D87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05640866"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69A2DE0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46B8ECBC" w14:textId="77777777" w:rsidTr="008D0FF6">
        <w:trPr>
          <w:gridAfter w:val="1"/>
          <w:wAfter w:w="33" w:type="dxa"/>
          <w:jc w:val="center"/>
        </w:trPr>
        <w:tc>
          <w:tcPr>
            <w:tcW w:w="3119" w:type="dxa"/>
            <w:tcMar>
              <w:top w:w="0" w:type="dxa"/>
              <w:left w:w="28" w:type="dxa"/>
              <w:bottom w:w="0" w:type="dxa"/>
              <w:right w:w="28" w:type="dxa"/>
            </w:tcMar>
          </w:tcPr>
          <w:p w14:paraId="3C6E837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isSupportedForTraining</w:t>
            </w:r>
            <w:proofErr w:type="spellEnd"/>
          </w:p>
        </w:tc>
        <w:tc>
          <w:tcPr>
            <w:tcW w:w="4252" w:type="dxa"/>
            <w:shd w:val="clear" w:color="auto" w:fill="auto"/>
            <w:tcMar>
              <w:top w:w="0" w:type="dxa"/>
              <w:left w:w="28" w:type="dxa"/>
              <w:bottom w:w="0" w:type="dxa"/>
              <w:right w:w="28" w:type="dxa"/>
            </w:tcMar>
          </w:tcPr>
          <w:p w14:paraId="76B5CBD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375AA52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B7E376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4208F1D"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101F087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1941778"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79551B7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510B083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2F46B5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184C02C7" w14:textId="77777777" w:rsidTr="008D0FF6">
        <w:trPr>
          <w:gridAfter w:val="1"/>
          <w:wAfter w:w="33" w:type="dxa"/>
          <w:jc w:val="center"/>
        </w:trPr>
        <w:tc>
          <w:tcPr>
            <w:tcW w:w="3119" w:type="dxa"/>
            <w:tcMar>
              <w:top w:w="0" w:type="dxa"/>
              <w:left w:w="28" w:type="dxa"/>
              <w:bottom w:w="0" w:type="dxa"/>
              <w:right w:w="28" w:type="dxa"/>
            </w:tcMar>
          </w:tcPr>
          <w:p w14:paraId="3F5EC6C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isSupportedForTesting</w:t>
            </w:r>
            <w:proofErr w:type="spellEnd"/>
          </w:p>
        </w:tc>
        <w:tc>
          <w:tcPr>
            <w:tcW w:w="4252" w:type="dxa"/>
            <w:shd w:val="clear" w:color="auto" w:fill="auto"/>
            <w:tcMar>
              <w:top w:w="0" w:type="dxa"/>
              <w:left w:w="28" w:type="dxa"/>
              <w:bottom w:w="0" w:type="dxa"/>
              <w:right w:w="28" w:type="dxa"/>
            </w:tcMar>
          </w:tcPr>
          <w:p w14:paraId="31FCC25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48B9769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E06CAD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5A10B27"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7E35979A"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6905F73D"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24EAC896"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5E1DEBC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3CEAD72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77741441" w14:textId="77777777" w:rsidTr="008D0FF6">
        <w:trPr>
          <w:gridAfter w:val="1"/>
          <w:wAfter w:w="33" w:type="dxa"/>
          <w:jc w:val="center"/>
        </w:trPr>
        <w:tc>
          <w:tcPr>
            <w:tcW w:w="3119" w:type="dxa"/>
            <w:tcMar>
              <w:top w:w="0" w:type="dxa"/>
              <w:left w:w="28" w:type="dxa"/>
              <w:bottom w:w="0" w:type="dxa"/>
              <w:right w:w="28" w:type="dxa"/>
            </w:tcMar>
          </w:tcPr>
          <w:p w14:paraId="3713547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mLUpdateProcessRef</w:t>
            </w:r>
            <w:proofErr w:type="spellEnd"/>
          </w:p>
        </w:tc>
        <w:tc>
          <w:tcPr>
            <w:tcW w:w="4252" w:type="dxa"/>
            <w:shd w:val="clear" w:color="auto" w:fill="auto"/>
            <w:tcMar>
              <w:top w:w="0" w:type="dxa"/>
              <w:left w:w="28" w:type="dxa"/>
              <w:bottom w:w="0" w:type="dxa"/>
              <w:right w:w="28" w:type="dxa"/>
            </w:tcMar>
          </w:tcPr>
          <w:p w14:paraId="7B9B968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mLUpdateProcess</w:t>
            </w:r>
            <w:proofErr w:type="spellEnd"/>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1AEB396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D04DA7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4E3EB33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66F367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388CD5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23979B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1FF1A6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2A5A33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79E8E42A" w14:textId="77777777" w:rsidTr="008D0FF6">
        <w:trPr>
          <w:gridAfter w:val="1"/>
          <w:wAfter w:w="33" w:type="dxa"/>
          <w:jc w:val="center"/>
        </w:trPr>
        <w:tc>
          <w:tcPr>
            <w:tcW w:w="3119" w:type="dxa"/>
            <w:tcMar>
              <w:top w:w="0" w:type="dxa"/>
              <w:left w:w="28" w:type="dxa"/>
              <w:bottom w:w="0" w:type="dxa"/>
              <w:right w:w="28" w:type="dxa"/>
            </w:tcMar>
          </w:tcPr>
          <w:p w14:paraId="3B39EB3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mLUpdateRequestRef</w:t>
            </w:r>
            <w:r w:rsidRPr="005D27C5">
              <w:rPr>
                <w:rFonts w:ascii="Courier New" w:hAnsi="Courier New" w:cs="Courier New" w:hint="eastAsia"/>
                <w:lang w:eastAsia="zh-CN"/>
              </w:rPr>
              <w:t>List</w:t>
            </w:r>
            <w:proofErr w:type="spellEnd"/>
          </w:p>
        </w:tc>
        <w:tc>
          <w:tcPr>
            <w:tcW w:w="4252" w:type="dxa"/>
            <w:shd w:val="clear" w:color="auto" w:fill="auto"/>
            <w:tcMar>
              <w:top w:w="0" w:type="dxa"/>
              <w:left w:w="28" w:type="dxa"/>
              <w:bottom w:w="0" w:type="dxa"/>
              <w:right w:w="28" w:type="dxa"/>
            </w:tcMar>
          </w:tcPr>
          <w:p w14:paraId="380067B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proofErr w:type="spellStart"/>
            <w:r w:rsidRPr="005D27C5">
              <w:rPr>
                <w:rFonts w:ascii="Courier New" w:hAnsi="Courier New" w:cs="Courier New"/>
                <w:sz w:val="18"/>
                <w:szCs w:val="18"/>
              </w:rPr>
              <w:t>MLUpdateRequest</w:t>
            </w:r>
            <w:proofErr w:type="spellEnd"/>
            <w:r w:rsidRPr="005D27C5">
              <w:rPr>
                <w:rFonts w:ascii="Arial" w:hAnsi="Arial"/>
                <w:sz w:val="18"/>
              </w:rPr>
              <w:t xml:space="preserve"> MOI that represents an</w:t>
            </w:r>
          </w:p>
          <w:p w14:paraId="02983BD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253D595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3D99201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671201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CEA123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2AC9905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11B4051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True</w:t>
            </w:r>
          </w:p>
          <w:p w14:paraId="4234443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A2A757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35BBA7D5" w14:textId="77777777" w:rsidTr="008D0FF6">
        <w:trPr>
          <w:gridAfter w:val="1"/>
          <w:wAfter w:w="33" w:type="dxa"/>
          <w:jc w:val="center"/>
        </w:trPr>
        <w:tc>
          <w:tcPr>
            <w:tcW w:w="3119" w:type="dxa"/>
            <w:tcMar>
              <w:top w:w="0" w:type="dxa"/>
              <w:left w:w="28" w:type="dxa"/>
              <w:bottom w:w="0" w:type="dxa"/>
              <w:right w:w="28" w:type="dxa"/>
            </w:tcMar>
          </w:tcPr>
          <w:p w14:paraId="7686173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mLUpdateReportRef</w:t>
            </w:r>
            <w:proofErr w:type="spellEnd"/>
          </w:p>
        </w:tc>
        <w:tc>
          <w:tcPr>
            <w:tcW w:w="4252" w:type="dxa"/>
            <w:shd w:val="clear" w:color="auto" w:fill="auto"/>
            <w:tcMar>
              <w:top w:w="0" w:type="dxa"/>
              <w:left w:w="28" w:type="dxa"/>
              <w:bottom w:w="0" w:type="dxa"/>
              <w:right w:w="28" w:type="dxa"/>
            </w:tcMar>
          </w:tcPr>
          <w:p w14:paraId="113591D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MLUpdateReport</w:t>
            </w:r>
            <w:proofErr w:type="spellEnd"/>
            <w:r w:rsidRPr="005D27C5">
              <w:rPr>
                <w:rFonts w:ascii="Arial" w:hAnsi="Arial"/>
                <w:sz w:val="18"/>
              </w:rPr>
              <w:t xml:space="preserve"> MOI that represents an ML update report.</w:t>
            </w:r>
          </w:p>
          <w:p w14:paraId="4F28BE7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920DC5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CB2A78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CD2251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4E6840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A64E19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B2FCCF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3D677B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56E79081" w14:textId="77777777" w:rsidTr="008D0FF6">
        <w:trPr>
          <w:gridAfter w:val="1"/>
          <w:wAfter w:w="33" w:type="dxa"/>
          <w:jc w:val="center"/>
        </w:trPr>
        <w:tc>
          <w:tcPr>
            <w:tcW w:w="3119" w:type="dxa"/>
            <w:tcMar>
              <w:top w:w="0" w:type="dxa"/>
              <w:left w:w="28" w:type="dxa"/>
              <w:bottom w:w="0" w:type="dxa"/>
              <w:right w:w="28" w:type="dxa"/>
            </w:tcMar>
          </w:tcPr>
          <w:p w14:paraId="7B2275F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mLUpdateReportingPeriod</w:t>
            </w:r>
            <w:proofErr w:type="spellEnd"/>
          </w:p>
        </w:tc>
        <w:tc>
          <w:tcPr>
            <w:tcW w:w="4252" w:type="dxa"/>
            <w:shd w:val="clear" w:color="auto" w:fill="auto"/>
            <w:tcMar>
              <w:top w:w="0" w:type="dxa"/>
              <w:left w:w="28" w:type="dxa"/>
              <w:bottom w:w="0" w:type="dxa"/>
              <w:right w:w="28" w:type="dxa"/>
            </w:tcMar>
          </w:tcPr>
          <w:p w14:paraId="74153C0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 xml:space="preserve">It specifies the time duration upon which the </w:t>
            </w:r>
            <w:proofErr w:type="spellStart"/>
            <w:r w:rsidRPr="005D27C5">
              <w:rPr>
                <w:rFonts w:ascii="Arial" w:hAnsi="Arial" w:cs="Arial"/>
                <w:sz w:val="18"/>
              </w:rPr>
              <w:t>MnS</w:t>
            </w:r>
            <w:proofErr w:type="spellEnd"/>
            <w:r w:rsidRPr="005D27C5">
              <w:rPr>
                <w:rFonts w:ascii="Arial" w:hAnsi="Arial" w:cs="Arial"/>
                <w:sz w:val="18"/>
              </w:rPr>
              <w:t xml:space="preserve"> consumer expects the ML update is reported.</w:t>
            </w:r>
          </w:p>
        </w:tc>
        <w:tc>
          <w:tcPr>
            <w:tcW w:w="2261" w:type="dxa"/>
            <w:tcMar>
              <w:top w:w="0" w:type="dxa"/>
              <w:left w:w="28" w:type="dxa"/>
              <w:bottom w:w="0" w:type="dxa"/>
              <w:right w:w="28" w:type="dxa"/>
            </w:tcMar>
          </w:tcPr>
          <w:p w14:paraId="6DADDA7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41A42C4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524285AA"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5D0EB29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17E6DB1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0E6F178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5A903B18" w14:textId="77777777" w:rsidTr="008D0FF6">
        <w:trPr>
          <w:gridAfter w:val="1"/>
          <w:wAfter w:w="33" w:type="dxa"/>
          <w:jc w:val="center"/>
        </w:trPr>
        <w:tc>
          <w:tcPr>
            <w:tcW w:w="3119" w:type="dxa"/>
            <w:tcMar>
              <w:top w:w="0" w:type="dxa"/>
              <w:left w:w="28" w:type="dxa"/>
              <w:bottom w:w="0" w:type="dxa"/>
              <w:right w:w="28" w:type="dxa"/>
            </w:tcMar>
          </w:tcPr>
          <w:p w14:paraId="0C9F909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lang w:eastAsia="zh-CN"/>
              </w:rPr>
              <w:t>availMLCapabilityReport</w:t>
            </w:r>
            <w:proofErr w:type="spellEnd"/>
          </w:p>
        </w:tc>
        <w:tc>
          <w:tcPr>
            <w:tcW w:w="4252" w:type="dxa"/>
            <w:shd w:val="clear" w:color="auto" w:fill="auto"/>
            <w:tcMar>
              <w:top w:w="0" w:type="dxa"/>
              <w:left w:w="28" w:type="dxa"/>
              <w:bottom w:w="0" w:type="dxa"/>
              <w:right w:w="28" w:type="dxa"/>
            </w:tcMar>
          </w:tcPr>
          <w:p w14:paraId="607B922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7FA2C81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2E2359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B2E3CE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17E3C82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88276A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00DDEF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F30B4A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1BD7EF87" w14:textId="77777777" w:rsidTr="008D0FF6">
        <w:trPr>
          <w:gridAfter w:val="1"/>
          <w:wAfter w:w="33" w:type="dxa"/>
          <w:jc w:val="center"/>
        </w:trPr>
        <w:tc>
          <w:tcPr>
            <w:tcW w:w="3119" w:type="dxa"/>
            <w:tcMar>
              <w:top w:w="0" w:type="dxa"/>
              <w:left w:w="28" w:type="dxa"/>
              <w:bottom w:w="0" w:type="dxa"/>
              <w:right w:w="28" w:type="dxa"/>
            </w:tcMar>
          </w:tcPr>
          <w:p w14:paraId="6A37F74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roofErr w:type="spellEnd"/>
          </w:p>
        </w:tc>
        <w:tc>
          <w:tcPr>
            <w:tcW w:w="4252" w:type="dxa"/>
            <w:shd w:val="clear" w:color="auto" w:fill="auto"/>
            <w:tcMar>
              <w:top w:w="0" w:type="dxa"/>
              <w:left w:w="28" w:type="dxa"/>
              <w:bottom w:w="0" w:type="dxa"/>
              <w:right w:w="28" w:type="dxa"/>
            </w:tcMar>
          </w:tcPr>
          <w:p w14:paraId="0016971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7DB02D7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ACC363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3748043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60D77D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5F7E7C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282C20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D5AB4D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54444A" w:rsidRPr="005D27C5" w14:paraId="37C4E5E4" w14:textId="77777777" w:rsidTr="008D0FF6">
        <w:trPr>
          <w:gridAfter w:val="1"/>
          <w:wAfter w:w="33" w:type="dxa"/>
          <w:jc w:val="center"/>
        </w:trPr>
        <w:tc>
          <w:tcPr>
            <w:tcW w:w="3119" w:type="dxa"/>
            <w:tcMar>
              <w:top w:w="0" w:type="dxa"/>
              <w:left w:w="28" w:type="dxa"/>
              <w:bottom w:w="0" w:type="dxa"/>
              <w:right w:w="28" w:type="dxa"/>
            </w:tcMar>
          </w:tcPr>
          <w:p w14:paraId="460CBEA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szCs w:val="18"/>
                <w:lang w:eastAsia="zh-CN"/>
              </w:rPr>
            </w:pPr>
            <w:proofErr w:type="spellStart"/>
            <w:r w:rsidRPr="005D27C5">
              <w:rPr>
                <w:rFonts w:ascii="Courier New" w:hAnsi="Courier New" w:cs="Courier New"/>
              </w:rPr>
              <w:t>availMLCapabilityReportID</w:t>
            </w:r>
            <w:proofErr w:type="spellEnd"/>
          </w:p>
        </w:tc>
        <w:tc>
          <w:tcPr>
            <w:tcW w:w="4252" w:type="dxa"/>
            <w:shd w:val="clear" w:color="auto" w:fill="auto"/>
            <w:tcMar>
              <w:top w:w="0" w:type="dxa"/>
              <w:left w:w="28" w:type="dxa"/>
              <w:bottom w:w="0" w:type="dxa"/>
              <w:right w:w="28" w:type="dxa"/>
            </w:tcMar>
          </w:tcPr>
          <w:p w14:paraId="71FBA1E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5D7EF77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p w14:paraId="6AE8039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1DDB72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11C744B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4A4885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570E186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52CA781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3C6CDF7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1765AEE1" w14:textId="77777777" w:rsidTr="008D0FF6">
        <w:trPr>
          <w:gridAfter w:val="1"/>
          <w:wAfter w:w="33" w:type="dxa"/>
          <w:jc w:val="center"/>
        </w:trPr>
        <w:tc>
          <w:tcPr>
            <w:tcW w:w="3119" w:type="dxa"/>
            <w:tcMar>
              <w:top w:w="0" w:type="dxa"/>
              <w:left w:w="28" w:type="dxa"/>
              <w:bottom w:w="0" w:type="dxa"/>
              <w:right w:w="28" w:type="dxa"/>
            </w:tcMar>
          </w:tcPr>
          <w:p w14:paraId="17B42EA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newCapabilityVersionId</w:t>
            </w:r>
            <w:proofErr w:type="spellEnd"/>
          </w:p>
        </w:tc>
        <w:tc>
          <w:tcPr>
            <w:tcW w:w="4252" w:type="dxa"/>
            <w:shd w:val="clear" w:color="auto" w:fill="auto"/>
            <w:tcMar>
              <w:top w:w="0" w:type="dxa"/>
              <w:left w:w="28" w:type="dxa"/>
              <w:bottom w:w="0" w:type="dxa"/>
              <w:right w:w="28" w:type="dxa"/>
            </w:tcMar>
          </w:tcPr>
          <w:p w14:paraId="766D7EF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proofErr w:type="spellStart"/>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proofErr w:type="spellEnd"/>
            <w:r w:rsidRPr="005D27C5">
              <w:rPr>
                <w:rFonts w:ascii="Courier New" w:hAnsi="Courier New" w:cs="Courier New"/>
                <w:color w:val="000000"/>
                <w:sz w:val="18"/>
                <w:szCs w:val="18"/>
              </w:rPr>
              <w:t xml:space="preserve">ID in a </w:t>
            </w:r>
            <w:proofErr w:type="spellStart"/>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roofErr w:type="spellEnd"/>
          </w:p>
        </w:tc>
        <w:tc>
          <w:tcPr>
            <w:tcW w:w="2261" w:type="dxa"/>
            <w:tcMar>
              <w:top w:w="0" w:type="dxa"/>
              <w:left w:w="28" w:type="dxa"/>
              <w:bottom w:w="0" w:type="dxa"/>
              <w:right w:w="28" w:type="dxa"/>
            </w:tcMar>
          </w:tcPr>
          <w:p w14:paraId="61AC0D69"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208B6CF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1FDFB77E"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648F10F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F8BF7A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17A7B20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47D9C8C2" w14:textId="77777777" w:rsidTr="008D0FF6">
        <w:trPr>
          <w:gridAfter w:val="1"/>
          <w:wAfter w:w="33" w:type="dxa"/>
          <w:jc w:val="center"/>
        </w:trPr>
        <w:tc>
          <w:tcPr>
            <w:tcW w:w="3119" w:type="dxa"/>
            <w:tcMar>
              <w:top w:w="0" w:type="dxa"/>
              <w:left w:w="28" w:type="dxa"/>
              <w:bottom w:w="0" w:type="dxa"/>
              <w:right w:w="28" w:type="dxa"/>
            </w:tcMar>
          </w:tcPr>
          <w:p w14:paraId="32F2BCA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mlCapabilityVersionId</w:t>
            </w:r>
            <w:proofErr w:type="spellEnd"/>
          </w:p>
        </w:tc>
        <w:tc>
          <w:tcPr>
            <w:tcW w:w="4252" w:type="dxa"/>
            <w:shd w:val="clear" w:color="auto" w:fill="auto"/>
            <w:tcMar>
              <w:top w:w="0" w:type="dxa"/>
              <w:left w:w="28" w:type="dxa"/>
              <w:bottom w:w="0" w:type="dxa"/>
              <w:right w:w="28" w:type="dxa"/>
            </w:tcMar>
          </w:tcPr>
          <w:p w14:paraId="253B9D5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7B0F2009"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0E4D03E4"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B9AF6CE"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42FB006C"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324C02EE"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lastRenderedPageBreak/>
              <w:t>defaultValue</w:t>
            </w:r>
            <w:proofErr w:type="spellEnd"/>
            <w:r w:rsidRPr="005D27C5">
              <w:rPr>
                <w:rFonts w:ascii="Arial" w:eastAsia="Courier New" w:hAnsi="Arial" w:cs="Arial"/>
                <w:sz w:val="18"/>
              </w:rPr>
              <w:t xml:space="preserve">: None </w:t>
            </w:r>
          </w:p>
          <w:p w14:paraId="29193A2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4B17D33B" w14:textId="77777777" w:rsidTr="008D0FF6">
        <w:trPr>
          <w:gridAfter w:val="1"/>
          <w:wAfter w:w="33" w:type="dxa"/>
          <w:jc w:val="center"/>
        </w:trPr>
        <w:tc>
          <w:tcPr>
            <w:tcW w:w="3119" w:type="dxa"/>
            <w:tcMar>
              <w:top w:w="0" w:type="dxa"/>
              <w:left w:w="28" w:type="dxa"/>
              <w:bottom w:w="0" w:type="dxa"/>
              <w:right w:w="28" w:type="dxa"/>
            </w:tcMar>
          </w:tcPr>
          <w:p w14:paraId="08F7905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performanceGainThreshold</w:t>
            </w:r>
            <w:proofErr w:type="spellEnd"/>
          </w:p>
        </w:tc>
        <w:tc>
          <w:tcPr>
            <w:tcW w:w="4252" w:type="dxa"/>
            <w:shd w:val="clear" w:color="auto" w:fill="auto"/>
            <w:tcMar>
              <w:top w:w="0" w:type="dxa"/>
              <w:left w:w="28" w:type="dxa"/>
              <w:bottom w:w="0" w:type="dxa"/>
              <w:right w:w="28" w:type="dxa"/>
            </w:tcMar>
          </w:tcPr>
          <w:p w14:paraId="1C695FF4" w14:textId="77777777" w:rsidR="0054444A" w:rsidRPr="005D27C5" w:rsidRDefault="0054444A" w:rsidP="008D0FF6">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proofErr w:type="spellStart"/>
            <w:r w:rsidRPr="005D27C5">
              <w:rPr>
                <w:rFonts w:ascii="Courier New" w:hAnsi="Courier New" w:cs="Courier New"/>
                <w:sz w:val="18"/>
                <w:szCs w:val="24"/>
                <w:lang w:val="en-US"/>
              </w:rPr>
              <w:t>performanceGainThreshold</w:t>
            </w:r>
            <w:proofErr w:type="spellEnd"/>
            <w:r w:rsidRPr="005D27C5">
              <w:rPr>
                <w:rFonts w:cs="Arial"/>
              </w:rPr>
              <w:t xml:space="preserve"> </w:t>
            </w:r>
            <w:r w:rsidRPr="005D27C5">
              <w:rPr>
                <w:rFonts w:ascii="Arial" w:hAnsi="Arial"/>
                <w:sz w:val="18"/>
              </w:rPr>
              <w:t>otherwise the new capabilities should not be applied.</w:t>
            </w:r>
          </w:p>
          <w:p w14:paraId="1192E14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4AD8CE6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eastAsia="Courier New" w:hAnsi="Arial" w:cs="Arial"/>
                <w:sz w:val="18"/>
              </w:rPr>
              <w:t>ModelPerformance</w:t>
            </w:r>
            <w:proofErr w:type="spellEnd"/>
          </w:p>
          <w:p w14:paraId="7A746544"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5E5DE5F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534B8C0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14486A00"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391739F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54444A" w:rsidRPr="005D27C5" w14:paraId="5F3266C3" w14:textId="77777777" w:rsidTr="008D0FF6">
        <w:trPr>
          <w:gridAfter w:val="1"/>
          <w:wAfter w:w="33" w:type="dxa"/>
          <w:jc w:val="center"/>
        </w:trPr>
        <w:tc>
          <w:tcPr>
            <w:tcW w:w="3119" w:type="dxa"/>
            <w:tcMar>
              <w:top w:w="0" w:type="dxa"/>
              <w:left w:w="28" w:type="dxa"/>
              <w:bottom w:w="0" w:type="dxa"/>
              <w:right w:w="28" w:type="dxa"/>
            </w:tcMar>
          </w:tcPr>
          <w:p w14:paraId="6C0F6D1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expectedPerformanceGains</w:t>
            </w:r>
            <w:proofErr w:type="spellEnd"/>
          </w:p>
        </w:tc>
        <w:tc>
          <w:tcPr>
            <w:tcW w:w="4252" w:type="dxa"/>
            <w:shd w:val="clear" w:color="auto" w:fill="auto"/>
            <w:tcMar>
              <w:top w:w="0" w:type="dxa"/>
              <w:left w:w="28" w:type="dxa"/>
              <w:bottom w:w="0" w:type="dxa"/>
              <w:right w:w="28" w:type="dxa"/>
            </w:tcMar>
          </w:tcPr>
          <w:p w14:paraId="26D9632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7CBD8770"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ModelPerformance</w:t>
            </w:r>
            <w:proofErr w:type="spellEnd"/>
          </w:p>
          <w:p w14:paraId="0E01BD57"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73C96A9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110A7D8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A7F05F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56142DE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661F833F" w14:textId="77777777" w:rsidTr="008D0FF6">
        <w:trPr>
          <w:gridAfter w:val="1"/>
          <w:wAfter w:w="33" w:type="dxa"/>
          <w:jc w:val="center"/>
        </w:trPr>
        <w:tc>
          <w:tcPr>
            <w:tcW w:w="3119" w:type="dxa"/>
            <w:tcMar>
              <w:top w:w="0" w:type="dxa"/>
              <w:left w:w="28" w:type="dxa"/>
              <w:bottom w:w="0" w:type="dxa"/>
              <w:right w:w="28" w:type="dxa"/>
            </w:tcMar>
          </w:tcPr>
          <w:p w14:paraId="2B9D313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updateTimeDeadline</w:t>
            </w:r>
            <w:proofErr w:type="spellEnd"/>
          </w:p>
        </w:tc>
        <w:tc>
          <w:tcPr>
            <w:tcW w:w="4252" w:type="dxa"/>
            <w:shd w:val="clear" w:color="auto" w:fill="auto"/>
            <w:tcMar>
              <w:top w:w="0" w:type="dxa"/>
              <w:left w:w="28" w:type="dxa"/>
              <w:bottom w:w="0" w:type="dxa"/>
              <w:right w:w="28" w:type="dxa"/>
            </w:tcMar>
          </w:tcPr>
          <w:p w14:paraId="4876C84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 xml:space="preserve">maximum as stated in the </w:t>
            </w:r>
            <w:proofErr w:type="spellStart"/>
            <w:r w:rsidRPr="005D27C5">
              <w:rPr>
                <w:rFonts w:ascii="Arial" w:hAnsi="Arial"/>
                <w:sz w:val="18"/>
                <w:lang w:eastAsia="zh-CN"/>
              </w:rPr>
              <w:t>MLUpdate</w:t>
            </w:r>
            <w:proofErr w:type="spellEnd"/>
            <w:r w:rsidRPr="005D27C5">
              <w:rPr>
                <w:rFonts w:ascii="Arial" w:hAnsi="Arial"/>
                <w:sz w:val="18"/>
                <w:lang w:eastAsia="zh-CN"/>
              </w:rPr>
              <w:t xml:space="preserve"> request that should be taken to complete the update</w:t>
            </w:r>
          </w:p>
        </w:tc>
        <w:tc>
          <w:tcPr>
            <w:tcW w:w="2261" w:type="dxa"/>
            <w:tcMar>
              <w:top w:w="0" w:type="dxa"/>
              <w:left w:w="28" w:type="dxa"/>
              <w:bottom w:w="0" w:type="dxa"/>
              <w:right w:w="28" w:type="dxa"/>
            </w:tcMar>
          </w:tcPr>
          <w:p w14:paraId="0FEF155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62120BC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695BEB4C"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065EC06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7C087B5F"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6C71D5A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46030BAD" w14:textId="77777777" w:rsidTr="008D0FF6">
        <w:trPr>
          <w:gridAfter w:val="1"/>
          <w:wAfter w:w="33" w:type="dxa"/>
          <w:jc w:val="center"/>
        </w:trPr>
        <w:tc>
          <w:tcPr>
            <w:tcW w:w="3119" w:type="dxa"/>
            <w:tcMar>
              <w:top w:w="0" w:type="dxa"/>
              <w:left w:w="28" w:type="dxa"/>
              <w:bottom w:w="0" w:type="dxa"/>
              <w:right w:w="28" w:type="dxa"/>
            </w:tcMar>
          </w:tcPr>
          <w:p w14:paraId="61FAFEA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roofErr w:type="spellEnd"/>
          </w:p>
        </w:tc>
        <w:tc>
          <w:tcPr>
            <w:tcW w:w="4252" w:type="dxa"/>
            <w:shd w:val="clear" w:color="auto" w:fill="auto"/>
            <w:tcMar>
              <w:top w:w="0" w:type="dxa"/>
              <w:left w:w="28" w:type="dxa"/>
              <w:bottom w:w="0" w:type="dxa"/>
              <w:right w:w="28" w:type="dxa"/>
            </w:tcMar>
          </w:tcPr>
          <w:p w14:paraId="7507FC5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w:t>
            </w:r>
            <w:proofErr w:type="spellStart"/>
            <w:r w:rsidRPr="005D27C5">
              <w:rPr>
                <w:rFonts w:ascii="Arial" w:hAnsi="Arial"/>
                <w:sz w:val="18"/>
                <w:lang w:val="en-CA"/>
              </w:rPr>
              <w:t>MLModel</w:t>
            </w:r>
            <w:proofErr w:type="spellEnd"/>
            <w:r w:rsidRPr="005D27C5">
              <w:rPr>
                <w:rFonts w:ascii="Arial" w:hAnsi="Arial"/>
                <w:sz w:val="18"/>
                <w:lang w:val="en-CA"/>
              </w:rPr>
              <w:t xml:space="preserve"> instances that can be updated.</w:t>
            </w:r>
          </w:p>
        </w:tc>
        <w:tc>
          <w:tcPr>
            <w:tcW w:w="2261" w:type="dxa"/>
            <w:tcMar>
              <w:top w:w="0" w:type="dxa"/>
              <w:left w:w="28" w:type="dxa"/>
              <w:bottom w:w="0" w:type="dxa"/>
              <w:right w:w="28" w:type="dxa"/>
            </w:tcMar>
          </w:tcPr>
          <w:p w14:paraId="4E67C3B5"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7DCBE293"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11C009DB"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0F46D221"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2AF7FEFA" w14:textId="77777777" w:rsidR="0054444A" w:rsidRPr="005D27C5" w:rsidRDefault="0054444A" w:rsidP="008D0FF6">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06FD7F2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40C2B100" w14:textId="77777777" w:rsidTr="008D0FF6">
        <w:trPr>
          <w:gridAfter w:val="1"/>
          <w:wAfter w:w="33" w:type="dxa"/>
          <w:jc w:val="center"/>
        </w:trPr>
        <w:tc>
          <w:tcPr>
            <w:tcW w:w="3119" w:type="dxa"/>
            <w:tcMar>
              <w:top w:w="0" w:type="dxa"/>
              <w:left w:w="28" w:type="dxa"/>
              <w:bottom w:w="0" w:type="dxa"/>
              <w:right w:w="28" w:type="dxa"/>
            </w:tcMar>
          </w:tcPr>
          <w:p w14:paraId="7DE3BAE5"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MLUpdateRequest.requestStatus</w:t>
            </w:r>
            <w:proofErr w:type="spellEnd"/>
          </w:p>
        </w:tc>
        <w:tc>
          <w:tcPr>
            <w:tcW w:w="4252" w:type="dxa"/>
            <w:shd w:val="clear" w:color="auto" w:fill="auto"/>
            <w:tcMar>
              <w:top w:w="0" w:type="dxa"/>
              <w:left w:w="28" w:type="dxa"/>
              <w:bottom w:w="0" w:type="dxa"/>
              <w:right w:w="28" w:type="dxa"/>
            </w:tcMar>
          </w:tcPr>
          <w:p w14:paraId="2485D53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3D5223F5"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133A3A9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3BE6320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091A36D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N/A</w:t>
            </w:r>
          </w:p>
          <w:p w14:paraId="4DB5EEE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N/A</w:t>
            </w:r>
          </w:p>
          <w:p w14:paraId="579BF5B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152ED5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54444A" w:rsidRPr="005D27C5" w14:paraId="3CC20CA5" w14:textId="77777777" w:rsidTr="008D0FF6">
        <w:trPr>
          <w:gridAfter w:val="1"/>
          <w:wAfter w:w="33" w:type="dxa"/>
          <w:jc w:val="center"/>
        </w:trPr>
        <w:tc>
          <w:tcPr>
            <w:tcW w:w="3119" w:type="dxa"/>
            <w:tcMar>
              <w:top w:w="0" w:type="dxa"/>
              <w:left w:w="28" w:type="dxa"/>
              <w:bottom w:w="0" w:type="dxa"/>
              <w:right w:w="28" w:type="dxa"/>
            </w:tcMar>
          </w:tcPr>
          <w:p w14:paraId="080D2AB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MLUpdateRequest.cancelRequest</w:t>
            </w:r>
            <w:proofErr w:type="spellEnd"/>
          </w:p>
        </w:tc>
        <w:tc>
          <w:tcPr>
            <w:tcW w:w="4252" w:type="dxa"/>
            <w:shd w:val="clear" w:color="auto" w:fill="auto"/>
            <w:tcMar>
              <w:top w:w="0" w:type="dxa"/>
              <w:left w:w="28" w:type="dxa"/>
              <w:bottom w:w="0" w:type="dxa"/>
              <w:right w:w="28" w:type="dxa"/>
            </w:tcMar>
          </w:tcPr>
          <w:p w14:paraId="7C2D510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update request.</w:t>
            </w:r>
          </w:p>
          <w:p w14:paraId="718B48F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077C406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4C0245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A3FAEF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827455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59CFD9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2BA616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3377F7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2320CF6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B0BEBE4" w14:textId="77777777" w:rsidTr="008D0FF6">
        <w:trPr>
          <w:gridAfter w:val="1"/>
          <w:wAfter w:w="33" w:type="dxa"/>
          <w:jc w:val="center"/>
        </w:trPr>
        <w:tc>
          <w:tcPr>
            <w:tcW w:w="3119" w:type="dxa"/>
            <w:tcMar>
              <w:top w:w="0" w:type="dxa"/>
              <w:left w:w="28" w:type="dxa"/>
              <w:bottom w:w="0" w:type="dxa"/>
              <w:right w:w="28" w:type="dxa"/>
            </w:tcMar>
          </w:tcPr>
          <w:p w14:paraId="7B6BE86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MLUpdateRequest.suspendRequest</w:t>
            </w:r>
            <w:proofErr w:type="spellEnd"/>
          </w:p>
        </w:tc>
        <w:tc>
          <w:tcPr>
            <w:tcW w:w="4252" w:type="dxa"/>
            <w:shd w:val="clear" w:color="auto" w:fill="auto"/>
            <w:tcMar>
              <w:top w:w="0" w:type="dxa"/>
              <w:left w:w="28" w:type="dxa"/>
              <w:bottom w:w="0" w:type="dxa"/>
              <w:right w:w="28" w:type="dxa"/>
            </w:tcMar>
          </w:tcPr>
          <w:p w14:paraId="75C0EA0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update request.</w:t>
            </w:r>
          </w:p>
          <w:p w14:paraId="04DDEFA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513E76B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45CF6B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5D709E3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472B3D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7F6A35B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89B9BE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4B9A30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0B0D5E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0C96E7D" w14:textId="77777777" w:rsidTr="008D0FF6">
        <w:trPr>
          <w:gridAfter w:val="1"/>
          <w:wAfter w:w="33" w:type="dxa"/>
          <w:jc w:val="center"/>
        </w:trPr>
        <w:tc>
          <w:tcPr>
            <w:tcW w:w="3119" w:type="dxa"/>
            <w:tcMar>
              <w:top w:w="0" w:type="dxa"/>
              <w:left w:w="28" w:type="dxa"/>
              <w:bottom w:w="0" w:type="dxa"/>
              <w:right w:w="28" w:type="dxa"/>
            </w:tcMar>
          </w:tcPr>
          <w:p w14:paraId="43658144"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memberMLModelRefList</w:t>
            </w:r>
            <w:proofErr w:type="spellEnd"/>
          </w:p>
        </w:tc>
        <w:tc>
          <w:tcPr>
            <w:tcW w:w="4252" w:type="dxa"/>
            <w:shd w:val="clear" w:color="auto" w:fill="auto"/>
            <w:tcMar>
              <w:top w:w="0" w:type="dxa"/>
              <w:left w:w="28" w:type="dxa"/>
              <w:bottom w:w="0" w:type="dxa"/>
              <w:right w:w="28" w:type="dxa"/>
            </w:tcMar>
          </w:tcPr>
          <w:p w14:paraId="281CD5D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75452FB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A4359D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04D9698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3B2990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2..</w:t>
            </w:r>
            <w:proofErr w:type="gramEnd"/>
            <w:r w:rsidRPr="005D27C5">
              <w:rPr>
                <w:rFonts w:ascii="Arial" w:hAnsi="Arial" w:cs="Arial"/>
                <w:sz w:val="18"/>
                <w:szCs w:val="18"/>
              </w:rPr>
              <w:t>*</w:t>
            </w:r>
          </w:p>
          <w:p w14:paraId="15A6008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1C6F2A7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FBCCE8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94BECD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1AE3F20" w14:textId="77777777" w:rsidTr="008D0FF6">
        <w:trPr>
          <w:gridAfter w:val="1"/>
          <w:wAfter w:w="33" w:type="dxa"/>
          <w:jc w:val="center"/>
        </w:trPr>
        <w:tc>
          <w:tcPr>
            <w:tcW w:w="3119" w:type="dxa"/>
            <w:tcMar>
              <w:top w:w="0" w:type="dxa"/>
              <w:left w:w="28" w:type="dxa"/>
              <w:bottom w:w="0" w:type="dxa"/>
              <w:right w:w="28" w:type="dxa"/>
            </w:tcMar>
          </w:tcPr>
          <w:p w14:paraId="3AA07359"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MLTrainingRequest.mLModelCoordinationGroupRef</w:t>
            </w:r>
            <w:proofErr w:type="spellEnd"/>
          </w:p>
        </w:tc>
        <w:tc>
          <w:tcPr>
            <w:tcW w:w="4252" w:type="dxa"/>
            <w:shd w:val="clear" w:color="auto" w:fill="auto"/>
            <w:tcMar>
              <w:top w:w="0" w:type="dxa"/>
              <w:left w:w="28" w:type="dxa"/>
              <w:bottom w:w="0" w:type="dxa"/>
              <w:right w:w="28" w:type="dxa"/>
            </w:tcMar>
          </w:tcPr>
          <w:p w14:paraId="3875F12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MLModelCoordinationGroup</w:t>
            </w:r>
            <w:proofErr w:type="spellEnd"/>
            <w:r w:rsidRPr="005D27C5">
              <w:rPr>
                <w:rFonts w:ascii="Arial" w:hAnsi="Arial"/>
                <w:sz w:val="18"/>
              </w:rPr>
              <w:t xml:space="preserve"> requested to be trained.</w:t>
            </w:r>
          </w:p>
          <w:p w14:paraId="1FB22F0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1C2032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B005F3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852801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009303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B8BDF3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FFDFE2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E0C874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isNullable</w:t>
            </w:r>
            <w:proofErr w:type="spellEnd"/>
            <w:r w:rsidRPr="005D27C5">
              <w:rPr>
                <w:rFonts w:ascii="Arial" w:hAnsi="Arial" w:cs="Arial"/>
                <w:sz w:val="18"/>
                <w:szCs w:val="18"/>
              </w:rPr>
              <w:t>: False</w:t>
            </w:r>
          </w:p>
        </w:tc>
      </w:tr>
      <w:tr w:rsidR="0054444A" w:rsidRPr="005D27C5" w:rsidDel="006F6348" w14:paraId="5C30ECBA" w14:textId="77777777" w:rsidTr="008D0FF6">
        <w:trPr>
          <w:gridAfter w:val="1"/>
          <w:wAfter w:w="33" w:type="dxa"/>
          <w:jc w:val="center"/>
        </w:trPr>
        <w:tc>
          <w:tcPr>
            <w:tcW w:w="3119" w:type="dxa"/>
            <w:tcMar>
              <w:top w:w="0" w:type="dxa"/>
              <w:left w:w="28" w:type="dxa"/>
              <w:bottom w:w="0" w:type="dxa"/>
              <w:right w:w="28" w:type="dxa"/>
            </w:tcMar>
          </w:tcPr>
          <w:p w14:paraId="74B89F64" w14:textId="77777777" w:rsidR="0054444A" w:rsidRPr="005D27C5" w:rsidDel="006F6348"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MLTrainingReport.mLModelCoordinationGroupGeneratedRef</w:t>
            </w:r>
            <w:proofErr w:type="spellEnd"/>
          </w:p>
        </w:tc>
        <w:tc>
          <w:tcPr>
            <w:tcW w:w="4252" w:type="dxa"/>
            <w:shd w:val="clear" w:color="auto" w:fill="auto"/>
            <w:tcMar>
              <w:top w:w="0" w:type="dxa"/>
              <w:left w:w="28" w:type="dxa"/>
              <w:bottom w:w="0" w:type="dxa"/>
              <w:right w:w="28" w:type="dxa"/>
            </w:tcMar>
          </w:tcPr>
          <w:p w14:paraId="69C7A754" w14:textId="77777777" w:rsidR="0054444A" w:rsidRPr="005D27C5" w:rsidRDefault="0054444A" w:rsidP="008D0FF6">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proofErr w:type="spellStart"/>
            <w:r w:rsidRPr="005D27C5">
              <w:rPr>
                <w:rFonts w:ascii="Courier New" w:hAnsi="Courier New" w:cs="Courier New"/>
              </w:rPr>
              <w:t>MLModelCoordinationGroup</w:t>
            </w:r>
            <w:proofErr w:type="spellEnd"/>
            <w:r w:rsidRPr="005D27C5">
              <w:rPr>
                <w:rFonts w:ascii="Arial" w:eastAsia="Calibri" w:hAnsi="Arial" w:cs="Arial"/>
              </w:rPr>
              <w:t xml:space="preserve"> generated by ML model joint training.</w:t>
            </w:r>
          </w:p>
          <w:p w14:paraId="2B6B1FDA"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rPr>
            </w:pPr>
          </w:p>
          <w:p w14:paraId="47B1BBF9" w14:textId="77777777" w:rsidR="0054444A" w:rsidRPr="005D27C5" w:rsidDel="006F6348"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88507C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287A88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hint="eastAsia"/>
                <w:sz w:val="18"/>
                <w:szCs w:val="18"/>
                <w:lang w:eastAsia="zh-CN"/>
              </w:rPr>
              <w:t>0..</w:t>
            </w:r>
            <w:proofErr w:type="gramEnd"/>
            <w:r w:rsidRPr="005D27C5">
              <w:rPr>
                <w:rFonts w:ascii="Arial" w:hAnsi="Arial" w:cs="Arial"/>
                <w:sz w:val="18"/>
                <w:szCs w:val="18"/>
              </w:rPr>
              <w:t>1</w:t>
            </w:r>
          </w:p>
          <w:p w14:paraId="5959BB2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626CCAB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02A98D4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D9D7226" w14:textId="77777777" w:rsidR="0054444A" w:rsidRPr="005D27C5" w:rsidDel="006F6348"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rsidDel="00B0449A" w14:paraId="46D16308" w14:textId="77777777" w:rsidTr="008D0FF6">
        <w:trPr>
          <w:gridAfter w:val="1"/>
          <w:wAfter w:w="33" w:type="dxa"/>
          <w:jc w:val="center"/>
        </w:trPr>
        <w:tc>
          <w:tcPr>
            <w:tcW w:w="3119" w:type="dxa"/>
            <w:tcMar>
              <w:top w:w="0" w:type="dxa"/>
              <w:left w:w="28" w:type="dxa"/>
              <w:bottom w:w="0" w:type="dxa"/>
              <w:right w:w="28" w:type="dxa"/>
            </w:tcMar>
          </w:tcPr>
          <w:p w14:paraId="5BF69301" w14:textId="77777777" w:rsidR="0054444A" w:rsidRPr="005D27C5" w:rsidDel="00B0449A"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eastAsia="Calibri" w:hAnsi="Courier New" w:cs="Courier New"/>
              </w:rPr>
              <w:t>MLTestingRequest.mLModelCoordinationGroupRef</w:t>
            </w:r>
            <w:proofErr w:type="spellEnd"/>
          </w:p>
        </w:tc>
        <w:tc>
          <w:tcPr>
            <w:tcW w:w="4252" w:type="dxa"/>
            <w:shd w:val="clear" w:color="auto" w:fill="auto"/>
            <w:tcMar>
              <w:top w:w="0" w:type="dxa"/>
              <w:left w:w="28" w:type="dxa"/>
              <w:bottom w:w="0" w:type="dxa"/>
              <w:right w:w="28" w:type="dxa"/>
            </w:tcMar>
          </w:tcPr>
          <w:p w14:paraId="1D727BBC" w14:textId="77777777" w:rsidR="0054444A" w:rsidRPr="005D27C5" w:rsidRDefault="0054444A" w:rsidP="008D0FF6">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proofErr w:type="spellStart"/>
            <w:r w:rsidRPr="005D27C5">
              <w:rPr>
                <w:rFonts w:ascii="Courier New" w:hAnsi="Courier New" w:cs="Courier New"/>
              </w:rPr>
              <w:t>MLModelCoordinationGroup</w:t>
            </w:r>
            <w:proofErr w:type="spellEnd"/>
            <w:r w:rsidRPr="005D27C5">
              <w:rPr>
                <w:rFonts w:ascii="Arial" w:hAnsi="Arial"/>
              </w:rPr>
              <w:t xml:space="preserve"> requested to be tested.</w:t>
            </w:r>
          </w:p>
          <w:p w14:paraId="4C01A420" w14:textId="77777777" w:rsidR="0054444A" w:rsidRPr="005D27C5" w:rsidRDefault="0054444A" w:rsidP="008D0FF6">
            <w:pPr>
              <w:keepNext/>
              <w:keepLines/>
              <w:overflowPunct w:val="0"/>
              <w:autoSpaceDE w:val="0"/>
              <w:autoSpaceDN w:val="0"/>
              <w:adjustRightInd w:val="0"/>
              <w:spacing w:after="0"/>
              <w:textAlignment w:val="baseline"/>
              <w:rPr>
                <w:rFonts w:ascii="Arial" w:hAnsi="Arial"/>
              </w:rPr>
            </w:pPr>
          </w:p>
          <w:p w14:paraId="76024EBE" w14:textId="77777777" w:rsidR="0054444A" w:rsidRPr="005D27C5" w:rsidDel="00B0449A"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193B72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AE6FF6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hint="eastAsia"/>
                <w:sz w:val="18"/>
                <w:szCs w:val="18"/>
                <w:lang w:eastAsia="zh-CN"/>
              </w:rPr>
              <w:t>0..</w:t>
            </w:r>
            <w:proofErr w:type="gramEnd"/>
            <w:r w:rsidRPr="005D27C5">
              <w:rPr>
                <w:rFonts w:ascii="Arial" w:hAnsi="Arial" w:cs="Arial"/>
                <w:sz w:val="18"/>
                <w:szCs w:val="18"/>
              </w:rPr>
              <w:t>1</w:t>
            </w:r>
          </w:p>
          <w:p w14:paraId="7AE10C4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269FDA6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5D8B661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7D80F57" w14:textId="77777777" w:rsidR="0054444A" w:rsidRPr="005D27C5" w:rsidDel="00B0449A"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44D6A37" w14:textId="77777777" w:rsidTr="008D0FF6">
        <w:trPr>
          <w:gridAfter w:val="1"/>
          <w:wAfter w:w="33" w:type="dxa"/>
          <w:jc w:val="center"/>
        </w:trPr>
        <w:tc>
          <w:tcPr>
            <w:tcW w:w="3119" w:type="dxa"/>
            <w:tcMar>
              <w:top w:w="0" w:type="dxa"/>
              <w:left w:w="28" w:type="dxa"/>
              <w:bottom w:w="0" w:type="dxa"/>
              <w:right w:w="28" w:type="dxa"/>
            </w:tcMar>
          </w:tcPr>
          <w:p w14:paraId="69D10F5B"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retrainingEventsMonitorRef</w:t>
            </w:r>
            <w:proofErr w:type="spellEnd"/>
          </w:p>
        </w:tc>
        <w:tc>
          <w:tcPr>
            <w:tcW w:w="4252" w:type="dxa"/>
            <w:shd w:val="clear" w:color="auto" w:fill="auto"/>
            <w:tcMar>
              <w:top w:w="0" w:type="dxa"/>
              <w:left w:w="28" w:type="dxa"/>
              <w:bottom w:w="0" w:type="dxa"/>
              <w:right w:w="28" w:type="dxa"/>
            </w:tcMar>
          </w:tcPr>
          <w:p w14:paraId="1447140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proofErr w:type="spellStart"/>
            <w:r w:rsidRPr="005D27C5">
              <w:rPr>
                <w:rFonts w:ascii="Courier New" w:hAnsi="Courier New" w:cs="Courier New"/>
                <w:sz w:val="18"/>
              </w:rPr>
              <w:t>ThresholdMonitor</w:t>
            </w:r>
            <w:proofErr w:type="spellEnd"/>
            <w:r w:rsidRPr="005D27C5">
              <w:rPr>
                <w:rFonts w:ascii="Arial" w:hAnsi="Arial"/>
                <w:sz w:val="18"/>
                <w:lang w:eastAsia="zh-CN"/>
              </w:rPr>
              <w:t xml:space="preserve"> MOI that indicates the performance measurements and its corresponding thresholds to be used by </w:t>
            </w:r>
            <w:proofErr w:type="spellStart"/>
            <w:r w:rsidRPr="005D27C5">
              <w:rPr>
                <w:rFonts w:ascii="Arial" w:hAnsi="Arial"/>
                <w:sz w:val="18"/>
                <w:lang w:eastAsia="zh-CN"/>
              </w:rPr>
              <w:t>MnS</w:t>
            </w:r>
            <w:proofErr w:type="spellEnd"/>
            <w:r w:rsidRPr="005D27C5">
              <w:rPr>
                <w:rFonts w:ascii="Arial" w:hAnsi="Arial"/>
                <w:sz w:val="18"/>
                <w:lang w:eastAsia="zh-CN"/>
              </w:rPr>
              <w:t xml:space="preserve"> producer to initiate the re-training of the </w:t>
            </w:r>
            <w:proofErr w:type="spellStart"/>
            <w:r w:rsidRPr="005D27C5">
              <w:rPr>
                <w:rFonts w:ascii="Courier New" w:hAnsi="Courier New" w:cs="Courier New"/>
                <w:sz w:val="18"/>
              </w:rPr>
              <w:t>MLModel</w:t>
            </w:r>
            <w:proofErr w:type="spellEnd"/>
            <w:r w:rsidRPr="005D27C5">
              <w:rPr>
                <w:rFonts w:ascii="Arial" w:hAnsi="Arial"/>
                <w:sz w:val="18"/>
                <w:lang w:eastAsia="zh-CN"/>
              </w:rPr>
              <w:t>.</w:t>
            </w:r>
          </w:p>
        </w:tc>
        <w:tc>
          <w:tcPr>
            <w:tcW w:w="2261" w:type="dxa"/>
            <w:tcMar>
              <w:top w:w="0" w:type="dxa"/>
              <w:left w:w="28" w:type="dxa"/>
              <w:bottom w:w="0" w:type="dxa"/>
              <w:right w:w="28" w:type="dxa"/>
            </w:tcMar>
          </w:tcPr>
          <w:p w14:paraId="05D79DE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BD115C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F3C9CD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359335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012EDD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13B202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9290F43" w14:textId="77777777" w:rsidTr="008D0FF6">
        <w:trPr>
          <w:gridAfter w:val="1"/>
          <w:wAfter w:w="33" w:type="dxa"/>
          <w:jc w:val="center"/>
        </w:trPr>
        <w:tc>
          <w:tcPr>
            <w:tcW w:w="3119" w:type="dxa"/>
            <w:tcMar>
              <w:top w:w="0" w:type="dxa"/>
              <w:left w:w="28" w:type="dxa"/>
              <w:bottom w:w="0" w:type="dxa"/>
              <w:right w:w="28" w:type="dxa"/>
            </w:tcMar>
          </w:tcPr>
          <w:p w14:paraId="28F06C6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w:t>
            </w:r>
            <w:r w:rsidRPr="005D27C5">
              <w:rPr>
                <w:rFonts w:ascii="Courier New" w:hAnsi="Courier New" w:cs="Courier New"/>
                <w:lang w:eastAsia="zh-CN"/>
              </w:rPr>
              <w:t>.requestStatus</w:t>
            </w:r>
            <w:proofErr w:type="spellEnd"/>
          </w:p>
        </w:tc>
        <w:tc>
          <w:tcPr>
            <w:tcW w:w="4252" w:type="dxa"/>
            <w:shd w:val="clear" w:color="auto" w:fill="auto"/>
            <w:tcMar>
              <w:top w:w="0" w:type="dxa"/>
              <w:left w:w="28" w:type="dxa"/>
              <w:bottom w:w="0" w:type="dxa"/>
              <w:right w:w="28" w:type="dxa"/>
            </w:tcMar>
          </w:tcPr>
          <w:p w14:paraId="2A7BED5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6F4CB30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6C7C71D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D278FA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71BFF2E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6BD783E1"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5EB2C7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6A1600C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54444A" w:rsidRPr="005D27C5" w14:paraId="4DFF8EDD" w14:textId="77777777" w:rsidTr="008D0FF6">
        <w:trPr>
          <w:gridAfter w:val="1"/>
          <w:wAfter w:w="33" w:type="dxa"/>
          <w:jc w:val="center"/>
        </w:trPr>
        <w:tc>
          <w:tcPr>
            <w:tcW w:w="3119" w:type="dxa"/>
            <w:tcMar>
              <w:top w:w="0" w:type="dxa"/>
              <w:left w:w="28" w:type="dxa"/>
              <w:bottom w:w="0" w:type="dxa"/>
              <w:right w:w="28" w:type="dxa"/>
            </w:tcMar>
          </w:tcPr>
          <w:p w14:paraId="673B5AE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MLModelLoadingRequest.cancelRequest</w:t>
            </w:r>
            <w:proofErr w:type="spellEnd"/>
          </w:p>
        </w:tc>
        <w:tc>
          <w:tcPr>
            <w:tcW w:w="4252" w:type="dxa"/>
            <w:shd w:val="clear" w:color="auto" w:fill="auto"/>
            <w:tcMar>
              <w:top w:w="0" w:type="dxa"/>
              <w:left w:w="28" w:type="dxa"/>
              <w:bottom w:w="0" w:type="dxa"/>
              <w:right w:w="28" w:type="dxa"/>
            </w:tcMar>
          </w:tcPr>
          <w:p w14:paraId="6B1C0AE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request.</w:t>
            </w:r>
          </w:p>
          <w:p w14:paraId="2DDBA48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5E4389B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006ED9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04D4EDC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7B3C3A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66623B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7748D3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D5AC5E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E682FD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4461AE0" w14:textId="77777777" w:rsidTr="008D0FF6">
        <w:trPr>
          <w:gridAfter w:val="1"/>
          <w:wAfter w:w="33" w:type="dxa"/>
          <w:jc w:val="center"/>
        </w:trPr>
        <w:tc>
          <w:tcPr>
            <w:tcW w:w="3119" w:type="dxa"/>
            <w:tcMar>
              <w:top w:w="0" w:type="dxa"/>
              <w:left w:w="28" w:type="dxa"/>
              <w:bottom w:w="0" w:type="dxa"/>
              <w:right w:w="28" w:type="dxa"/>
            </w:tcMar>
          </w:tcPr>
          <w:p w14:paraId="60188CA0"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MLModelLoadingRequest.suspendRequest</w:t>
            </w:r>
            <w:proofErr w:type="spellEnd"/>
          </w:p>
        </w:tc>
        <w:tc>
          <w:tcPr>
            <w:tcW w:w="4252" w:type="dxa"/>
            <w:shd w:val="clear" w:color="auto" w:fill="auto"/>
            <w:tcMar>
              <w:top w:w="0" w:type="dxa"/>
              <w:left w:w="28" w:type="dxa"/>
              <w:bottom w:w="0" w:type="dxa"/>
              <w:right w:w="28" w:type="dxa"/>
            </w:tcMar>
          </w:tcPr>
          <w:p w14:paraId="28D7B5E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request.</w:t>
            </w:r>
          </w:p>
          <w:p w14:paraId="76697E2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481ABE2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4FE637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6E39CE8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AB3E64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229633A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748127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2F92AA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BE7521E"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4B5A50B" w14:textId="77777777" w:rsidTr="008D0FF6">
        <w:trPr>
          <w:gridAfter w:val="1"/>
          <w:wAfter w:w="33" w:type="dxa"/>
          <w:jc w:val="center"/>
        </w:trPr>
        <w:tc>
          <w:tcPr>
            <w:tcW w:w="3119" w:type="dxa"/>
            <w:tcMar>
              <w:top w:w="0" w:type="dxa"/>
              <w:left w:w="28" w:type="dxa"/>
              <w:bottom w:w="0" w:type="dxa"/>
              <w:right w:w="28" w:type="dxa"/>
            </w:tcMar>
          </w:tcPr>
          <w:p w14:paraId="1081ABE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mLModelToLoadRef</w:t>
            </w:r>
            <w:proofErr w:type="spellEnd"/>
          </w:p>
        </w:tc>
        <w:tc>
          <w:tcPr>
            <w:tcW w:w="4252" w:type="dxa"/>
            <w:shd w:val="clear" w:color="auto" w:fill="auto"/>
            <w:tcMar>
              <w:top w:w="0" w:type="dxa"/>
              <w:left w:w="28" w:type="dxa"/>
              <w:bottom w:w="0" w:type="dxa"/>
              <w:right w:w="28" w:type="dxa"/>
            </w:tcMar>
          </w:tcPr>
          <w:p w14:paraId="59ACEDBF"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proofErr w:type="spellStart"/>
            <w:r w:rsidRPr="005D27C5">
              <w:rPr>
                <w:rFonts w:ascii="Courier New" w:hAnsi="Courier New" w:cs="Courier New"/>
                <w:sz w:val="18"/>
                <w:lang w:eastAsia="zh-CN"/>
              </w:rPr>
              <w:t>ML</w:t>
            </w:r>
            <w:r w:rsidRPr="005D27C5">
              <w:rPr>
                <w:rFonts w:ascii="Courier New" w:hAnsi="Courier New" w:cs="Courier New"/>
                <w:sz w:val="18"/>
              </w:rPr>
              <w:t>Model</w:t>
            </w:r>
            <w:proofErr w:type="spellEnd"/>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5A29AC0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BB8604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3B5178C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F942C7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27B6CF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410D48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58ACD72" w14:textId="77777777" w:rsidTr="008D0FF6">
        <w:trPr>
          <w:gridAfter w:val="1"/>
          <w:wAfter w:w="33" w:type="dxa"/>
          <w:jc w:val="center"/>
        </w:trPr>
        <w:tc>
          <w:tcPr>
            <w:tcW w:w="3119" w:type="dxa"/>
            <w:tcMar>
              <w:top w:w="0" w:type="dxa"/>
              <w:left w:w="28" w:type="dxa"/>
              <w:bottom w:w="0" w:type="dxa"/>
              <w:right w:w="28" w:type="dxa"/>
            </w:tcMar>
          </w:tcPr>
          <w:p w14:paraId="57896FB6"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lang w:eastAsia="zh-CN"/>
              </w:rPr>
              <w:t>policyForLoading</w:t>
            </w:r>
            <w:proofErr w:type="spellEnd"/>
          </w:p>
          <w:p w14:paraId="4E8F755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
        </w:tc>
        <w:tc>
          <w:tcPr>
            <w:tcW w:w="4252" w:type="dxa"/>
            <w:shd w:val="clear" w:color="auto" w:fill="auto"/>
            <w:tcMar>
              <w:top w:w="0" w:type="dxa"/>
              <w:left w:w="28" w:type="dxa"/>
              <w:bottom w:w="0" w:type="dxa"/>
              <w:right w:w="28" w:type="dxa"/>
            </w:tcMar>
          </w:tcPr>
          <w:p w14:paraId="7095EE8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policy for controlling ML model loading triggered by the </w:t>
            </w:r>
            <w:proofErr w:type="spellStart"/>
            <w:r w:rsidRPr="005D27C5">
              <w:rPr>
                <w:rFonts w:ascii="Arial" w:hAnsi="Arial"/>
                <w:sz w:val="18"/>
              </w:rPr>
              <w:t>MnS</w:t>
            </w:r>
            <w:proofErr w:type="spellEnd"/>
            <w:r w:rsidRPr="005D27C5">
              <w:rPr>
                <w:rFonts w:ascii="Arial" w:hAnsi="Arial"/>
                <w:sz w:val="18"/>
              </w:rPr>
              <w:t xml:space="preserve"> producer.</w:t>
            </w:r>
          </w:p>
          <w:p w14:paraId="42ECECB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642E8F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proofErr w:type="spellStart"/>
            <w:r w:rsidRPr="005D27C5">
              <w:rPr>
                <w:rFonts w:ascii="Courier New" w:hAnsi="Courier New" w:cs="Courier New"/>
                <w:sz w:val="18"/>
                <w:lang w:eastAsia="zh-CN"/>
              </w:rPr>
              <w:t>thresholdList</w:t>
            </w:r>
            <w:proofErr w:type="spellEnd"/>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1FEF876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AIMLManagementPolicy</w:t>
            </w:r>
            <w:proofErr w:type="spellEnd"/>
          </w:p>
          <w:p w14:paraId="432A14B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069A75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044AB6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570C4F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2403DA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A09C668" w14:textId="77777777" w:rsidTr="008D0FF6">
        <w:trPr>
          <w:gridAfter w:val="1"/>
          <w:wAfter w:w="33" w:type="dxa"/>
          <w:jc w:val="center"/>
        </w:trPr>
        <w:tc>
          <w:tcPr>
            <w:tcW w:w="3119" w:type="dxa"/>
            <w:tcMar>
              <w:top w:w="0" w:type="dxa"/>
              <w:left w:w="28" w:type="dxa"/>
              <w:bottom w:w="0" w:type="dxa"/>
              <w:right w:w="28" w:type="dxa"/>
            </w:tcMar>
          </w:tcPr>
          <w:p w14:paraId="48F85FB6"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thresholdList</w:t>
            </w:r>
            <w:proofErr w:type="spellEnd"/>
          </w:p>
        </w:tc>
        <w:tc>
          <w:tcPr>
            <w:tcW w:w="4252" w:type="dxa"/>
            <w:shd w:val="clear" w:color="auto" w:fill="auto"/>
            <w:tcMar>
              <w:top w:w="0" w:type="dxa"/>
              <w:left w:w="28" w:type="dxa"/>
              <w:bottom w:w="0" w:type="dxa"/>
              <w:right w:w="28" w:type="dxa"/>
            </w:tcMar>
          </w:tcPr>
          <w:p w14:paraId="7B7CA60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w:t>
            </w:r>
            <w:proofErr w:type="gramStart"/>
            <w:r w:rsidRPr="005D27C5">
              <w:rPr>
                <w:rFonts w:ascii="Arial" w:hAnsi="Arial"/>
                <w:sz w:val="18"/>
              </w:rPr>
              <w:t>threshold</w:t>
            </w:r>
            <w:proofErr w:type="gramEnd"/>
            <w:r w:rsidRPr="005D27C5">
              <w:rPr>
                <w:rFonts w:ascii="Arial" w:hAnsi="Arial"/>
                <w:sz w:val="18"/>
              </w:rPr>
              <w:t xml:space="preserve">.  </w:t>
            </w:r>
          </w:p>
        </w:tc>
        <w:tc>
          <w:tcPr>
            <w:tcW w:w="2261" w:type="dxa"/>
            <w:tcMar>
              <w:top w:w="0" w:type="dxa"/>
              <w:left w:w="28" w:type="dxa"/>
              <w:bottom w:w="0" w:type="dxa"/>
              <w:right w:w="28" w:type="dxa"/>
            </w:tcMar>
          </w:tcPr>
          <w:p w14:paraId="77FA3D5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ThresholdInfo</w:t>
            </w:r>
            <w:proofErr w:type="spellEnd"/>
          </w:p>
          <w:p w14:paraId="561155D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2168AA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5D1B39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38E42F3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4F4AFD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852B193" w14:textId="77777777" w:rsidTr="008D0FF6">
        <w:trPr>
          <w:gridAfter w:val="1"/>
          <w:wAfter w:w="33" w:type="dxa"/>
          <w:jc w:val="center"/>
        </w:trPr>
        <w:tc>
          <w:tcPr>
            <w:tcW w:w="3119" w:type="dxa"/>
            <w:tcMar>
              <w:top w:w="0" w:type="dxa"/>
              <w:left w:w="28" w:type="dxa"/>
              <w:bottom w:w="0" w:type="dxa"/>
              <w:right w:w="28" w:type="dxa"/>
            </w:tcMar>
          </w:tcPr>
          <w:p w14:paraId="440D69A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proofErr w:type="gramStart"/>
            <w:r w:rsidRPr="005D27C5">
              <w:rPr>
                <w:rFonts w:ascii="Courier New" w:hAnsi="Courier New" w:cs="Courier New"/>
                <w:lang w:eastAsia="zh-CN"/>
              </w:rPr>
              <w:lastRenderedPageBreak/>
              <w:t>MLModelLoadingProcess.progressStatus.progressStateInfo</w:t>
            </w:r>
            <w:proofErr w:type="spellEnd"/>
            <w:proofErr w:type="gramEnd"/>
          </w:p>
        </w:tc>
        <w:tc>
          <w:tcPr>
            <w:tcW w:w="4252" w:type="dxa"/>
            <w:shd w:val="clear" w:color="auto" w:fill="auto"/>
            <w:tcMar>
              <w:top w:w="0" w:type="dxa"/>
              <w:left w:w="28" w:type="dxa"/>
              <w:bottom w:w="0" w:type="dxa"/>
              <w:right w:w="28" w:type="dxa"/>
            </w:tcMar>
          </w:tcPr>
          <w:p w14:paraId="519C399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r w:rsidRPr="005D27C5">
              <w:rPr>
                <w:rFonts w:ascii="Arial" w:hAnsi="Arial" w:cs="Arial"/>
                <w:sz w:val="18"/>
                <w:szCs w:val="18"/>
              </w:rPr>
              <w:t>progressStateInfo</w:t>
            </w:r>
            <w:proofErr w:type="spellEnd"/>
            <w:r w:rsidRPr="005D27C5">
              <w:rPr>
                <w:rFonts w:ascii="Arial" w:hAnsi="Arial"/>
                <w:sz w:val="18"/>
                <w:lang w:eastAsia="de-DE"/>
              </w:rPr>
              <w:t>" attribute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proofErr w:type="spellEnd"/>
            <w:r w:rsidRPr="005D27C5">
              <w:rPr>
                <w:rFonts w:ascii="Arial" w:hAnsi="Arial"/>
                <w:sz w:val="18"/>
                <w:lang w:eastAsia="de-DE"/>
              </w:rPr>
              <w:t>".</w:t>
            </w:r>
          </w:p>
          <w:p w14:paraId="715B0A1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p>
          <w:p w14:paraId="4C9FB85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Courier New" w:hAnsi="Courier New" w:cs="Courier New"/>
                <w:sz w:val="18"/>
                <w:szCs w:val="18"/>
              </w:rPr>
              <w:t xml:space="preserve">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267028F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de-DE"/>
              </w:rPr>
            </w:pPr>
          </w:p>
          <w:p w14:paraId="37E15903" w14:textId="77777777" w:rsidR="0054444A" w:rsidRPr="005D27C5" w:rsidRDefault="0054444A" w:rsidP="008D0FF6">
            <w:pPr>
              <w:keepNext/>
              <w:keepLines/>
              <w:overflowPunct w:val="0"/>
              <w:autoSpaceDE w:val="0"/>
              <w:autoSpaceDN w:val="0"/>
              <w:adjustRightInd w:val="0"/>
              <w:spacing w:after="0"/>
              <w:ind w:left="505" w:hanging="284"/>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5B209F8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Arial" w:hAnsi="Arial"/>
                <w:sz w:val="18"/>
                <w:lang w:eastAsia="de-DE"/>
              </w:rPr>
              <w:t xml:space="preserve"> " = "</w:t>
            </w:r>
            <w:r w:rsidRPr="005D27C5">
              <w:rPr>
                <w:rFonts w:ascii="Arial" w:hAnsi="Arial"/>
                <w:sz w:val="18"/>
                <w:szCs w:val="18"/>
              </w:rPr>
              <w:t>CANCELLING" are vendor specific.</w:t>
            </w:r>
          </w:p>
          <w:p w14:paraId="0D94FD4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proofErr w:type="gram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proofErr w:type="gram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27C52A3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1F24EC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57C4583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278495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BA2338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18A04A6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cs="Arial"/>
                <w:szCs w:val="18"/>
              </w:rPr>
              <w:t>isNullable</w:t>
            </w:r>
            <w:proofErr w:type="spellEnd"/>
            <w:r w:rsidRPr="005D27C5">
              <w:rPr>
                <w:rFonts w:cs="Arial"/>
                <w:szCs w:val="18"/>
              </w:rPr>
              <w:t>: False</w:t>
            </w:r>
          </w:p>
        </w:tc>
      </w:tr>
      <w:tr w:rsidR="0054444A" w:rsidRPr="005D27C5" w14:paraId="7838B3BE" w14:textId="77777777" w:rsidTr="008D0FF6">
        <w:trPr>
          <w:gridAfter w:val="1"/>
          <w:wAfter w:w="33" w:type="dxa"/>
          <w:jc w:val="center"/>
        </w:trPr>
        <w:tc>
          <w:tcPr>
            <w:tcW w:w="3119" w:type="dxa"/>
            <w:tcMar>
              <w:top w:w="0" w:type="dxa"/>
              <w:left w:w="28" w:type="dxa"/>
              <w:bottom w:w="0" w:type="dxa"/>
              <w:right w:w="28" w:type="dxa"/>
            </w:tcMar>
          </w:tcPr>
          <w:p w14:paraId="777326A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roofErr w:type="spellEnd"/>
          </w:p>
        </w:tc>
        <w:tc>
          <w:tcPr>
            <w:tcW w:w="4252" w:type="dxa"/>
            <w:shd w:val="clear" w:color="auto" w:fill="auto"/>
            <w:tcMar>
              <w:top w:w="0" w:type="dxa"/>
              <w:left w:w="28" w:type="dxa"/>
              <w:bottom w:w="0" w:type="dxa"/>
              <w:right w:w="28" w:type="dxa"/>
            </w:tcMar>
          </w:tcPr>
          <w:p w14:paraId="179F7F4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process.</w:t>
            </w:r>
          </w:p>
          <w:p w14:paraId="5CE1DAA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process. Cancellation is possible when the "</w:t>
            </w:r>
            <w:proofErr w:type="spellStart"/>
            <w:proofErr w:type="gramStart"/>
            <w:r w:rsidRPr="005D27C5">
              <w:rPr>
                <w:rFonts w:ascii="Arial" w:hAnsi="Arial"/>
                <w:sz w:val="18"/>
              </w:rPr>
              <w:t>MLModelLoadingProcess.progressStatus.status</w:t>
            </w:r>
            <w:proofErr w:type="spellEnd"/>
            <w:proofErr w:type="gramEnd"/>
            <w:r w:rsidRPr="005D27C5">
              <w:rPr>
                <w:rFonts w:ascii="Arial" w:hAnsi="Arial"/>
                <w:sz w:val="18"/>
              </w:rPr>
              <w:t xml:space="preserve">" is not the "FINISHED" state. Setting the attribute to "FALSE" has no observable result. </w:t>
            </w:r>
          </w:p>
          <w:p w14:paraId="5F8ECE3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48972F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80B37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14BF41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9DF242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07B3FF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352B9D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7B0E47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EC93A55" w14:textId="77777777" w:rsidTr="008D0FF6">
        <w:trPr>
          <w:gridAfter w:val="1"/>
          <w:wAfter w:w="33" w:type="dxa"/>
          <w:jc w:val="center"/>
        </w:trPr>
        <w:tc>
          <w:tcPr>
            <w:tcW w:w="3119" w:type="dxa"/>
            <w:tcMar>
              <w:top w:w="0" w:type="dxa"/>
              <w:left w:w="28" w:type="dxa"/>
              <w:bottom w:w="0" w:type="dxa"/>
              <w:right w:w="28" w:type="dxa"/>
            </w:tcMar>
          </w:tcPr>
          <w:p w14:paraId="3254780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roofErr w:type="spellEnd"/>
          </w:p>
        </w:tc>
        <w:tc>
          <w:tcPr>
            <w:tcW w:w="4252" w:type="dxa"/>
            <w:shd w:val="clear" w:color="auto" w:fill="auto"/>
            <w:tcMar>
              <w:top w:w="0" w:type="dxa"/>
              <w:left w:w="28" w:type="dxa"/>
              <w:bottom w:w="0" w:type="dxa"/>
              <w:right w:w="28" w:type="dxa"/>
            </w:tcMar>
          </w:tcPr>
          <w:p w14:paraId="6D8EB0F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process.</w:t>
            </w:r>
          </w:p>
          <w:p w14:paraId="1628B61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process. The process can be resumed by setting this attribute to "FALSE" when it is suspended. Suspension is possible when the "</w:t>
            </w:r>
            <w:proofErr w:type="spellStart"/>
            <w:proofErr w:type="gramStart"/>
            <w:r w:rsidRPr="005D27C5">
              <w:rPr>
                <w:rFonts w:ascii="Arial" w:hAnsi="Arial"/>
                <w:sz w:val="18"/>
              </w:rPr>
              <w:t>MLModelLoadingProcess.progressStatus.status</w:t>
            </w:r>
            <w:proofErr w:type="spellEnd"/>
            <w:proofErr w:type="gramEnd"/>
            <w:r w:rsidRPr="005D27C5">
              <w:rPr>
                <w:rFonts w:ascii="Arial" w:hAnsi="Arial"/>
                <w:sz w:val="18"/>
              </w:rPr>
              <w:t xml:space="preserve">" is not the "FINISHED", "CANCELLING" or "CANCELLED" state. Setting the attribute to "FALSE" has no observable result. </w:t>
            </w:r>
          </w:p>
          <w:p w14:paraId="32DDBA9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F4B00F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B71486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3F4035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332068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131AA5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961572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065A3C5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73CF6DB" w14:textId="77777777" w:rsidTr="008D0FF6">
        <w:trPr>
          <w:gridAfter w:val="1"/>
          <w:wAfter w:w="33" w:type="dxa"/>
          <w:jc w:val="center"/>
        </w:trPr>
        <w:tc>
          <w:tcPr>
            <w:tcW w:w="3119" w:type="dxa"/>
            <w:tcMar>
              <w:top w:w="0" w:type="dxa"/>
              <w:left w:w="28" w:type="dxa"/>
              <w:bottom w:w="0" w:type="dxa"/>
              <w:right w:w="28" w:type="dxa"/>
            </w:tcMar>
          </w:tcPr>
          <w:p w14:paraId="18CFA43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roofErr w:type="spellEnd"/>
          </w:p>
        </w:tc>
        <w:tc>
          <w:tcPr>
            <w:tcW w:w="4252" w:type="dxa"/>
            <w:shd w:val="clear" w:color="auto" w:fill="auto"/>
            <w:tcMar>
              <w:top w:w="0" w:type="dxa"/>
              <w:left w:w="28" w:type="dxa"/>
              <w:bottom w:w="0" w:type="dxa"/>
              <w:right w:w="28" w:type="dxa"/>
            </w:tcMar>
          </w:tcPr>
          <w:p w14:paraId="70DBF446"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proofErr w:type="spellEnd"/>
            <w:r w:rsidRPr="005D27C5">
              <w:rPr>
                <w:rFonts w:ascii="Arial" w:hAnsi="Arial"/>
                <w:sz w:val="18"/>
              </w:rPr>
              <w:t>.</w:t>
            </w:r>
          </w:p>
          <w:p w14:paraId="41370BE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7D07B1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40F7AA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0E102D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4337492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AFE1C7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197872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D29CA2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0F0156F" w14:textId="77777777" w:rsidTr="008D0FF6">
        <w:trPr>
          <w:gridAfter w:val="1"/>
          <w:wAfter w:w="33" w:type="dxa"/>
          <w:jc w:val="center"/>
        </w:trPr>
        <w:tc>
          <w:tcPr>
            <w:tcW w:w="3119" w:type="dxa"/>
            <w:tcMar>
              <w:top w:w="0" w:type="dxa"/>
              <w:left w:w="28" w:type="dxa"/>
              <w:bottom w:w="0" w:type="dxa"/>
              <w:right w:w="28" w:type="dxa"/>
            </w:tcMar>
          </w:tcPr>
          <w:p w14:paraId="78D734DA"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roofErr w:type="spellEnd"/>
          </w:p>
        </w:tc>
        <w:tc>
          <w:tcPr>
            <w:tcW w:w="4252" w:type="dxa"/>
            <w:shd w:val="clear" w:color="auto" w:fill="auto"/>
            <w:tcMar>
              <w:top w:w="0" w:type="dxa"/>
              <w:left w:w="28" w:type="dxa"/>
              <w:bottom w:w="0" w:type="dxa"/>
              <w:right w:w="28" w:type="dxa"/>
            </w:tcMar>
          </w:tcPr>
          <w:p w14:paraId="731394C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proofErr w:type="spellEnd"/>
            <w:r w:rsidRPr="005D27C5">
              <w:rPr>
                <w:rFonts w:ascii="Arial" w:hAnsi="Arial"/>
                <w:sz w:val="18"/>
              </w:rPr>
              <w:t>.</w:t>
            </w:r>
          </w:p>
          <w:p w14:paraId="5140047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FF91A0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26890F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08DB7A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07CA974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21A0E9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CAF104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311121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728FAC59" w14:textId="77777777" w:rsidTr="008D0FF6">
        <w:trPr>
          <w:gridAfter w:val="1"/>
          <w:wAfter w:w="33" w:type="dxa"/>
          <w:jc w:val="center"/>
        </w:trPr>
        <w:tc>
          <w:tcPr>
            <w:tcW w:w="3119" w:type="dxa"/>
            <w:tcMar>
              <w:top w:w="0" w:type="dxa"/>
              <w:left w:w="28" w:type="dxa"/>
              <w:bottom w:w="0" w:type="dxa"/>
              <w:right w:w="28" w:type="dxa"/>
            </w:tcMar>
          </w:tcPr>
          <w:p w14:paraId="757320A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roofErr w:type="spellEnd"/>
          </w:p>
        </w:tc>
        <w:tc>
          <w:tcPr>
            <w:tcW w:w="4252" w:type="dxa"/>
            <w:shd w:val="clear" w:color="auto" w:fill="auto"/>
            <w:tcMar>
              <w:top w:w="0" w:type="dxa"/>
              <w:left w:w="28" w:type="dxa"/>
              <w:bottom w:w="0" w:type="dxa"/>
              <w:right w:w="28" w:type="dxa"/>
            </w:tcMar>
          </w:tcPr>
          <w:p w14:paraId="5CB9BFD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 xml:space="preserve">that has been loaded to the inference function. </w:t>
            </w:r>
          </w:p>
          <w:p w14:paraId="5D01E5C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CD936D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418F83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CF765B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0..</w:t>
            </w:r>
            <w:proofErr w:type="gramEnd"/>
            <w:r w:rsidRPr="005D27C5">
              <w:rPr>
                <w:rFonts w:ascii="Arial" w:hAnsi="Arial" w:cs="Arial"/>
                <w:sz w:val="18"/>
                <w:szCs w:val="18"/>
              </w:rPr>
              <w:t>1</w:t>
            </w:r>
          </w:p>
          <w:p w14:paraId="6A051FF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1A88A3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9CB5C5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9A3235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E1AB348" w14:textId="77777777" w:rsidTr="008D0FF6">
        <w:trPr>
          <w:gridAfter w:val="1"/>
          <w:wAfter w:w="33" w:type="dxa"/>
          <w:jc w:val="center"/>
        </w:trPr>
        <w:tc>
          <w:tcPr>
            <w:tcW w:w="3119" w:type="dxa"/>
            <w:tcMar>
              <w:top w:w="0" w:type="dxa"/>
              <w:left w:w="28" w:type="dxa"/>
              <w:bottom w:w="0" w:type="dxa"/>
              <w:right w:w="28" w:type="dxa"/>
            </w:tcMar>
          </w:tcPr>
          <w:p w14:paraId="0CD3DA2E"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activationStatus</w:t>
            </w:r>
            <w:proofErr w:type="spellEnd"/>
          </w:p>
        </w:tc>
        <w:tc>
          <w:tcPr>
            <w:tcW w:w="4252" w:type="dxa"/>
            <w:shd w:val="clear" w:color="auto" w:fill="auto"/>
            <w:tcMar>
              <w:top w:w="0" w:type="dxa"/>
              <w:left w:w="28" w:type="dxa"/>
              <w:bottom w:w="0" w:type="dxa"/>
              <w:right w:w="28" w:type="dxa"/>
            </w:tcMar>
          </w:tcPr>
          <w:p w14:paraId="3665D65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7BDC102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464BED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ACTIVATED, DEACTIVATED.</w:t>
            </w:r>
          </w:p>
        </w:tc>
        <w:tc>
          <w:tcPr>
            <w:tcW w:w="2261" w:type="dxa"/>
            <w:tcMar>
              <w:top w:w="0" w:type="dxa"/>
              <w:left w:w="28" w:type="dxa"/>
              <w:bottom w:w="0" w:type="dxa"/>
              <w:right w:w="28" w:type="dxa"/>
            </w:tcMar>
          </w:tcPr>
          <w:p w14:paraId="67FA6F7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0D92D98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5B0242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168B02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83AD84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4871AC4"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D79E9D7" w14:textId="77777777" w:rsidTr="008D0FF6">
        <w:trPr>
          <w:gridAfter w:val="1"/>
          <w:wAfter w:w="33" w:type="dxa"/>
          <w:jc w:val="center"/>
        </w:trPr>
        <w:tc>
          <w:tcPr>
            <w:tcW w:w="3119" w:type="dxa"/>
            <w:tcMar>
              <w:top w:w="0" w:type="dxa"/>
              <w:left w:w="28" w:type="dxa"/>
              <w:bottom w:w="0" w:type="dxa"/>
              <w:right w:w="28" w:type="dxa"/>
            </w:tcMar>
          </w:tcPr>
          <w:p w14:paraId="415CC87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roofErr w:type="spellEnd"/>
          </w:p>
        </w:tc>
        <w:tc>
          <w:tcPr>
            <w:tcW w:w="4252" w:type="dxa"/>
            <w:shd w:val="clear" w:color="auto" w:fill="auto"/>
            <w:tcMar>
              <w:top w:w="0" w:type="dxa"/>
              <w:left w:w="28" w:type="dxa"/>
              <w:bottom w:w="0" w:type="dxa"/>
              <w:right w:w="28" w:type="dxa"/>
            </w:tcMar>
          </w:tcPr>
          <w:p w14:paraId="1F82777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6B2EA11E"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6E7EA44"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3A1321F9"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B0B1D4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ManagedActivationScope</w:t>
            </w:r>
            <w:proofErr w:type="spellEnd"/>
          </w:p>
          <w:p w14:paraId="446E319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2721632"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DCA64E9"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88E3C4C"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3AC20F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16FEC7F3" w14:textId="77777777" w:rsidTr="008D0FF6">
        <w:trPr>
          <w:gridAfter w:val="1"/>
          <w:wAfter w:w="33" w:type="dxa"/>
          <w:jc w:val="center"/>
        </w:trPr>
        <w:tc>
          <w:tcPr>
            <w:tcW w:w="3119" w:type="dxa"/>
            <w:tcMar>
              <w:top w:w="0" w:type="dxa"/>
              <w:left w:w="28" w:type="dxa"/>
              <w:bottom w:w="0" w:type="dxa"/>
              <w:right w:w="28" w:type="dxa"/>
            </w:tcMar>
          </w:tcPr>
          <w:p w14:paraId="290CC0D6"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AIMLInferenceFunction.managedActivationScope</w:t>
            </w:r>
            <w:proofErr w:type="spellEnd"/>
          </w:p>
        </w:tc>
        <w:tc>
          <w:tcPr>
            <w:tcW w:w="4252" w:type="dxa"/>
            <w:shd w:val="clear" w:color="auto" w:fill="auto"/>
            <w:tcMar>
              <w:top w:w="0" w:type="dxa"/>
              <w:left w:w="28" w:type="dxa"/>
              <w:bottom w:w="0" w:type="dxa"/>
              <w:right w:w="28" w:type="dxa"/>
            </w:tcMar>
          </w:tcPr>
          <w:p w14:paraId="694EA28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08BD747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7293917"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338014FA"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3B18AB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AIMLManagementPolicy</w:t>
            </w:r>
            <w:proofErr w:type="spellEnd"/>
          </w:p>
          <w:p w14:paraId="5D229A4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385071C"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16E7FEE"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72EC79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8ABEF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44BF04B" w14:textId="77777777" w:rsidTr="008D0FF6">
        <w:trPr>
          <w:gridAfter w:val="1"/>
          <w:wAfter w:w="33" w:type="dxa"/>
          <w:jc w:val="center"/>
        </w:trPr>
        <w:tc>
          <w:tcPr>
            <w:tcW w:w="3119" w:type="dxa"/>
            <w:tcMar>
              <w:top w:w="0" w:type="dxa"/>
              <w:left w:w="28" w:type="dxa"/>
              <w:bottom w:w="0" w:type="dxa"/>
              <w:right w:w="28" w:type="dxa"/>
            </w:tcMar>
          </w:tcPr>
          <w:p w14:paraId="4749834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ManagedActivationScope.dNList</w:t>
            </w:r>
            <w:proofErr w:type="spellEnd"/>
          </w:p>
        </w:tc>
        <w:tc>
          <w:tcPr>
            <w:tcW w:w="4252" w:type="dxa"/>
            <w:shd w:val="clear" w:color="auto" w:fill="auto"/>
            <w:tcMar>
              <w:top w:w="0" w:type="dxa"/>
              <w:left w:w="28" w:type="dxa"/>
              <w:bottom w:w="0" w:type="dxa"/>
              <w:right w:w="28" w:type="dxa"/>
            </w:tcMar>
          </w:tcPr>
          <w:p w14:paraId="6A3E180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6B2BB6B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070CF727"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17724C0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6DBF04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E9E9D8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60F136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3B68F0F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3F1591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CF3E95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856F198" w14:textId="77777777" w:rsidTr="008D0FF6">
        <w:trPr>
          <w:gridAfter w:val="1"/>
          <w:wAfter w:w="33" w:type="dxa"/>
          <w:jc w:val="center"/>
        </w:trPr>
        <w:tc>
          <w:tcPr>
            <w:tcW w:w="3119" w:type="dxa"/>
            <w:tcMar>
              <w:top w:w="0" w:type="dxa"/>
              <w:left w:w="28" w:type="dxa"/>
              <w:bottom w:w="0" w:type="dxa"/>
              <w:right w:w="28" w:type="dxa"/>
            </w:tcMar>
          </w:tcPr>
          <w:p w14:paraId="004E5BD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ManagedActivationScope.timeWindow</w:t>
            </w:r>
            <w:proofErr w:type="spellEnd"/>
          </w:p>
        </w:tc>
        <w:tc>
          <w:tcPr>
            <w:tcW w:w="4252" w:type="dxa"/>
            <w:shd w:val="clear" w:color="auto" w:fill="auto"/>
            <w:tcMar>
              <w:top w:w="0" w:type="dxa"/>
              <w:left w:w="28" w:type="dxa"/>
              <w:bottom w:w="0" w:type="dxa"/>
              <w:right w:w="28" w:type="dxa"/>
            </w:tcMar>
          </w:tcPr>
          <w:p w14:paraId="592624D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27602ED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FF2A595"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0AC7220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471BC7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TimeWindow</w:t>
            </w:r>
            <w:proofErr w:type="spellEnd"/>
          </w:p>
          <w:p w14:paraId="6A57EB1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9E36EC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351CDD4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F6277C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F9954CB"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35C2DA10" w14:textId="77777777" w:rsidTr="008D0FF6">
        <w:trPr>
          <w:gridAfter w:val="1"/>
          <w:wAfter w:w="33" w:type="dxa"/>
          <w:jc w:val="center"/>
        </w:trPr>
        <w:tc>
          <w:tcPr>
            <w:tcW w:w="3119" w:type="dxa"/>
            <w:tcMar>
              <w:top w:w="0" w:type="dxa"/>
              <w:left w:w="28" w:type="dxa"/>
              <w:bottom w:w="0" w:type="dxa"/>
              <w:right w:w="28" w:type="dxa"/>
            </w:tcMar>
          </w:tcPr>
          <w:p w14:paraId="6A7F4C2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ManagedActivationScope.geoPolygon</w:t>
            </w:r>
            <w:proofErr w:type="spellEnd"/>
          </w:p>
        </w:tc>
        <w:tc>
          <w:tcPr>
            <w:tcW w:w="4252" w:type="dxa"/>
            <w:shd w:val="clear" w:color="auto" w:fill="auto"/>
            <w:tcMar>
              <w:top w:w="0" w:type="dxa"/>
              <w:left w:w="28" w:type="dxa"/>
              <w:bottom w:w="0" w:type="dxa"/>
              <w:right w:w="28" w:type="dxa"/>
            </w:tcMar>
          </w:tcPr>
          <w:p w14:paraId="309A532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list of </w:t>
            </w:r>
            <w:proofErr w:type="spellStart"/>
            <w:r w:rsidRPr="005D27C5">
              <w:rPr>
                <w:rFonts w:ascii="Arial" w:hAnsi="Arial"/>
                <w:sz w:val="18"/>
              </w:rPr>
              <w:t>GeoArea</w:t>
            </w:r>
            <w:proofErr w:type="spellEnd"/>
            <w:r w:rsidRPr="005D27C5">
              <w:rPr>
                <w:rFonts w:ascii="Arial" w:hAnsi="Arial"/>
                <w:sz w:val="18"/>
              </w:rPr>
              <w:t>, the list is an ordered list indicating the inference is activated for the first sub scope and gradually extended to the next sub scope.</w:t>
            </w:r>
          </w:p>
          <w:p w14:paraId="2B7411B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ED7CB6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57A3244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8B3AD4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GeoArea</w:t>
            </w:r>
            <w:proofErr w:type="spellEnd"/>
          </w:p>
          <w:p w14:paraId="100B75C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2B320BA"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4CFB3E9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D9CD11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40F307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4835C1A2" w14:textId="77777777" w:rsidTr="008D0FF6">
        <w:trPr>
          <w:gridAfter w:val="1"/>
          <w:wAfter w:w="33" w:type="dxa"/>
          <w:jc w:val="center"/>
        </w:trPr>
        <w:tc>
          <w:tcPr>
            <w:tcW w:w="3119" w:type="dxa"/>
            <w:tcMar>
              <w:top w:w="0" w:type="dxa"/>
              <w:left w:w="28" w:type="dxa"/>
              <w:bottom w:w="0" w:type="dxa"/>
              <w:right w:w="28" w:type="dxa"/>
            </w:tcMar>
          </w:tcPr>
          <w:p w14:paraId="0F345E53"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usedByFunction</w:t>
            </w:r>
            <w:r w:rsidRPr="005D27C5">
              <w:rPr>
                <w:rFonts w:ascii="Courier New" w:hAnsi="Courier New" w:cs="Courier New"/>
              </w:rPr>
              <w:t>RefList</w:t>
            </w:r>
            <w:proofErr w:type="spellEnd"/>
          </w:p>
        </w:tc>
        <w:tc>
          <w:tcPr>
            <w:tcW w:w="4252" w:type="dxa"/>
            <w:shd w:val="clear" w:color="auto" w:fill="auto"/>
            <w:tcMar>
              <w:top w:w="0" w:type="dxa"/>
              <w:left w:w="28" w:type="dxa"/>
              <w:bottom w:w="0" w:type="dxa"/>
              <w:right w:w="28" w:type="dxa"/>
            </w:tcMar>
          </w:tcPr>
          <w:p w14:paraId="671346B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w:t>
            </w:r>
            <w:proofErr w:type="gramStart"/>
            <w:r w:rsidRPr="005D27C5">
              <w:rPr>
                <w:rFonts w:ascii="Arial" w:hAnsi="Arial"/>
                <w:sz w:val="18"/>
              </w:rPr>
              <w:t xml:space="preserve">the </w:t>
            </w:r>
            <w:r w:rsidRPr="005D27C5" w:rsidDel="009551C6">
              <w:rPr>
                <w:rFonts w:ascii="Arial" w:hAnsi="Arial"/>
                <w:sz w:val="18"/>
              </w:rPr>
              <w:t xml:space="preserve"> </w:t>
            </w:r>
            <w:proofErr w:type="spellStart"/>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proofErr w:type="spellEnd"/>
            <w:proofErr w:type="gramEnd"/>
            <w:r w:rsidRPr="005D27C5">
              <w:rPr>
                <w:rFonts w:ascii="Arial" w:hAnsi="Arial"/>
                <w:sz w:val="18"/>
              </w:rPr>
              <w:t>.</w:t>
            </w:r>
          </w:p>
          <w:p w14:paraId="698C5C3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48BA178C"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26263BD7"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3D262C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92329B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503C2F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C5A8E9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91DE89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B6FB9C0"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924B621" w14:textId="77777777" w:rsidTr="008D0FF6">
        <w:trPr>
          <w:gridAfter w:val="1"/>
          <w:wAfter w:w="33" w:type="dxa"/>
          <w:jc w:val="center"/>
        </w:trPr>
        <w:tc>
          <w:tcPr>
            <w:tcW w:w="3119" w:type="dxa"/>
            <w:tcMar>
              <w:top w:w="0" w:type="dxa"/>
              <w:left w:w="28" w:type="dxa"/>
              <w:bottom w:w="0" w:type="dxa"/>
              <w:right w:w="28" w:type="dxa"/>
            </w:tcMar>
          </w:tcPr>
          <w:p w14:paraId="5152373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inferenceOutputId</w:t>
            </w:r>
            <w:proofErr w:type="spellEnd"/>
            <w:r w:rsidRPr="005D27C5"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5A1E4C1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proofErr w:type="spellStart"/>
            <w:r w:rsidRPr="005D27C5">
              <w:rPr>
                <w:rFonts w:ascii="Courier New" w:hAnsi="Courier New" w:cs="Courier New"/>
                <w:sz w:val="18"/>
              </w:rPr>
              <w:t>AIMLinferenceReport</w:t>
            </w:r>
            <w:proofErr w:type="spellEnd"/>
            <w:r w:rsidRPr="005D27C5">
              <w:rPr>
                <w:rFonts w:ascii="Arial" w:hAnsi="Arial"/>
                <w:sz w:val="18"/>
              </w:rPr>
              <w:t>.</w:t>
            </w:r>
          </w:p>
        </w:tc>
        <w:tc>
          <w:tcPr>
            <w:tcW w:w="2261" w:type="dxa"/>
            <w:tcMar>
              <w:top w:w="0" w:type="dxa"/>
              <w:left w:w="28" w:type="dxa"/>
              <w:bottom w:w="0" w:type="dxa"/>
              <w:right w:w="28" w:type="dxa"/>
            </w:tcMar>
          </w:tcPr>
          <w:p w14:paraId="575A174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63AC69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7E2897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8C093EB"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EF7514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0F4C489"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A622EA8" w14:textId="77777777" w:rsidTr="008D0FF6">
        <w:trPr>
          <w:gridAfter w:val="1"/>
          <w:wAfter w:w="33" w:type="dxa"/>
          <w:jc w:val="center"/>
        </w:trPr>
        <w:tc>
          <w:tcPr>
            <w:tcW w:w="3119" w:type="dxa"/>
            <w:tcMar>
              <w:top w:w="0" w:type="dxa"/>
              <w:left w:w="28" w:type="dxa"/>
              <w:bottom w:w="0" w:type="dxa"/>
              <w:right w:w="28" w:type="dxa"/>
            </w:tcMar>
          </w:tcPr>
          <w:p w14:paraId="006BDB38"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inferenceOutputs</w:t>
            </w:r>
            <w:proofErr w:type="spellEnd"/>
          </w:p>
        </w:tc>
        <w:tc>
          <w:tcPr>
            <w:tcW w:w="4252" w:type="dxa"/>
            <w:shd w:val="clear" w:color="auto" w:fill="auto"/>
            <w:tcMar>
              <w:top w:w="0" w:type="dxa"/>
              <w:left w:w="28" w:type="dxa"/>
              <w:bottom w:w="0" w:type="dxa"/>
              <w:right w:w="28" w:type="dxa"/>
            </w:tcMar>
          </w:tcPr>
          <w:p w14:paraId="44C5B4E8"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w:t>
            </w:r>
            <w:proofErr w:type="gramStart"/>
            <w:r w:rsidRPr="005D27C5">
              <w:rPr>
                <w:rFonts w:ascii="Arial" w:hAnsi="Arial" w:cs="Arial"/>
                <w:sz w:val="18"/>
              </w:rPr>
              <w:t xml:space="preserve">the  </w:t>
            </w:r>
            <w:proofErr w:type="spellStart"/>
            <w:r w:rsidRPr="005D27C5">
              <w:rPr>
                <w:rFonts w:ascii="Courier New" w:hAnsi="Courier New" w:cs="Courier New"/>
                <w:sz w:val="18"/>
              </w:rPr>
              <w:t>AIMLInferenceFunction</w:t>
            </w:r>
            <w:proofErr w:type="spellEnd"/>
            <w:proofErr w:type="gramEnd"/>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6FB9FFA5" w14:textId="77777777" w:rsidR="0054444A" w:rsidRPr="005D27C5" w:rsidRDefault="0054444A" w:rsidP="008D0FF6">
            <w:pPr>
              <w:keepNext/>
              <w:keepLines/>
              <w:overflowPunct w:val="0"/>
              <w:autoSpaceDE w:val="0"/>
              <w:autoSpaceDN w:val="0"/>
              <w:adjustRightInd w:val="0"/>
              <w:spacing w:after="0"/>
              <w:contextualSpacing/>
              <w:textAlignment w:val="baseline"/>
              <w:rPr>
                <w:rFonts w:ascii="Arial" w:hAnsi="Arial" w:cs="Arial"/>
                <w:sz w:val="18"/>
              </w:rPr>
            </w:pPr>
          </w:p>
          <w:p w14:paraId="4D9160AA" w14:textId="77777777" w:rsidR="0054444A" w:rsidRPr="005D27C5" w:rsidRDefault="0054444A" w:rsidP="008D0FF6">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proofErr w:type="spellStart"/>
            <w:r w:rsidRPr="005D27C5">
              <w:rPr>
                <w:rFonts w:ascii="Courier New" w:hAnsi="Courier New" w:cs="Courier New"/>
                <w:sz w:val="18"/>
              </w:rPr>
              <w:t>inferenceOutputs</w:t>
            </w:r>
            <w:proofErr w:type="spellEnd"/>
            <w:r w:rsidRPr="005D27C5">
              <w:rPr>
                <w:rFonts w:ascii="Arial" w:hAnsi="Arial" w:cs="Arial"/>
                <w:sz w:val="18"/>
              </w:rPr>
              <w:t xml:space="preserve"> may be a set of values.</w:t>
            </w:r>
          </w:p>
          <w:p w14:paraId="5D36402F" w14:textId="77777777" w:rsidR="0054444A" w:rsidRPr="005D27C5" w:rsidRDefault="0054444A" w:rsidP="008D0FF6">
            <w:pPr>
              <w:keepNext/>
              <w:keepLines/>
              <w:overflowPunct w:val="0"/>
              <w:autoSpaceDE w:val="0"/>
              <w:autoSpaceDN w:val="0"/>
              <w:adjustRightInd w:val="0"/>
              <w:spacing w:after="0"/>
              <w:contextualSpacing/>
              <w:textAlignment w:val="baseline"/>
              <w:rPr>
                <w:rFonts w:ascii="Arial" w:hAnsi="Arial" w:cs="Arial"/>
                <w:sz w:val="18"/>
              </w:rPr>
            </w:pPr>
          </w:p>
          <w:p w14:paraId="0549308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3D782A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InferenceOutput</w:t>
            </w:r>
            <w:proofErr w:type="spellEnd"/>
          </w:p>
          <w:p w14:paraId="5DBB67A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1..</w:t>
            </w:r>
            <w:proofErr w:type="gramEnd"/>
            <w:r w:rsidRPr="005D27C5">
              <w:rPr>
                <w:rFonts w:ascii="Arial" w:hAnsi="Arial" w:cs="Arial"/>
                <w:sz w:val="18"/>
                <w:szCs w:val="18"/>
              </w:rPr>
              <w:t>*</w:t>
            </w:r>
          </w:p>
          <w:p w14:paraId="7984539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487FDE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0257C4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91DDAC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p w14:paraId="195EF17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
        </w:tc>
      </w:tr>
      <w:tr w:rsidR="0054444A" w:rsidRPr="005D27C5" w14:paraId="5308C915" w14:textId="77777777" w:rsidTr="008D0FF6">
        <w:trPr>
          <w:gridAfter w:val="1"/>
          <w:wAfter w:w="33" w:type="dxa"/>
          <w:jc w:val="center"/>
        </w:trPr>
        <w:tc>
          <w:tcPr>
            <w:tcW w:w="3119" w:type="dxa"/>
            <w:tcMar>
              <w:top w:w="0" w:type="dxa"/>
              <w:left w:w="28" w:type="dxa"/>
              <w:bottom w:w="0" w:type="dxa"/>
              <w:right w:w="28" w:type="dxa"/>
            </w:tcMar>
          </w:tcPr>
          <w:p w14:paraId="53A4C75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 w:val="18"/>
                <w:szCs w:val="18"/>
              </w:rPr>
              <w:t>inferencePerformance</w:t>
            </w:r>
            <w:proofErr w:type="spellEnd"/>
          </w:p>
        </w:tc>
        <w:tc>
          <w:tcPr>
            <w:tcW w:w="4252" w:type="dxa"/>
            <w:shd w:val="clear" w:color="auto" w:fill="auto"/>
            <w:tcMar>
              <w:top w:w="0" w:type="dxa"/>
              <w:left w:w="28" w:type="dxa"/>
              <w:bottom w:w="0" w:type="dxa"/>
              <w:right w:w="28" w:type="dxa"/>
            </w:tcMar>
          </w:tcPr>
          <w:p w14:paraId="7380F693"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358063A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197C006C"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4528E14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4C57943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6DF0FD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466FE54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DBCA34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8D0884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7E03F3E" w14:textId="77777777" w:rsidTr="008D0FF6">
        <w:trPr>
          <w:gridAfter w:val="1"/>
          <w:wAfter w:w="33" w:type="dxa"/>
          <w:jc w:val="center"/>
        </w:trPr>
        <w:tc>
          <w:tcPr>
            <w:tcW w:w="3119" w:type="dxa"/>
            <w:tcMar>
              <w:top w:w="0" w:type="dxa"/>
              <w:left w:w="28" w:type="dxa"/>
              <w:bottom w:w="0" w:type="dxa"/>
              <w:right w:w="28" w:type="dxa"/>
            </w:tcMar>
          </w:tcPr>
          <w:p w14:paraId="13171AC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lastRenderedPageBreak/>
              <w:t>inferenceOutputTime</w:t>
            </w:r>
            <w:proofErr w:type="spellEnd"/>
          </w:p>
        </w:tc>
        <w:tc>
          <w:tcPr>
            <w:tcW w:w="4252" w:type="dxa"/>
            <w:shd w:val="clear" w:color="auto" w:fill="auto"/>
            <w:tcMar>
              <w:top w:w="0" w:type="dxa"/>
              <w:left w:w="28" w:type="dxa"/>
              <w:bottom w:w="0" w:type="dxa"/>
              <w:right w:w="28" w:type="dxa"/>
            </w:tcMar>
          </w:tcPr>
          <w:p w14:paraId="786BDAB9" w14:textId="77777777" w:rsidR="0054444A" w:rsidRPr="005D27C5" w:rsidRDefault="0054444A" w:rsidP="008D0FF6">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5CB2EA8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fr-FR"/>
              </w:rPr>
            </w:pPr>
          </w:p>
          <w:p w14:paraId="56DB6E7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lang w:eastAsia="fr-FR"/>
              </w:rPr>
            </w:pPr>
          </w:p>
          <w:p w14:paraId="3B28D08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lang w:eastAsia="fr-FR"/>
              </w:rPr>
              <w:t>allowedValues</w:t>
            </w:r>
            <w:proofErr w:type="spellEnd"/>
            <w:r w:rsidRPr="005D27C5">
              <w:rPr>
                <w:rFonts w:ascii="Arial" w:hAnsi="Arial" w:cs="Arial"/>
                <w:sz w:val="18"/>
                <w:szCs w:val="18"/>
                <w:lang w:eastAsia="fr-FR"/>
              </w:rPr>
              <w:t>: N/A</w:t>
            </w:r>
          </w:p>
        </w:tc>
        <w:tc>
          <w:tcPr>
            <w:tcW w:w="2261" w:type="dxa"/>
            <w:tcMar>
              <w:top w:w="0" w:type="dxa"/>
              <w:left w:w="28" w:type="dxa"/>
              <w:bottom w:w="0" w:type="dxa"/>
              <w:right w:w="28" w:type="dxa"/>
            </w:tcMar>
          </w:tcPr>
          <w:p w14:paraId="27D3841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DateTime</w:t>
            </w:r>
            <w:proofErr w:type="spellEnd"/>
          </w:p>
          <w:p w14:paraId="787FF63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014B5B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158B96A1"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71E68F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4ADBAB3"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3D2A93C" w14:textId="77777777" w:rsidTr="008D0FF6">
        <w:trPr>
          <w:gridAfter w:val="1"/>
          <w:wAfter w:w="33" w:type="dxa"/>
          <w:jc w:val="center"/>
        </w:trPr>
        <w:tc>
          <w:tcPr>
            <w:tcW w:w="3119" w:type="dxa"/>
            <w:tcMar>
              <w:top w:w="0" w:type="dxa"/>
              <w:left w:w="28" w:type="dxa"/>
              <w:bottom w:w="0" w:type="dxa"/>
              <w:right w:w="28" w:type="dxa"/>
            </w:tcMar>
          </w:tcPr>
          <w:p w14:paraId="60E6FBAC"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outputResult</w:t>
            </w:r>
            <w:proofErr w:type="spellEnd"/>
          </w:p>
        </w:tc>
        <w:tc>
          <w:tcPr>
            <w:tcW w:w="4252" w:type="dxa"/>
            <w:shd w:val="clear" w:color="auto" w:fill="auto"/>
            <w:tcMar>
              <w:top w:w="0" w:type="dxa"/>
              <w:left w:w="28" w:type="dxa"/>
              <w:bottom w:w="0" w:type="dxa"/>
              <w:right w:w="28" w:type="dxa"/>
            </w:tcMar>
          </w:tcPr>
          <w:p w14:paraId="1851E0A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182376F4"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p>
          <w:p w14:paraId="239728C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9047F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C8B4CB3"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70A3862"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Null</w:t>
            </w:r>
          </w:p>
          <w:p w14:paraId="6E21DAC5"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0D381E05" w14:textId="77777777" w:rsidTr="008D0FF6">
        <w:trPr>
          <w:gridAfter w:val="1"/>
          <w:wAfter w:w="33" w:type="dxa"/>
          <w:jc w:val="center"/>
        </w:trPr>
        <w:tc>
          <w:tcPr>
            <w:tcW w:w="3119" w:type="dxa"/>
            <w:tcMar>
              <w:top w:w="0" w:type="dxa"/>
              <w:left w:w="28" w:type="dxa"/>
              <w:bottom w:w="0" w:type="dxa"/>
              <w:right w:w="28" w:type="dxa"/>
            </w:tcMar>
          </w:tcPr>
          <w:p w14:paraId="63B32B67"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mLCapabilitiesInfoList</w:t>
            </w:r>
            <w:proofErr w:type="spellEnd"/>
          </w:p>
        </w:tc>
        <w:tc>
          <w:tcPr>
            <w:tcW w:w="4252" w:type="dxa"/>
            <w:shd w:val="clear" w:color="auto" w:fill="auto"/>
            <w:tcMar>
              <w:top w:w="0" w:type="dxa"/>
              <w:left w:w="28" w:type="dxa"/>
              <w:bottom w:w="0" w:type="dxa"/>
              <w:right w:w="28" w:type="dxa"/>
            </w:tcMar>
          </w:tcPr>
          <w:p w14:paraId="6B94E8A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4AAD5D0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77D5B43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5C6FC5C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MLCapabilityInfo</w:t>
            </w:r>
            <w:proofErr w:type="spellEnd"/>
          </w:p>
          <w:p w14:paraId="47031977"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proofErr w:type="gramStart"/>
            <w:r w:rsidRPr="005D27C5">
              <w:rPr>
                <w:rFonts w:ascii="Arial" w:hAnsi="Arial" w:cs="Arial"/>
                <w:sz w:val="18"/>
                <w:szCs w:val="18"/>
              </w:rPr>
              <w:t>1..</w:t>
            </w:r>
            <w:proofErr w:type="gramEnd"/>
            <w:r w:rsidRPr="005D27C5">
              <w:rPr>
                <w:rFonts w:ascii="Arial" w:hAnsi="Arial" w:cs="Arial"/>
                <w:sz w:val="18"/>
                <w:szCs w:val="18"/>
              </w:rPr>
              <w:t>*</w:t>
            </w:r>
          </w:p>
          <w:p w14:paraId="5CF4D09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6F2C29D"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A20DCC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9C171C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EF85F6C" w14:textId="77777777" w:rsidTr="008D0FF6">
        <w:trPr>
          <w:gridAfter w:val="1"/>
          <w:wAfter w:w="33" w:type="dxa"/>
          <w:jc w:val="center"/>
        </w:trPr>
        <w:tc>
          <w:tcPr>
            <w:tcW w:w="3119" w:type="dxa"/>
            <w:tcMar>
              <w:top w:w="0" w:type="dxa"/>
              <w:left w:w="28" w:type="dxa"/>
              <w:bottom w:w="0" w:type="dxa"/>
              <w:right w:w="28" w:type="dxa"/>
            </w:tcMar>
          </w:tcPr>
          <w:p w14:paraId="3CE45732"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capabilityName</w:t>
            </w:r>
            <w:proofErr w:type="spellEnd"/>
          </w:p>
        </w:tc>
        <w:tc>
          <w:tcPr>
            <w:tcW w:w="4252" w:type="dxa"/>
            <w:shd w:val="clear" w:color="auto" w:fill="auto"/>
            <w:tcMar>
              <w:top w:w="0" w:type="dxa"/>
              <w:left w:w="28" w:type="dxa"/>
              <w:bottom w:w="0" w:type="dxa"/>
              <w:right w:w="28" w:type="dxa"/>
            </w:tcMar>
          </w:tcPr>
          <w:p w14:paraId="1EF1E78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name of a capability for which an ML model can generate inference. The capability is defined by </w:t>
            </w:r>
            <w:proofErr w:type="spellStart"/>
            <w:r w:rsidRPr="005D27C5">
              <w:rPr>
                <w:rFonts w:ascii="Arial" w:hAnsi="Arial"/>
                <w:sz w:val="18"/>
              </w:rPr>
              <w:t>Mns</w:t>
            </w:r>
            <w:proofErr w:type="spellEnd"/>
            <w:r w:rsidRPr="005D27C5">
              <w:rPr>
                <w:rFonts w:ascii="Arial" w:hAnsi="Arial"/>
                <w:sz w:val="18"/>
              </w:rPr>
              <w:t xml:space="preserve"> producer which can be traffic analysis capability, coverage analysis capability, mobility analysis capability or vendor specific extensions.</w:t>
            </w:r>
          </w:p>
          <w:p w14:paraId="414C72D2"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2CDDCC64"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53F6D39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F20620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85EAC3E"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302BBB6"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AE8124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41118FD"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40E6E78" w14:textId="77777777" w:rsidTr="008D0FF6">
        <w:trPr>
          <w:gridAfter w:val="1"/>
          <w:wAfter w:w="33" w:type="dxa"/>
          <w:jc w:val="center"/>
        </w:trPr>
        <w:tc>
          <w:tcPr>
            <w:tcW w:w="3119" w:type="dxa"/>
            <w:tcMar>
              <w:top w:w="0" w:type="dxa"/>
              <w:left w:w="28" w:type="dxa"/>
              <w:bottom w:w="0" w:type="dxa"/>
              <w:right w:w="28" w:type="dxa"/>
            </w:tcMar>
          </w:tcPr>
          <w:p w14:paraId="4971B74F"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mLCapabilityParameters</w:t>
            </w:r>
            <w:proofErr w:type="spellEnd"/>
          </w:p>
        </w:tc>
        <w:tc>
          <w:tcPr>
            <w:tcW w:w="4252" w:type="dxa"/>
            <w:shd w:val="clear" w:color="auto" w:fill="auto"/>
            <w:tcMar>
              <w:top w:w="0" w:type="dxa"/>
              <w:left w:w="28" w:type="dxa"/>
              <w:bottom w:w="0" w:type="dxa"/>
              <w:right w:w="28" w:type="dxa"/>
            </w:tcMar>
          </w:tcPr>
          <w:p w14:paraId="2A921BF4" w14:textId="77777777" w:rsidR="0054444A" w:rsidRPr="005D27C5" w:rsidRDefault="0054444A" w:rsidP="008D0FF6">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proofErr w:type="spellStart"/>
            <w:r w:rsidRPr="005D27C5">
              <w:rPr>
                <w:rFonts w:ascii="Courier New" w:hAnsi="Courier New" w:cs="Courier New"/>
                <w:sz w:val="18"/>
                <w:szCs w:val="18"/>
              </w:rPr>
              <w:t>aIMLInferenceName</w:t>
            </w:r>
            <w:proofErr w:type="spellEnd"/>
            <w:r w:rsidRPr="005D27C5">
              <w:rPr>
                <w:rFonts w:ascii="Courier New" w:hAnsi="Courier New" w:cs="Courier New"/>
                <w:sz w:val="18"/>
                <w:szCs w:val="18"/>
              </w:rPr>
              <w:t xml:space="preserve"> </w:t>
            </w:r>
            <w:proofErr w:type="spellStart"/>
            <w:r w:rsidRPr="005D27C5">
              <w:rPr>
                <w:rFonts w:ascii="Courier New" w:hAnsi="Courier New" w:cs="Courier New"/>
                <w:sz w:val="18"/>
                <w:szCs w:val="18"/>
              </w:rPr>
              <w:t>capabilityName</w:t>
            </w:r>
            <w:proofErr w:type="spellEnd"/>
            <w:r w:rsidRPr="005D27C5">
              <w:rPr>
                <w:rFonts w:cs="Arial"/>
                <w:sz w:val="18"/>
              </w:rPr>
              <w:t xml:space="preserve">. </w:t>
            </w:r>
          </w:p>
          <w:p w14:paraId="424739B4" w14:textId="77777777" w:rsidR="0054444A" w:rsidRPr="005D27C5" w:rsidRDefault="0054444A" w:rsidP="008D0FF6">
            <w:pPr>
              <w:keepNext/>
              <w:keepLines/>
              <w:overflowPunct w:val="0"/>
              <w:autoSpaceDE w:val="0"/>
              <w:autoSpaceDN w:val="0"/>
              <w:adjustRightInd w:val="0"/>
              <w:spacing w:after="0"/>
              <w:textAlignment w:val="baseline"/>
              <w:rPr>
                <w:rFonts w:ascii="Arial" w:hAnsi="Arial"/>
                <w:color w:val="000000"/>
                <w:sz w:val="18"/>
                <w:szCs w:val="18"/>
                <w:lang w:eastAsia="zh-CN"/>
              </w:rPr>
            </w:pPr>
          </w:p>
          <w:p w14:paraId="417D94F8"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09C8BB20"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r w:rsidRPr="005D27C5">
              <w:rPr>
                <w:rFonts w:ascii="Arial" w:hAnsi="Arial" w:cs="Arial"/>
                <w:sz w:val="18"/>
                <w:szCs w:val="18"/>
              </w:rPr>
              <w:t xml:space="preserve"> </w:t>
            </w:r>
          </w:p>
          <w:p w14:paraId="74BF639C"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D5D3F38"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D4F48BF"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5A6958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2C393E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693662EA" w14:textId="77777777" w:rsidTr="008D0FF6">
        <w:trPr>
          <w:jc w:val="center"/>
        </w:trPr>
        <w:tc>
          <w:tcPr>
            <w:tcW w:w="3119" w:type="dxa"/>
            <w:tcMar>
              <w:top w:w="0" w:type="dxa"/>
              <w:left w:w="28" w:type="dxa"/>
              <w:bottom w:w="0" w:type="dxa"/>
              <w:right w:w="28" w:type="dxa"/>
            </w:tcMar>
          </w:tcPr>
          <w:p w14:paraId="48B0D22D"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aIMLInferenceReportRefList</w:t>
            </w:r>
            <w:proofErr w:type="spellEnd"/>
          </w:p>
        </w:tc>
        <w:tc>
          <w:tcPr>
            <w:tcW w:w="4252" w:type="dxa"/>
            <w:shd w:val="clear" w:color="auto" w:fill="auto"/>
            <w:tcMar>
              <w:top w:w="0" w:type="dxa"/>
              <w:left w:w="28" w:type="dxa"/>
              <w:bottom w:w="0" w:type="dxa"/>
              <w:right w:w="28" w:type="dxa"/>
            </w:tcMar>
          </w:tcPr>
          <w:p w14:paraId="427BE75B"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proofErr w:type="spellStart"/>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proofErr w:type="spellEnd"/>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26677430"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9E11F04" w14:textId="77777777" w:rsidR="0054444A" w:rsidRPr="005D27C5" w:rsidRDefault="0054444A" w:rsidP="008D0FF6">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C6FC486"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6D3545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5457A3F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413AE997"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True</w:t>
            </w:r>
          </w:p>
          <w:p w14:paraId="0C20270A"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88674A9"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57423BE6" w14:textId="77777777" w:rsidTr="008D0FF6">
        <w:trPr>
          <w:jc w:val="center"/>
        </w:trPr>
        <w:tc>
          <w:tcPr>
            <w:tcW w:w="3119" w:type="dxa"/>
            <w:tcMar>
              <w:top w:w="0" w:type="dxa"/>
              <w:left w:w="28" w:type="dxa"/>
              <w:bottom w:w="0" w:type="dxa"/>
              <w:right w:w="28" w:type="dxa"/>
            </w:tcMar>
          </w:tcPr>
          <w:p w14:paraId="667D9DF2" w14:textId="77777777" w:rsidR="0054444A" w:rsidRPr="005D27C5" w:rsidRDefault="0054444A" w:rsidP="008D0FF6">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m</w:t>
            </w:r>
            <w:r w:rsidRPr="005D27C5">
              <w:rPr>
                <w:rFonts w:ascii="Courier New" w:hAnsi="Courier New" w:cs="Courier New"/>
              </w:rPr>
              <w:t>LModelRefList</w:t>
            </w:r>
            <w:proofErr w:type="spellEnd"/>
          </w:p>
        </w:tc>
        <w:tc>
          <w:tcPr>
            <w:tcW w:w="4252" w:type="dxa"/>
            <w:shd w:val="clear" w:color="auto" w:fill="auto"/>
            <w:tcMar>
              <w:top w:w="0" w:type="dxa"/>
              <w:left w:w="28" w:type="dxa"/>
              <w:bottom w:w="0" w:type="dxa"/>
              <w:right w:w="28" w:type="dxa"/>
            </w:tcMar>
          </w:tcPr>
          <w:p w14:paraId="7C213F2D"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w:t>
            </w:r>
            <w:proofErr w:type="spellStart"/>
            <w:r w:rsidRPr="005D27C5">
              <w:rPr>
                <w:rFonts w:ascii="Arial" w:hAnsi="Arial"/>
                <w:sz w:val="18"/>
              </w:rPr>
              <w:t>ML</w:t>
            </w:r>
            <w:r w:rsidRPr="005D27C5">
              <w:rPr>
                <w:rFonts w:ascii="Arial" w:hAnsi="Arial" w:hint="eastAsia"/>
                <w:sz w:val="18"/>
                <w:lang w:eastAsia="zh-CN"/>
              </w:rPr>
              <w:t>M</w:t>
            </w:r>
            <w:r w:rsidRPr="005D27C5">
              <w:rPr>
                <w:rFonts w:ascii="Arial" w:hAnsi="Arial"/>
                <w:sz w:val="18"/>
              </w:rPr>
              <w:t>odel</w:t>
            </w:r>
            <w:proofErr w:type="spellEnd"/>
            <w:r w:rsidRPr="005D27C5">
              <w:rPr>
                <w:rFonts w:ascii="Arial" w:hAnsi="Arial" w:hint="eastAsia"/>
                <w:sz w:val="18"/>
                <w:lang w:eastAsia="zh-CN"/>
              </w:rPr>
              <w:t xml:space="preserve"> DN</w:t>
            </w:r>
            <w:r w:rsidRPr="005D27C5">
              <w:rPr>
                <w:rFonts w:ascii="Arial" w:hAnsi="Arial"/>
                <w:sz w:val="18"/>
              </w:rPr>
              <w:t>.</w:t>
            </w:r>
          </w:p>
          <w:p w14:paraId="2281A1A1" w14:textId="77777777" w:rsidR="0054444A" w:rsidRPr="005D27C5" w:rsidRDefault="0054444A" w:rsidP="008D0FF6">
            <w:pPr>
              <w:keepNext/>
              <w:keepLines/>
              <w:overflowPunct w:val="0"/>
              <w:autoSpaceDE w:val="0"/>
              <w:autoSpaceDN w:val="0"/>
              <w:adjustRightInd w:val="0"/>
              <w:spacing w:after="0"/>
              <w:textAlignment w:val="baseline"/>
              <w:rPr>
                <w:rFonts w:ascii="Arial" w:hAnsi="Arial"/>
                <w:sz w:val="18"/>
              </w:rPr>
            </w:pPr>
          </w:p>
          <w:p w14:paraId="62224FC3" w14:textId="77777777" w:rsidR="0054444A" w:rsidRPr="005D27C5" w:rsidRDefault="0054444A" w:rsidP="008D0FF6">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595AE778"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F6EDB8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AE9C52F"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653E5372"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3141F2C" w14:textId="77777777" w:rsidR="0054444A" w:rsidRPr="005D27C5"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5FC9DE5" w14:textId="77777777" w:rsidR="0054444A" w:rsidRPr="005D27C5"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54444A" w:rsidRPr="005D27C5" w14:paraId="203B9D69" w14:textId="77777777" w:rsidTr="0054444A">
        <w:trPr>
          <w:jc w:val="center"/>
        </w:trPr>
        <w:tc>
          <w:tcPr>
            <w:tcW w:w="3119" w:type="dxa"/>
            <w:tcMar>
              <w:top w:w="0" w:type="dxa"/>
              <w:left w:w="28" w:type="dxa"/>
              <w:bottom w:w="0" w:type="dxa"/>
              <w:right w:w="28" w:type="dxa"/>
            </w:tcMar>
          </w:tcPr>
          <w:p w14:paraId="2300BB00"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val="en-IN"/>
              </w:rPr>
              <w:t>mLKnowledge</w:t>
            </w:r>
            <w:proofErr w:type="spellEnd"/>
          </w:p>
        </w:tc>
        <w:tc>
          <w:tcPr>
            <w:tcW w:w="4252" w:type="dxa"/>
            <w:tcMar>
              <w:top w:w="0" w:type="dxa"/>
              <w:left w:w="28" w:type="dxa"/>
              <w:bottom w:w="0" w:type="dxa"/>
              <w:right w:w="28" w:type="dxa"/>
            </w:tcMar>
          </w:tcPr>
          <w:p w14:paraId="6E12BDAC"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6003650C"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type: M</w:t>
            </w:r>
            <w:proofErr w:type="spellStart"/>
            <w:r w:rsidRPr="00690701">
              <w:rPr>
                <w:rFonts w:ascii="Courier New" w:hAnsi="Courier New" w:cs="Courier New"/>
                <w:sz w:val="18"/>
                <w:szCs w:val="18"/>
                <w:lang w:val="en-IN"/>
              </w:rPr>
              <w:t>mLKnowledge</w:t>
            </w:r>
            <w:proofErr w:type="spellEnd"/>
          </w:p>
          <w:p w14:paraId="7D48570C"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multiplicity: *</w:t>
            </w:r>
          </w:p>
          <w:p w14:paraId="5B405175"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D81D723"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9272732"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E175599"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54444A" w:rsidRPr="005D27C5" w14:paraId="2AF0FD53" w14:textId="77777777" w:rsidTr="0054444A">
        <w:trPr>
          <w:jc w:val="center"/>
        </w:trPr>
        <w:tc>
          <w:tcPr>
            <w:tcW w:w="3119" w:type="dxa"/>
            <w:tcMar>
              <w:top w:w="0" w:type="dxa"/>
              <w:left w:w="28" w:type="dxa"/>
              <w:bottom w:w="0" w:type="dxa"/>
              <w:right w:w="28" w:type="dxa"/>
            </w:tcMar>
          </w:tcPr>
          <w:p w14:paraId="2A127BEB"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mLKnowledgeName</w:t>
            </w:r>
            <w:proofErr w:type="spellEnd"/>
          </w:p>
        </w:tc>
        <w:tc>
          <w:tcPr>
            <w:tcW w:w="4252" w:type="dxa"/>
            <w:tcMar>
              <w:top w:w="0" w:type="dxa"/>
              <w:left w:w="28" w:type="dxa"/>
              <w:bottom w:w="0" w:type="dxa"/>
              <w:right w:w="28" w:type="dxa"/>
            </w:tcMar>
          </w:tcPr>
          <w:p w14:paraId="2228B7BF" w14:textId="77777777" w:rsidR="0054444A" w:rsidRPr="00690701" w:rsidRDefault="0054444A" w:rsidP="008D0FF6">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0F1DD7E8" w14:textId="77777777" w:rsidR="0054444A" w:rsidRPr="00690701" w:rsidRDefault="0054444A" w:rsidP="008D0FF6">
            <w:pPr>
              <w:pStyle w:val="TAL"/>
              <w:rPr>
                <w:rFonts w:cs="Arial"/>
                <w:szCs w:val="18"/>
              </w:rPr>
            </w:pPr>
            <w:r w:rsidRPr="00690701">
              <w:rPr>
                <w:rFonts w:cs="Arial"/>
                <w:szCs w:val="18"/>
              </w:rPr>
              <w:t xml:space="preserve">It is unique in each </w:t>
            </w:r>
            <w:proofErr w:type="spellStart"/>
            <w:r w:rsidRPr="00690701">
              <w:rPr>
                <w:rFonts w:cs="Arial"/>
                <w:szCs w:val="18"/>
              </w:rPr>
              <w:t>MnS</w:t>
            </w:r>
            <w:proofErr w:type="spellEnd"/>
            <w:r w:rsidRPr="00690701">
              <w:rPr>
                <w:rFonts w:cs="Arial"/>
                <w:szCs w:val="18"/>
              </w:rPr>
              <w:t xml:space="preserve"> producer.</w:t>
            </w:r>
          </w:p>
          <w:p w14:paraId="06F097A2"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56F5C5BE"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type: String</w:t>
            </w:r>
          </w:p>
          <w:p w14:paraId="2DAFE417"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multiplicity: 1</w:t>
            </w:r>
          </w:p>
          <w:p w14:paraId="4FCE0692"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DDEDC11"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9AD4786"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79DC73A"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54444A" w:rsidRPr="005D27C5" w14:paraId="221444CB" w14:textId="77777777" w:rsidTr="0054444A">
        <w:trPr>
          <w:jc w:val="center"/>
        </w:trPr>
        <w:tc>
          <w:tcPr>
            <w:tcW w:w="3119" w:type="dxa"/>
            <w:tcMar>
              <w:top w:w="0" w:type="dxa"/>
              <w:left w:w="28" w:type="dxa"/>
              <w:bottom w:w="0" w:type="dxa"/>
              <w:right w:w="28" w:type="dxa"/>
            </w:tcMar>
          </w:tcPr>
          <w:p w14:paraId="7A33194A"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KnowledgeType</w:t>
            </w:r>
            <w:proofErr w:type="spellEnd"/>
          </w:p>
        </w:tc>
        <w:tc>
          <w:tcPr>
            <w:tcW w:w="4252" w:type="dxa"/>
            <w:tcMar>
              <w:top w:w="0" w:type="dxa"/>
              <w:left w:w="28" w:type="dxa"/>
              <w:bottom w:w="0" w:type="dxa"/>
              <w:right w:w="28" w:type="dxa"/>
            </w:tcMar>
          </w:tcPr>
          <w:p w14:paraId="155E184F" w14:textId="77777777" w:rsidR="0054444A" w:rsidRPr="00690701" w:rsidRDefault="0054444A" w:rsidP="008D0FF6">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55D73BE1" w14:textId="77777777" w:rsidR="0054444A" w:rsidRPr="00690701" w:rsidRDefault="0054444A" w:rsidP="008D0FF6">
            <w:pPr>
              <w:pStyle w:val="TAL"/>
              <w:rPr>
                <w:rFonts w:cs="Arial"/>
                <w:szCs w:val="18"/>
              </w:rPr>
            </w:pPr>
            <w:r w:rsidRPr="00690701">
              <w:rPr>
                <w:rFonts w:cs="Arial"/>
                <w:szCs w:val="18"/>
              </w:rPr>
              <w:t>Statistic, a regression or a Table of input-output value(s)</w:t>
            </w:r>
          </w:p>
          <w:p w14:paraId="3D2114E2" w14:textId="77777777" w:rsidR="0054444A" w:rsidRPr="00690701" w:rsidRDefault="0054444A" w:rsidP="008D0FF6">
            <w:pPr>
              <w:pStyle w:val="TAL"/>
              <w:rPr>
                <w:rFonts w:cs="Arial"/>
                <w:szCs w:val="18"/>
              </w:rPr>
            </w:pPr>
          </w:p>
          <w:p w14:paraId="392AFC64"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 xml:space="preserve">Allowed values: </w:t>
            </w:r>
            <w:proofErr w:type="gramStart"/>
            <w:r w:rsidRPr="00690701">
              <w:rPr>
                <w:rFonts w:cs="Arial"/>
                <w:sz w:val="18"/>
                <w:szCs w:val="18"/>
              </w:rPr>
              <w:t>TABLE ,</w:t>
            </w:r>
            <w:proofErr w:type="gramEnd"/>
            <w:r w:rsidRPr="00690701">
              <w:rPr>
                <w:rFonts w:cs="Arial"/>
                <w:sz w:val="18"/>
                <w:szCs w:val="18"/>
              </w:rPr>
              <w:t xml:space="preserve"> STATISTIC, REGRESSION</w:t>
            </w:r>
          </w:p>
        </w:tc>
        <w:tc>
          <w:tcPr>
            <w:tcW w:w="2294" w:type="dxa"/>
            <w:gridSpan w:val="2"/>
            <w:tcMar>
              <w:top w:w="0" w:type="dxa"/>
              <w:left w:w="28" w:type="dxa"/>
              <w:bottom w:w="0" w:type="dxa"/>
              <w:right w:w="28" w:type="dxa"/>
            </w:tcMar>
          </w:tcPr>
          <w:p w14:paraId="41215D72"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type: ENUM</w:t>
            </w:r>
          </w:p>
          <w:p w14:paraId="380AC571"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multiplicity: 1</w:t>
            </w:r>
          </w:p>
          <w:p w14:paraId="10455087"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E2F01AA"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7C5FC08E"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006AF3B6"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54444A" w:rsidRPr="005D27C5" w14:paraId="73F2F46A" w14:textId="77777777" w:rsidTr="0054444A">
        <w:trPr>
          <w:jc w:val="center"/>
        </w:trPr>
        <w:tc>
          <w:tcPr>
            <w:tcW w:w="3119" w:type="dxa"/>
            <w:tcMar>
              <w:top w:w="0" w:type="dxa"/>
              <w:left w:w="28" w:type="dxa"/>
              <w:bottom w:w="0" w:type="dxa"/>
              <w:right w:w="28" w:type="dxa"/>
            </w:tcMar>
          </w:tcPr>
          <w:p w14:paraId="7E9FD1A5"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PredictorResponseArray</w:t>
            </w:r>
            <w:proofErr w:type="spellEnd"/>
          </w:p>
        </w:tc>
        <w:tc>
          <w:tcPr>
            <w:tcW w:w="4252" w:type="dxa"/>
            <w:tcMar>
              <w:top w:w="0" w:type="dxa"/>
              <w:left w:w="28" w:type="dxa"/>
              <w:bottom w:w="0" w:type="dxa"/>
              <w:right w:w="28" w:type="dxa"/>
            </w:tcMar>
          </w:tcPr>
          <w:p w14:paraId="543AB198" w14:textId="77777777" w:rsidR="0054444A" w:rsidRPr="00690701" w:rsidRDefault="0054444A" w:rsidP="008D0FF6">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 xml:space="preserve">ML Knowledge. For </w:t>
            </w:r>
            <w:proofErr w:type="spellStart"/>
            <w:r w:rsidRPr="00690701">
              <w:rPr>
                <w:szCs w:val="18"/>
                <w:lang w:eastAsia="zh-CN"/>
              </w:rPr>
              <w:t>exapme</w:t>
            </w:r>
            <w:proofErr w:type="spellEnd"/>
            <w:r w:rsidRPr="00690701">
              <w:rPr>
                <w:szCs w:val="18"/>
                <w:lang w:eastAsia="zh-CN"/>
              </w:rPr>
              <w:t>, it represents one of the following:</w:t>
            </w:r>
          </w:p>
          <w:p w14:paraId="6ABC062F" w14:textId="77777777" w:rsidR="0054444A" w:rsidRPr="00690701" w:rsidRDefault="0054444A" w:rsidP="008D0FF6">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4A461D7A" w14:textId="77777777" w:rsidR="0054444A" w:rsidRPr="00690701" w:rsidRDefault="0054444A" w:rsidP="008D0FF6">
            <w:pPr>
              <w:pStyle w:val="TAL"/>
              <w:ind w:left="404" w:hanging="262"/>
              <w:rPr>
                <w:szCs w:val="18"/>
              </w:rPr>
            </w:pPr>
            <w:r w:rsidRPr="00690701">
              <w:rPr>
                <w:szCs w:val="18"/>
                <w:lang w:eastAsia="zh-CN"/>
              </w:rPr>
              <w:t>- the</w:t>
            </w:r>
            <w:r w:rsidRPr="00690701">
              <w:rPr>
                <w:szCs w:val="18"/>
              </w:rPr>
              <w:t xml:space="preserve"> predictor and response for a statistic, </w:t>
            </w:r>
          </w:p>
          <w:p w14:paraId="7EE5BA71" w14:textId="77777777" w:rsidR="0054444A" w:rsidRPr="00690701" w:rsidRDefault="0054444A" w:rsidP="008D0FF6">
            <w:pPr>
              <w:pStyle w:val="TAL"/>
              <w:ind w:left="404" w:hanging="262"/>
              <w:rPr>
                <w:rFonts w:cs="Arial"/>
                <w:szCs w:val="18"/>
              </w:rPr>
            </w:pPr>
            <w:r w:rsidRPr="00690701">
              <w:rPr>
                <w:szCs w:val="18"/>
                <w:lang w:eastAsia="zh-CN"/>
              </w:rPr>
              <w:t>- the input and output data for a regression</w:t>
            </w:r>
          </w:p>
          <w:p w14:paraId="4E2E7B2F" w14:textId="77777777" w:rsidR="0054444A" w:rsidRPr="00690701" w:rsidRDefault="0054444A" w:rsidP="008D0FF6">
            <w:pPr>
              <w:pStyle w:val="TAL"/>
              <w:rPr>
                <w:szCs w:val="18"/>
              </w:rPr>
            </w:pPr>
          </w:p>
          <w:p w14:paraId="683896E9"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5E024481"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180AFD3B" w14:textId="77777777" w:rsidR="0054444A" w:rsidRPr="00690701" w:rsidRDefault="0054444A" w:rsidP="008D0FF6">
            <w:pPr>
              <w:tabs>
                <w:tab w:val="center" w:pos="1333"/>
              </w:tabs>
              <w:spacing w:after="0"/>
              <w:rPr>
                <w:rFonts w:ascii="Arial" w:hAnsi="Arial" w:cs="Arial"/>
                <w:sz w:val="18"/>
                <w:szCs w:val="18"/>
              </w:rPr>
            </w:pPr>
            <w:r w:rsidRPr="00690701">
              <w:rPr>
                <w:rFonts w:ascii="Arial" w:hAnsi="Arial" w:cs="Arial"/>
                <w:sz w:val="18"/>
                <w:szCs w:val="18"/>
              </w:rPr>
              <w:t>multiplicity: *</w:t>
            </w:r>
          </w:p>
          <w:p w14:paraId="78A17747"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569DD7F"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296330F9" w14:textId="77777777" w:rsidR="0054444A" w:rsidRPr="00690701" w:rsidRDefault="0054444A" w:rsidP="008D0FF6">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D5A8025"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03C8D8FF" w14:textId="77777777" w:rsidTr="008D0FF6">
        <w:trPr>
          <w:jc w:val="center"/>
        </w:trPr>
        <w:tc>
          <w:tcPr>
            <w:tcW w:w="3119" w:type="dxa"/>
            <w:tcMar>
              <w:top w:w="0" w:type="dxa"/>
              <w:left w:w="28" w:type="dxa"/>
              <w:bottom w:w="0" w:type="dxa"/>
              <w:right w:w="28" w:type="dxa"/>
            </w:tcMar>
          </w:tcPr>
          <w:p w14:paraId="4A9772B4"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roofErr w:type="spellEnd"/>
          </w:p>
        </w:tc>
        <w:tc>
          <w:tcPr>
            <w:tcW w:w="4252" w:type="dxa"/>
            <w:shd w:val="clear" w:color="auto" w:fill="auto"/>
            <w:tcMar>
              <w:top w:w="0" w:type="dxa"/>
              <w:left w:w="28" w:type="dxa"/>
              <w:bottom w:w="0" w:type="dxa"/>
              <w:right w:w="28" w:type="dxa"/>
            </w:tcMar>
          </w:tcPr>
          <w:p w14:paraId="2F184852" w14:textId="77777777" w:rsidR="0054444A" w:rsidRDefault="0054444A" w:rsidP="008D0FF6">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519B3EF7" w14:textId="77777777" w:rsidR="0054444A" w:rsidRPr="00F17505" w:rsidRDefault="0054444A" w:rsidP="008D0FF6">
            <w:pPr>
              <w:pStyle w:val="TAL"/>
            </w:pPr>
          </w:p>
          <w:p w14:paraId="4BCB6704" w14:textId="77777777" w:rsidR="0054444A" w:rsidRPr="00F17505" w:rsidRDefault="0054444A" w:rsidP="008D0FF6">
            <w:pPr>
              <w:pStyle w:val="TAL"/>
              <w:rPr>
                <w:lang w:eastAsia="zh-CN"/>
              </w:rPr>
            </w:pPr>
          </w:p>
        </w:tc>
        <w:tc>
          <w:tcPr>
            <w:tcW w:w="2294" w:type="dxa"/>
            <w:gridSpan w:val="2"/>
            <w:tcMar>
              <w:top w:w="0" w:type="dxa"/>
              <w:left w:w="28" w:type="dxa"/>
              <w:bottom w:w="0" w:type="dxa"/>
              <w:right w:w="28" w:type="dxa"/>
            </w:tcMar>
          </w:tcPr>
          <w:p w14:paraId="553BE3C3" w14:textId="77777777" w:rsidR="0054444A" w:rsidRPr="00F17505" w:rsidRDefault="0054444A" w:rsidP="008D0FF6">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59D8B79" w14:textId="77777777" w:rsidR="0054444A" w:rsidRPr="00F17505" w:rsidRDefault="0054444A" w:rsidP="008D0FF6">
            <w:pPr>
              <w:spacing w:after="0"/>
              <w:rPr>
                <w:rFonts w:ascii="Arial" w:hAnsi="Arial" w:cs="Arial"/>
                <w:sz w:val="18"/>
                <w:szCs w:val="18"/>
              </w:rPr>
            </w:pPr>
            <w:r w:rsidRPr="00F17505">
              <w:rPr>
                <w:rFonts w:ascii="Arial" w:hAnsi="Arial" w:cs="Arial"/>
                <w:sz w:val="18"/>
                <w:szCs w:val="18"/>
              </w:rPr>
              <w:t>multiplicity: *</w:t>
            </w:r>
          </w:p>
          <w:p w14:paraId="37FCA6C8" w14:textId="77777777" w:rsidR="0054444A" w:rsidRPr="00F17505" w:rsidRDefault="0054444A" w:rsidP="008D0FF6">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72970A04" w14:textId="77777777" w:rsidR="0054444A" w:rsidRPr="00F17505" w:rsidRDefault="0054444A" w:rsidP="008D0FF6">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2768209C" w14:textId="77777777" w:rsidR="0054444A" w:rsidRPr="00F17505" w:rsidRDefault="0054444A" w:rsidP="008D0FF6">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0B7BC8A" w14:textId="77777777" w:rsidR="0054444A" w:rsidRPr="00F17505" w:rsidRDefault="0054444A" w:rsidP="008D0FF6">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54444A" w:rsidRPr="005D27C5" w14:paraId="182C2D86" w14:textId="77777777" w:rsidTr="008D0FF6">
        <w:trPr>
          <w:jc w:val="center"/>
        </w:trPr>
        <w:tc>
          <w:tcPr>
            <w:tcW w:w="3119" w:type="dxa"/>
            <w:tcMar>
              <w:top w:w="0" w:type="dxa"/>
              <w:left w:w="28" w:type="dxa"/>
              <w:bottom w:w="0" w:type="dxa"/>
              <w:right w:w="28" w:type="dxa"/>
            </w:tcMar>
          </w:tcPr>
          <w:p w14:paraId="4B396077"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245A2">
              <w:rPr>
                <w:rFonts w:ascii="Courier New" w:hAnsi="Courier New" w:cs="Courier New"/>
                <w:lang w:eastAsia="zh-CN"/>
              </w:rPr>
              <w:t>mLTrainingType</w:t>
            </w:r>
            <w:proofErr w:type="spellEnd"/>
          </w:p>
        </w:tc>
        <w:tc>
          <w:tcPr>
            <w:tcW w:w="4252" w:type="dxa"/>
            <w:shd w:val="clear" w:color="auto" w:fill="auto"/>
            <w:tcMar>
              <w:top w:w="0" w:type="dxa"/>
              <w:left w:w="28" w:type="dxa"/>
              <w:bottom w:w="0" w:type="dxa"/>
              <w:right w:w="28" w:type="dxa"/>
            </w:tcMar>
          </w:tcPr>
          <w:p w14:paraId="7336870D" w14:textId="77777777" w:rsidR="0054444A" w:rsidRDefault="0054444A" w:rsidP="008D0FF6">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 consumer.</w:t>
            </w:r>
          </w:p>
          <w:p w14:paraId="0DE7E50D" w14:textId="77777777" w:rsidR="0054444A" w:rsidRDefault="0054444A" w:rsidP="008D0FF6">
            <w:pPr>
              <w:keepNext/>
              <w:keepLines/>
              <w:overflowPunct w:val="0"/>
              <w:autoSpaceDE w:val="0"/>
              <w:autoSpaceDN w:val="0"/>
              <w:adjustRightInd w:val="0"/>
              <w:spacing w:after="0"/>
              <w:textAlignment w:val="baseline"/>
              <w:rPr>
                <w:rFonts w:ascii="Arial" w:hAnsi="Arial"/>
                <w:sz w:val="18"/>
              </w:rPr>
            </w:pPr>
          </w:p>
          <w:p w14:paraId="144AE9C9" w14:textId="77777777" w:rsidR="0054444A" w:rsidRPr="00F17505" w:rsidRDefault="0054444A" w:rsidP="008D0FF6">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18F77121"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67BBBFCD"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28B9F9E2"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isOrdered</w:t>
            </w:r>
            <w:proofErr w:type="spellEnd"/>
            <w:r w:rsidRPr="00767680">
              <w:rPr>
                <w:rFonts w:ascii="Arial" w:hAnsi="Arial" w:cs="Arial"/>
                <w:sz w:val="18"/>
                <w:szCs w:val="18"/>
              </w:rPr>
              <w:t>: N/A</w:t>
            </w:r>
          </w:p>
          <w:p w14:paraId="01B427D9"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isUnique</w:t>
            </w:r>
            <w:proofErr w:type="spellEnd"/>
            <w:r w:rsidRPr="00767680">
              <w:rPr>
                <w:rFonts w:ascii="Arial" w:hAnsi="Arial" w:cs="Arial"/>
                <w:sz w:val="18"/>
                <w:szCs w:val="18"/>
              </w:rPr>
              <w:t>: N/A</w:t>
            </w:r>
          </w:p>
          <w:p w14:paraId="77697404" w14:textId="77777777" w:rsidR="0054444A" w:rsidRPr="00767680"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defaultValue</w:t>
            </w:r>
            <w:proofErr w:type="spellEnd"/>
            <w:r w:rsidRPr="00767680">
              <w:rPr>
                <w:rFonts w:ascii="Arial" w:hAnsi="Arial" w:cs="Arial"/>
                <w:sz w:val="18"/>
                <w:szCs w:val="18"/>
              </w:rPr>
              <w:t xml:space="preserve">: None </w:t>
            </w:r>
          </w:p>
          <w:p w14:paraId="2394A289" w14:textId="77777777" w:rsidR="0054444A" w:rsidRPr="00F17505" w:rsidRDefault="0054444A" w:rsidP="008D0FF6">
            <w:pPr>
              <w:spacing w:after="0"/>
              <w:rPr>
                <w:rFonts w:ascii="Arial" w:hAnsi="Arial" w:cs="Arial"/>
                <w:sz w:val="18"/>
                <w:szCs w:val="18"/>
              </w:rPr>
            </w:pPr>
            <w:proofErr w:type="spellStart"/>
            <w:r w:rsidRPr="00767680">
              <w:rPr>
                <w:rFonts w:ascii="Arial" w:hAnsi="Arial" w:cs="Arial"/>
                <w:sz w:val="18"/>
                <w:szCs w:val="18"/>
              </w:rPr>
              <w:t>isNullable</w:t>
            </w:r>
            <w:proofErr w:type="spellEnd"/>
            <w:r w:rsidRPr="00767680">
              <w:rPr>
                <w:rFonts w:ascii="Arial" w:hAnsi="Arial" w:cs="Arial"/>
                <w:sz w:val="18"/>
                <w:szCs w:val="18"/>
              </w:rPr>
              <w:t>: False</w:t>
            </w:r>
          </w:p>
        </w:tc>
      </w:tr>
      <w:tr w:rsidR="0054444A" w:rsidRPr="005D27C5" w14:paraId="7FFC3DBC" w14:textId="77777777" w:rsidTr="008D0FF6">
        <w:trPr>
          <w:jc w:val="center"/>
        </w:trPr>
        <w:tc>
          <w:tcPr>
            <w:tcW w:w="3119" w:type="dxa"/>
            <w:tcMar>
              <w:top w:w="0" w:type="dxa"/>
              <w:left w:w="28" w:type="dxa"/>
              <w:bottom w:w="0" w:type="dxa"/>
              <w:right w:w="28" w:type="dxa"/>
            </w:tcMar>
          </w:tcPr>
          <w:p w14:paraId="71DB39A7"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expected</w:t>
            </w:r>
            <w:r w:rsidRPr="006245A2">
              <w:rPr>
                <w:rFonts w:ascii="Courier New" w:hAnsi="Courier New" w:cs="Courier New"/>
                <w:lang w:eastAsia="zh-CN"/>
              </w:rPr>
              <w:t>InferenceScope</w:t>
            </w:r>
            <w:proofErr w:type="spellEnd"/>
          </w:p>
        </w:tc>
        <w:tc>
          <w:tcPr>
            <w:tcW w:w="4252" w:type="dxa"/>
            <w:shd w:val="clear" w:color="auto" w:fill="auto"/>
            <w:tcMar>
              <w:top w:w="0" w:type="dxa"/>
              <w:left w:w="28" w:type="dxa"/>
              <w:bottom w:w="0" w:type="dxa"/>
              <w:right w:w="28" w:type="dxa"/>
            </w:tcMar>
          </w:tcPr>
          <w:p w14:paraId="023FC2EB" w14:textId="77777777" w:rsidR="0054444A" w:rsidRPr="00F17505" w:rsidRDefault="0054444A" w:rsidP="008D0FF6">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proofErr w:type="spellStart"/>
            <w:r w:rsidRPr="00697C3C">
              <w:t>aIMLInferenceName</w:t>
            </w:r>
            <w:proofErr w:type="spellEnd"/>
            <w:r w:rsidRPr="00C16283">
              <w:t xml:space="preserve"> that the ML model can be potential adapted to support.</w:t>
            </w:r>
          </w:p>
        </w:tc>
        <w:tc>
          <w:tcPr>
            <w:tcW w:w="2294" w:type="dxa"/>
            <w:gridSpan w:val="2"/>
            <w:tcMar>
              <w:top w:w="0" w:type="dxa"/>
              <w:left w:w="28" w:type="dxa"/>
              <w:bottom w:w="0" w:type="dxa"/>
              <w:right w:w="28" w:type="dxa"/>
            </w:tcMar>
          </w:tcPr>
          <w:p w14:paraId="63255F9A"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2BD17390"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1D4B12E9"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642145F1"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6B850B76"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6A1590B2"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585CECFB" w14:textId="77777777" w:rsidR="0054444A" w:rsidRPr="00F17505" w:rsidRDefault="0054444A" w:rsidP="008D0FF6">
            <w:pPr>
              <w:spacing w:after="0"/>
              <w:rPr>
                <w:rFonts w:ascii="Arial" w:hAnsi="Arial" w:cs="Arial"/>
                <w:sz w:val="18"/>
                <w:szCs w:val="18"/>
              </w:rPr>
            </w:pPr>
          </w:p>
        </w:tc>
      </w:tr>
      <w:tr w:rsidR="0054444A" w:rsidRPr="005D27C5" w14:paraId="531E87F9" w14:textId="77777777" w:rsidTr="008D0FF6">
        <w:trPr>
          <w:jc w:val="center"/>
        </w:trPr>
        <w:tc>
          <w:tcPr>
            <w:tcW w:w="3119" w:type="dxa"/>
            <w:tcMar>
              <w:top w:w="0" w:type="dxa"/>
              <w:left w:w="28" w:type="dxa"/>
              <w:bottom w:w="0" w:type="dxa"/>
              <w:right w:w="28" w:type="dxa"/>
            </w:tcMar>
          </w:tcPr>
          <w:p w14:paraId="0AD94C5D"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i</w:t>
            </w:r>
            <w:r w:rsidRPr="006245A2">
              <w:rPr>
                <w:rFonts w:ascii="Courier New" w:hAnsi="Courier New" w:cs="Courier New"/>
                <w:lang w:eastAsia="zh-CN"/>
              </w:rPr>
              <w:t>nferenceScope</w:t>
            </w:r>
            <w:proofErr w:type="spellEnd"/>
          </w:p>
        </w:tc>
        <w:tc>
          <w:tcPr>
            <w:tcW w:w="4252" w:type="dxa"/>
            <w:shd w:val="clear" w:color="auto" w:fill="auto"/>
            <w:tcMar>
              <w:top w:w="0" w:type="dxa"/>
              <w:left w:w="28" w:type="dxa"/>
              <w:bottom w:w="0" w:type="dxa"/>
              <w:right w:w="28" w:type="dxa"/>
            </w:tcMar>
          </w:tcPr>
          <w:p w14:paraId="4D533106" w14:textId="77777777" w:rsidR="0054444A" w:rsidRPr="00F17505" w:rsidRDefault="0054444A" w:rsidP="008D0FF6">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 xml:space="preserve">support, where the inference scope contains a list of </w:t>
            </w:r>
            <w:proofErr w:type="spellStart"/>
            <w:r>
              <w:t>aIMLInferenceName</w:t>
            </w:r>
            <w:proofErr w:type="spellEnd"/>
            <w:r>
              <w:t xml:space="preserve"> that the ML model can be potentially adapted to support.</w:t>
            </w:r>
          </w:p>
        </w:tc>
        <w:tc>
          <w:tcPr>
            <w:tcW w:w="2294" w:type="dxa"/>
            <w:gridSpan w:val="2"/>
            <w:tcMar>
              <w:top w:w="0" w:type="dxa"/>
              <w:left w:w="28" w:type="dxa"/>
              <w:bottom w:w="0" w:type="dxa"/>
              <w:right w:w="28" w:type="dxa"/>
            </w:tcMar>
          </w:tcPr>
          <w:p w14:paraId="0B8C9796"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2BA01841"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37CF4962"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263F114A"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5C8711CF"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44C30871" w14:textId="77777777" w:rsidR="0054444A" w:rsidRPr="00E24E93"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0927B384" w14:textId="77777777" w:rsidR="0054444A" w:rsidRPr="00F17505" w:rsidRDefault="0054444A" w:rsidP="008D0FF6">
            <w:pPr>
              <w:spacing w:after="0"/>
              <w:rPr>
                <w:rFonts w:ascii="Arial" w:hAnsi="Arial" w:cs="Arial"/>
                <w:sz w:val="18"/>
                <w:szCs w:val="18"/>
              </w:rPr>
            </w:pPr>
          </w:p>
        </w:tc>
      </w:tr>
      <w:tr w:rsidR="0054444A" w:rsidRPr="005D27C5" w14:paraId="4740E922" w14:textId="77777777" w:rsidTr="0054444A">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533E10"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distributedTrainingExpectation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80C726"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 xml:space="preserve">distributed </w:t>
            </w:r>
            <w:proofErr w:type="spellStart"/>
            <w:r w:rsidRPr="00690701">
              <w:rPr>
                <w:rFonts w:ascii="Arial" w:hAnsi="Arial" w:cs="Arial" w:hint="eastAsia"/>
                <w:sz w:val="18"/>
                <w:szCs w:val="18"/>
                <w:lang w:eastAsia="zh-CN"/>
              </w:rPr>
              <w:t>traning</w:t>
            </w:r>
            <w:proofErr w:type="spellEnd"/>
            <w:r w:rsidRPr="00690701">
              <w:rPr>
                <w:rFonts w:ascii="Arial" w:hAnsi="Arial" w:cs="Arial" w:hint="eastAsia"/>
                <w:sz w:val="18"/>
                <w:szCs w:val="18"/>
                <w:lang w:eastAsia="zh-CN"/>
              </w:rPr>
              <w:t xml:space="preserve">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 xml:space="preserve">provided by </w:t>
            </w:r>
            <w:proofErr w:type="spellStart"/>
            <w:r w:rsidRPr="00690701">
              <w:rPr>
                <w:rFonts w:ascii="Arial" w:hAnsi="Arial" w:cs="Arial"/>
                <w:sz w:val="18"/>
                <w:szCs w:val="18"/>
                <w:lang w:eastAsia="zh-CN"/>
              </w:rPr>
              <w:t>MnS</w:t>
            </w:r>
            <w:proofErr w:type="spellEnd"/>
            <w:r w:rsidRPr="00690701">
              <w:rPr>
                <w:rFonts w:ascii="Arial" w:hAnsi="Arial" w:cs="Arial"/>
                <w:sz w:val="18"/>
                <w:szCs w:val="18"/>
                <w:lang w:eastAsia="zh-CN"/>
              </w:rPr>
              <w:t xml:space="preserve"> consumer.</w:t>
            </w:r>
          </w:p>
          <w:p w14:paraId="6864E6C0" w14:textId="77777777" w:rsidR="0054444A" w:rsidRPr="00690701" w:rsidRDefault="0054444A" w:rsidP="008D0FF6">
            <w:pPr>
              <w:keepNext/>
              <w:keepLines/>
              <w:spacing w:after="0"/>
              <w:rPr>
                <w:rFonts w:ascii="Arial" w:hAnsi="Arial"/>
                <w:sz w:val="18"/>
                <w:szCs w:val="18"/>
              </w:rPr>
            </w:pPr>
          </w:p>
          <w:p w14:paraId="01F54DF6"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lang w:eastAsia="zh-CN"/>
              </w:rPr>
              <w:t>allowedValues</w:t>
            </w:r>
            <w:proofErr w:type="spellEnd"/>
            <w:r w:rsidRPr="00690701">
              <w:rPr>
                <w:rFonts w:ascii="Arial" w:hAnsi="Arial"/>
                <w:sz w:val="18"/>
                <w:szCs w:val="18"/>
                <w:lang w:eastAsia="zh-CN"/>
              </w:rPr>
              <w:t>: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BC93A9"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type: </w:t>
            </w:r>
            <w:proofErr w:type="spellStart"/>
            <w:r w:rsidRPr="00690701">
              <w:rPr>
                <w:rFonts w:ascii="Arial" w:hAnsi="Arial" w:cs="Arial"/>
                <w:sz w:val="18"/>
                <w:szCs w:val="18"/>
                <w:lang w:eastAsia="zh-CN"/>
              </w:rPr>
              <w:t>DistributedTrainingExpectation</w:t>
            </w:r>
            <w:proofErr w:type="spellEnd"/>
          </w:p>
          <w:p w14:paraId="6F798433"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23D18626"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等线" w:hAnsi="Arial"/>
                <w:sz w:val="18"/>
                <w:szCs w:val="18"/>
                <w:lang w:eastAsia="zh-CN"/>
              </w:rPr>
              <w:t>N/A</w:t>
            </w:r>
          </w:p>
          <w:p w14:paraId="38142FC1"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等线" w:hAnsi="Arial"/>
                <w:sz w:val="18"/>
                <w:szCs w:val="18"/>
                <w:lang w:eastAsia="zh-CN"/>
              </w:rPr>
              <w:t>N/A</w:t>
            </w:r>
          </w:p>
          <w:p w14:paraId="7978D1AE"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None</w:t>
            </w:r>
            <w:r w:rsidRPr="00690701">
              <w:rPr>
                <w:rFonts w:ascii="Arial" w:hAnsi="Arial" w:cs="Arial"/>
                <w:sz w:val="18"/>
                <w:szCs w:val="18"/>
              </w:rPr>
              <w:t xml:space="preserve"> </w:t>
            </w:r>
          </w:p>
          <w:p w14:paraId="2B1106DC"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54444A" w:rsidRPr="005D27C5" w14:paraId="3C07F55B" w14:textId="77777777" w:rsidTr="0054444A">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3C9492"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expectedTrainingTime</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1C6900" w14:textId="77777777" w:rsidR="0054444A" w:rsidRPr="00690701" w:rsidRDefault="0054444A" w:rsidP="008D0FF6">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 xml:space="preserve">provided by </w:t>
            </w:r>
            <w:proofErr w:type="spellStart"/>
            <w:r w:rsidRPr="00690701">
              <w:rPr>
                <w:rFonts w:cs="Arial"/>
                <w:szCs w:val="18"/>
                <w:lang w:eastAsia="zh-CN"/>
              </w:rPr>
              <w:t>MnS</w:t>
            </w:r>
            <w:proofErr w:type="spellEnd"/>
            <w:r w:rsidRPr="00690701">
              <w:rPr>
                <w:rFonts w:cs="Arial"/>
                <w:szCs w:val="18"/>
                <w:lang w:eastAsia="zh-CN"/>
              </w:rPr>
              <w:t xml:space="preserve"> consumer</w:t>
            </w:r>
            <w:r w:rsidRPr="00690701">
              <w:rPr>
                <w:rFonts w:cs="Arial"/>
                <w:color w:val="000000"/>
                <w:szCs w:val="18"/>
                <w:lang w:eastAsia="zh-CN"/>
              </w:rPr>
              <w:t xml:space="preserve">, in unit of </w:t>
            </w:r>
            <w:proofErr w:type="spellStart"/>
            <w:r w:rsidRPr="00690701">
              <w:rPr>
                <w:rFonts w:cs="Arial"/>
                <w:color w:val="000000"/>
                <w:szCs w:val="18"/>
                <w:lang w:eastAsia="zh-CN"/>
              </w:rPr>
              <w:t>minites</w:t>
            </w:r>
            <w:proofErr w:type="spellEnd"/>
            <w:r w:rsidRPr="00690701">
              <w:rPr>
                <w:rFonts w:cs="Arial"/>
                <w:color w:val="000000"/>
                <w:szCs w:val="18"/>
                <w:lang w:eastAsia="zh-CN"/>
              </w:rPr>
              <w:t>.</w:t>
            </w:r>
          </w:p>
          <w:p w14:paraId="0FF4F52D" w14:textId="77777777" w:rsidR="0054444A" w:rsidRPr="00690701" w:rsidRDefault="0054444A" w:rsidP="008D0FF6">
            <w:pPr>
              <w:pStyle w:val="TAL"/>
              <w:rPr>
                <w:rFonts w:cs="Arial"/>
                <w:color w:val="000000"/>
                <w:szCs w:val="18"/>
                <w:lang w:eastAsia="zh-CN"/>
              </w:rPr>
            </w:pPr>
          </w:p>
          <w:p w14:paraId="436E8076"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color w:val="000000"/>
                <w:sz w:val="18"/>
                <w:szCs w:val="18"/>
                <w:lang w:eastAsia="zh-CN"/>
              </w:rPr>
              <w:t>allowedValues</w:t>
            </w:r>
            <w:proofErr w:type="spellEnd"/>
            <w:r w:rsidRPr="00690701">
              <w:rPr>
                <w:rFonts w:cs="Arial"/>
                <w:color w:val="000000"/>
                <w:sz w:val="18"/>
                <w:szCs w:val="18"/>
                <w:lang w:eastAsia="zh-CN"/>
              </w:rPr>
              <w:t>: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4302CB" w14:textId="77777777" w:rsidR="0054444A" w:rsidRPr="00690701" w:rsidRDefault="0054444A" w:rsidP="008D0FF6">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02CEC3A6" w14:textId="77777777" w:rsidR="0054444A" w:rsidRPr="00690701" w:rsidRDefault="0054444A" w:rsidP="008D0FF6">
            <w:pPr>
              <w:pStyle w:val="TAL"/>
              <w:rPr>
                <w:szCs w:val="18"/>
              </w:rPr>
            </w:pPr>
            <w:r w:rsidRPr="00690701">
              <w:rPr>
                <w:szCs w:val="18"/>
                <w:lang w:eastAsia="zh-CN"/>
              </w:rPr>
              <w:t xml:space="preserve">multiplicity: </w:t>
            </w:r>
            <w:proofErr w:type="gramStart"/>
            <w:r w:rsidRPr="00690701">
              <w:rPr>
                <w:szCs w:val="18"/>
                <w:lang w:eastAsia="zh-CN"/>
              </w:rPr>
              <w:t>0..</w:t>
            </w:r>
            <w:proofErr w:type="gramEnd"/>
            <w:r w:rsidRPr="00690701">
              <w:rPr>
                <w:szCs w:val="18"/>
                <w:lang w:eastAsia="zh-CN"/>
              </w:rPr>
              <w:t>1</w:t>
            </w:r>
          </w:p>
          <w:p w14:paraId="513456A0" w14:textId="77777777" w:rsidR="0054444A" w:rsidRPr="00690701" w:rsidRDefault="0054444A" w:rsidP="008D0FF6">
            <w:pPr>
              <w:pStyle w:val="TAL"/>
              <w:rPr>
                <w:szCs w:val="18"/>
              </w:rPr>
            </w:pPr>
            <w:proofErr w:type="spellStart"/>
            <w:r w:rsidRPr="00690701">
              <w:rPr>
                <w:szCs w:val="18"/>
                <w:lang w:eastAsia="zh-CN"/>
              </w:rPr>
              <w:t>isOrdered</w:t>
            </w:r>
            <w:proofErr w:type="spellEnd"/>
            <w:r w:rsidRPr="00690701">
              <w:rPr>
                <w:szCs w:val="18"/>
                <w:lang w:eastAsia="zh-CN"/>
              </w:rPr>
              <w:t>: N/A</w:t>
            </w:r>
          </w:p>
          <w:p w14:paraId="5FEC1A9D" w14:textId="77777777" w:rsidR="0054444A" w:rsidRPr="00690701" w:rsidRDefault="0054444A" w:rsidP="008D0FF6">
            <w:pPr>
              <w:pStyle w:val="TAL"/>
              <w:rPr>
                <w:szCs w:val="18"/>
              </w:rPr>
            </w:pPr>
            <w:proofErr w:type="spellStart"/>
            <w:r w:rsidRPr="00690701">
              <w:rPr>
                <w:szCs w:val="18"/>
                <w:lang w:eastAsia="zh-CN"/>
              </w:rPr>
              <w:t>isUnique</w:t>
            </w:r>
            <w:proofErr w:type="spellEnd"/>
            <w:r w:rsidRPr="00690701">
              <w:rPr>
                <w:szCs w:val="18"/>
                <w:lang w:eastAsia="zh-CN"/>
              </w:rPr>
              <w:t>: N/A</w:t>
            </w:r>
          </w:p>
          <w:p w14:paraId="7FC5EC7F" w14:textId="77777777" w:rsidR="0054444A" w:rsidRPr="00690701" w:rsidRDefault="0054444A" w:rsidP="008D0FF6">
            <w:pPr>
              <w:pStyle w:val="TAL"/>
              <w:rPr>
                <w:szCs w:val="18"/>
              </w:rPr>
            </w:pPr>
            <w:proofErr w:type="spellStart"/>
            <w:r w:rsidRPr="00690701">
              <w:rPr>
                <w:szCs w:val="18"/>
                <w:lang w:eastAsia="zh-CN"/>
              </w:rPr>
              <w:t>defaultValue</w:t>
            </w:r>
            <w:proofErr w:type="spellEnd"/>
            <w:r w:rsidRPr="00690701">
              <w:rPr>
                <w:szCs w:val="18"/>
                <w:lang w:eastAsia="zh-CN"/>
              </w:rPr>
              <w:t>: None</w:t>
            </w:r>
          </w:p>
          <w:p w14:paraId="670EC0D1"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sz w:val="18"/>
                <w:szCs w:val="18"/>
                <w:lang w:eastAsia="zh-CN"/>
              </w:rPr>
              <w:t>isNullable</w:t>
            </w:r>
            <w:proofErr w:type="spellEnd"/>
            <w:r w:rsidRPr="00690701">
              <w:rPr>
                <w:sz w:val="18"/>
                <w:szCs w:val="18"/>
                <w:lang w:eastAsia="zh-CN"/>
              </w:rPr>
              <w:t>: False</w:t>
            </w:r>
          </w:p>
        </w:tc>
      </w:tr>
      <w:tr w:rsidR="0054444A" w:rsidRPr="005D27C5" w14:paraId="4014B2A9" w14:textId="77777777" w:rsidTr="0054444A">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5C7F53"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dataSplitIndication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8D4FC5" w14:textId="77777777" w:rsidR="0054444A" w:rsidRPr="00690701" w:rsidRDefault="0054444A" w:rsidP="008D0FF6">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5B3A1062" w14:textId="77777777" w:rsidR="0054444A" w:rsidRPr="00690701" w:rsidRDefault="0054444A" w:rsidP="008D0FF6">
            <w:pPr>
              <w:pStyle w:val="TAL"/>
              <w:rPr>
                <w:szCs w:val="18"/>
                <w:lang w:val="en-US" w:eastAsia="ja-JP"/>
              </w:rPr>
            </w:pPr>
          </w:p>
          <w:p w14:paraId="5D9354F2"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sz w:val="18"/>
                <w:szCs w:val="18"/>
                <w:lang w:eastAsia="zh-CN"/>
              </w:rPr>
              <w:t>allowedValues</w:t>
            </w:r>
            <w:proofErr w:type="spellEnd"/>
            <w:r w:rsidRPr="00690701">
              <w:rPr>
                <w:rFonts w:cs="Arial"/>
                <w:sz w:val="18"/>
                <w:szCs w:val="18"/>
                <w:lang w:eastAsia="zh-CN"/>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2E9D7B"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2F5C6228"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062E76B8"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等线" w:hAnsi="Arial"/>
                <w:sz w:val="18"/>
                <w:szCs w:val="18"/>
                <w:lang w:eastAsia="zh-CN"/>
              </w:rPr>
              <w:t>N/A</w:t>
            </w:r>
          </w:p>
          <w:p w14:paraId="3F8D30AF"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等线" w:hAnsi="Arial"/>
                <w:sz w:val="18"/>
                <w:szCs w:val="18"/>
                <w:lang w:eastAsia="zh-CN"/>
              </w:rPr>
              <w:t>N/A</w:t>
            </w:r>
          </w:p>
          <w:p w14:paraId="26917A20"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False</w:t>
            </w:r>
            <w:r w:rsidRPr="00690701">
              <w:rPr>
                <w:rFonts w:ascii="Arial" w:hAnsi="Arial" w:cs="Arial"/>
                <w:sz w:val="18"/>
                <w:szCs w:val="18"/>
              </w:rPr>
              <w:t xml:space="preserve"> </w:t>
            </w:r>
          </w:p>
          <w:p w14:paraId="3606DB38"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54444A" w:rsidRPr="005D27C5" w14:paraId="6A37748F" w14:textId="77777777" w:rsidTr="008D0FF6">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16C386"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AA07D0">
              <w:rPr>
                <w:rFonts w:ascii="Courier New" w:hAnsi="Courier New" w:cs="Courier New"/>
                <w:lang w:eastAsia="zh-CN"/>
              </w:rPr>
              <w:t>suggestedTrainingNode</w:t>
            </w:r>
            <w:r>
              <w:rPr>
                <w:rFonts w:ascii="Courier New" w:hAnsi="Courier New" w:cs="Courier New"/>
                <w:lang w:eastAsia="zh-CN"/>
              </w:rPr>
              <w:t>List</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57EC7C" w14:textId="77777777" w:rsidR="0054444A" w:rsidRPr="00945463" w:rsidRDefault="0054444A" w:rsidP="008D0FF6">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 xml:space="preserve">provided by </w:t>
            </w:r>
            <w:proofErr w:type="spellStart"/>
            <w:r w:rsidRPr="00945463">
              <w:rPr>
                <w:rFonts w:cs="Arial"/>
                <w:color w:val="000000"/>
                <w:szCs w:val="18"/>
                <w:lang w:eastAsia="zh-CN"/>
              </w:rPr>
              <w:t>MnS</w:t>
            </w:r>
            <w:proofErr w:type="spellEnd"/>
            <w:r w:rsidRPr="00945463">
              <w:rPr>
                <w:rFonts w:cs="Arial"/>
                <w:color w:val="000000"/>
                <w:szCs w:val="18"/>
                <w:lang w:eastAsia="zh-CN"/>
              </w:rPr>
              <w:t xml:space="preserve"> consumer.</w:t>
            </w:r>
          </w:p>
          <w:p w14:paraId="19180DD1" w14:textId="77777777" w:rsidR="0054444A" w:rsidRPr="00945463" w:rsidRDefault="0054444A" w:rsidP="008D0FF6">
            <w:pPr>
              <w:pStyle w:val="TAL"/>
              <w:rPr>
                <w:rFonts w:cs="Arial"/>
                <w:color w:val="000000"/>
                <w:szCs w:val="18"/>
                <w:lang w:eastAsia="zh-CN"/>
              </w:rPr>
            </w:pPr>
          </w:p>
          <w:p w14:paraId="4AD6CA51" w14:textId="77777777" w:rsidR="0054444A" w:rsidRPr="00945463" w:rsidRDefault="0054444A" w:rsidP="008D0FF6">
            <w:pPr>
              <w:pStyle w:val="TAL"/>
              <w:rPr>
                <w:rFonts w:cs="Arial"/>
                <w:color w:val="000000"/>
                <w:szCs w:val="18"/>
                <w:lang w:eastAsia="zh-CN"/>
              </w:rPr>
            </w:pPr>
            <w:proofErr w:type="spellStart"/>
            <w:r w:rsidRPr="00945463">
              <w:rPr>
                <w:rFonts w:cs="Arial"/>
                <w:color w:val="000000"/>
                <w:szCs w:val="18"/>
                <w:lang w:eastAsia="zh-CN"/>
              </w:rPr>
              <w:t>allowedValues</w:t>
            </w:r>
            <w:proofErr w:type="spellEnd"/>
            <w:r w:rsidRPr="00945463">
              <w:rPr>
                <w:rFonts w:cs="Arial"/>
                <w:color w:val="000000"/>
                <w:szCs w:val="18"/>
                <w:lang w:eastAsia="zh-CN"/>
              </w:rPr>
              <w:t>: Not applicable.</w:t>
            </w:r>
          </w:p>
          <w:p w14:paraId="2D1C5287" w14:textId="77777777" w:rsidR="0054444A" w:rsidRPr="00690701" w:rsidRDefault="0054444A" w:rsidP="008D0FF6">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96DB5D" w14:textId="77777777" w:rsidR="0054444A" w:rsidRPr="00CD5FFB" w:rsidRDefault="0054444A" w:rsidP="008D0FF6">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606A3BDA" w14:textId="77777777" w:rsidR="0054444A" w:rsidRPr="00CD5FFB" w:rsidRDefault="0054444A" w:rsidP="008D0FF6">
            <w:pPr>
              <w:tabs>
                <w:tab w:val="center" w:pos="1333"/>
              </w:tabs>
              <w:spacing w:after="0"/>
              <w:rPr>
                <w:rFonts w:ascii="Arial" w:hAnsi="Arial" w:cs="Arial"/>
                <w:sz w:val="18"/>
                <w:szCs w:val="18"/>
              </w:rPr>
            </w:pPr>
            <w:r w:rsidRPr="00CD5FFB">
              <w:rPr>
                <w:rFonts w:ascii="Arial" w:hAnsi="Arial" w:cs="Arial"/>
                <w:sz w:val="18"/>
                <w:szCs w:val="18"/>
              </w:rPr>
              <w:t xml:space="preserve">multiplicity: </w:t>
            </w:r>
            <w:proofErr w:type="gramStart"/>
            <w:r>
              <w:rPr>
                <w:rFonts w:ascii="Arial" w:hAnsi="Arial" w:cs="Arial" w:hint="eastAsia"/>
                <w:sz w:val="18"/>
                <w:szCs w:val="18"/>
                <w:lang w:eastAsia="zh-CN"/>
              </w:rPr>
              <w:t>0</w:t>
            </w:r>
            <w:r w:rsidRPr="00CD5FFB">
              <w:rPr>
                <w:rFonts w:ascii="Arial" w:hAnsi="Arial" w:cs="Arial"/>
                <w:sz w:val="18"/>
                <w:szCs w:val="18"/>
              </w:rPr>
              <w:t>..</w:t>
            </w:r>
            <w:proofErr w:type="gramEnd"/>
            <w:r w:rsidRPr="00CD5FFB">
              <w:rPr>
                <w:rFonts w:ascii="Arial" w:hAnsi="Arial" w:cs="Arial"/>
                <w:sz w:val="18"/>
                <w:szCs w:val="18"/>
              </w:rPr>
              <w:t>*</w:t>
            </w:r>
          </w:p>
          <w:p w14:paraId="6686F575" w14:textId="77777777" w:rsidR="0054444A" w:rsidRPr="00CD5FFB" w:rsidRDefault="0054444A" w:rsidP="008D0FF6">
            <w:pPr>
              <w:tabs>
                <w:tab w:val="center" w:pos="1333"/>
              </w:tabs>
              <w:spacing w:after="0"/>
              <w:rPr>
                <w:rFonts w:ascii="Arial" w:hAnsi="Arial" w:cs="Arial"/>
                <w:sz w:val="18"/>
                <w:szCs w:val="18"/>
                <w:lang w:eastAsia="zh-CN"/>
              </w:rPr>
            </w:pPr>
            <w:proofErr w:type="spellStart"/>
            <w:r w:rsidRPr="00CD5FFB">
              <w:rPr>
                <w:rFonts w:ascii="Arial" w:hAnsi="Arial" w:cs="Arial"/>
                <w:sz w:val="18"/>
                <w:szCs w:val="18"/>
              </w:rPr>
              <w:t>isOrdered</w:t>
            </w:r>
            <w:proofErr w:type="spellEnd"/>
            <w:r w:rsidRPr="00CD5FFB">
              <w:rPr>
                <w:rFonts w:ascii="Arial" w:hAnsi="Arial" w:cs="Arial"/>
                <w:sz w:val="18"/>
                <w:szCs w:val="18"/>
              </w:rPr>
              <w:t xml:space="preserve">: </w:t>
            </w:r>
            <w:r>
              <w:rPr>
                <w:lang w:eastAsia="zh-CN"/>
              </w:rPr>
              <w:t>N/A</w:t>
            </w:r>
          </w:p>
          <w:p w14:paraId="62836C7B" w14:textId="77777777" w:rsidR="0054444A" w:rsidRPr="00CD5FFB" w:rsidRDefault="0054444A" w:rsidP="008D0FF6">
            <w:pPr>
              <w:tabs>
                <w:tab w:val="center" w:pos="1333"/>
              </w:tabs>
              <w:spacing w:after="0"/>
              <w:rPr>
                <w:rFonts w:ascii="Arial" w:hAnsi="Arial" w:cs="Arial"/>
                <w:sz w:val="18"/>
                <w:szCs w:val="18"/>
              </w:rPr>
            </w:pPr>
            <w:proofErr w:type="spellStart"/>
            <w:r w:rsidRPr="00CD5FFB">
              <w:rPr>
                <w:rFonts w:ascii="Arial" w:hAnsi="Arial" w:cs="Arial"/>
                <w:sz w:val="18"/>
                <w:szCs w:val="18"/>
              </w:rPr>
              <w:t>isUnique</w:t>
            </w:r>
            <w:proofErr w:type="spellEnd"/>
            <w:r w:rsidRPr="00CD5FFB">
              <w:rPr>
                <w:rFonts w:ascii="Arial" w:hAnsi="Arial" w:cs="Arial"/>
                <w:sz w:val="18"/>
                <w:szCs w:val="18"/>
              </w:rPr>
              <w:t>: True</w:t>
            </w:r>
          </w:p>
          <w:p w14:paraId="66E5A8DC" w14:textId="77777777" w:rsidR="0054444A" w:rsidRPr="00CD5FFB" w:rsidRDefault="0054444A" w:rsidP="008D0FF6">
            <w:pPr>
              <w:tabs>
                <w:tab w:val="center" w:pos="1333"/>
              </w:tabs>
              <w:spacing w:after="0"/>
              <w:rPr>
                <w:rFonts w:ascii="Arial" w:hAnsi="Arial" w:cs="Arial"/>
                <w:sz w:val="18"/>
                <w:szCs w:val="18"/>
              </w:rPr>
            </w:pPr>
            <w:proofErr w:type="spellStart"/>
            <w:r w:rsidRPr="00CD5FFB">
              <w:rPr>
                <w:rFonts w:ascii="Arial" w:hAnsi="Arial" w:cs="Arial"/>
                <w:sz w:val="18"/>
                <w:szCs w:val="18"/>
              </w:rPr>
              <w:t>defaultValue</w:t>
            </w:r>
            <w:proofErr w:type="spellEnd"/>
            <w:r w:rsidRPr="00CD5FFB">
              <w:rPr>
                <w:rFonts w:ascii="Arial" w:hAnsi="Arial" w:cs="Arial"/>
                <w:sz w:val="18"/>
                <w:szCs w:val="18"/>
              </w:rPr>
              <w:t>: None</w:t>
            </w:r>
          </w:p>
          <w:p w14:paraId="138BFBA2" w14:textId="77777777" w:rsidR="0054444A" w:rsidRPr="00CD5FFB" w:rsidRDefault="0054444A" w:rsidP="008D0FF6">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7C41250E" w14:textId="77777777" w:rsidR="0054444A" w:rsidRPr="00690701" w:rsidRDefault="0054444A" w:rsidP="008D0FF6">
            <w:pPr>
              <w:overflowPunct w:val="0"/>
              <w:autoSpaceDE w:val="0"/>
              <w:autoSpaceDN w:val="0"/>
              <w:adjustRightInd w:val="0"/>
              <w:spacing w:after="0"/>
              <w:rPr>
                <w:rFonts w:ascii="Arial" w:hAnsi="Arial" w:cs="Arial"/>
                <w:sz w:val="18"/>
                <w:szCs w:val="18"/>
              </w:rPr>
            </w:pPr>
          </w:p>
        </w:tc>
      </w:tr>
      <w:tr w:rsidR="0054444A" w:rsidRPr="005D27C5" w14:paraId="706D2903" w14:textId="77777777" w:rsidTr="008D0FF6">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7F7022"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trainingDataStatisticalProperties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FDAE8D"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 xml:space="preserve">It indicates the training data statistical properties to be considered by the </w:t>
            </w:r>
            <w:proofErr w:type="spellStart"/>
            <w:r w:rsidRPr="00690701">
              <w:rPr>
                <w:rFonts w:ascii="Arial" w:hAnsi="Arial" w:cs="Arial"/>
                <w:sz w:val="18"/>
                <w:szCs w:val="18"/>
              </w:rPr>
              <w:t>MnS</w:t>
            </w:r>
            <w:proofErr w:type="spellEnd"/>
            <w:r w:rsidRPr="00690701">
              <w:rPr>
                <w:rFonts w:ascii="Arial" w:hAnsi="Arial" w:cs="Arial"/>
                <w:sz w:val="18"/>
                <w:szCs w:val="18"/>
              </w:rPr>
              <w:t xml:space="preserve">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1E4E22"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DataStatisticalProperties</w:t>
            </w:r>
            <w:proofErr w:type="spellEnd"/>
          </w:p>
          <w:p w14:paraId="0FA85262"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1</w:t>
            </w:r>
          </w:p>
          <w:p w14:paraId="476D3FF6"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53B8959"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1810F207"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lastRenderedPageBreak/>
              <w:t>defaultValue</w:t>
            </w:r>
            <w:proofErr w:type="spellEnd"/>
            <w:r w:rsidRPr="00690701">
              <w:rPr>
                <w:rFonts w:ascii="Arial" w:hAnsi="Arial" w:cs="Arial"/>
                <w:sz w:val="18"/>
                <w:szCs w:val="18"/>
              </w:rPr>
              <w:t xml:space="preserve">: None </w:t>
            </w:r>
          </w:p>
          <w:p w14:paraId="5D21B016"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3E7C04B7" w14:textId="77777777" w:rsidTr="008D0FF6">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CB3CF2"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uniformlyDistributedTrainingData</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EDD645"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It indicates the need for using training data that are uniformly distributed according to the different aspects (e.g., equivalent data samples for each UE in the training data, equivalent data samples for each type of slice in the training data, equivalent data samples from each </w:t>
            </w:r>
            <w:proofErr w:type="spellStart"/>
            <w:r w:rsidRPr="00690701">
              <w:rPr>
                <w:rFonts w:ascii="Arial" w:hAnsi="Arial" w:cs="Arial"/>
                <w:sz w:val="18"/>
                <w:szCs w:val="18"/>
              </w:rPr>
              <w:t>GeoArea</w:t>
            </w:r>
            <w:proofErr w:type="spellEnd"/>
            <w:r w:rsidRPr="00690701">
              <w:rPr>
                <w:rFonts w:ascii="Arial" w:hAnsi="Arial" w:cs="Arial"/>
                <w:sz w:val="18"/>
                <w:szCs w:val="18"/>
              </w:rPr>
              <w:t xml:space="preserve"> in the training data) of the </w:t>
            </w:r>
            <w:proofErr w:type="spellStart"/>
            <w:r w:rsidRPr="00690701">
              <w:rPr>
                <w:rFonts w:ascii="Arial" w:hAnsi="Arial" w:cs="Arial"/>
                <w:sz w:val="18"/>
                <w:szCs w:val="18"/>
              </w:rPr>
              <w:t>aIMLinferenceName</w:t>
            </w:r>
            <w:proofErr w:type="spellEnd"/>
            <w:r w:rsidRPr="00690701">
              <w:rPr>
                <w:rFonts w:ascii="Arial" w:hAnsi="Arial" w:cs="Arial"/>
                <w:sz w:val="18"/>
                <w:szCs w:val="18"/>
              </w:rPr>
              <w:t>.</w:t>
            </w:r>
          </w:p>
          <w:p w14:paraId="0842046A"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p>
          <w:p w14:paraId="67B006D6"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031FA6"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7DE21052"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1</w:t>
            </w:r>
          </w:p>
          <w:p w14:paraId="64992501"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622D8415"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73108FA"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7F320F25"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2A378AE6" w14:textId="77777777" w:rsidTr="008D0FF6">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CDA724"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trainingDataWithOrWithoutOutliers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91CE92"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16AE7D40"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p>
          <w:p w14:paraId="3F07BB4B"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A90B2F"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3E1EC2DF" w14:textId="77777777" w:rsidR="0054444A" w:rsidRPr="00690701" w:rsidRDefault="0054444A" w:rsidP="008D0FF6">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1</w:t>
            </w:r>
          </w:p>
          <w:p w14:paraId="3D26B2B6"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10A2D7D2"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23E55C0"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3C6C8503"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76B0E121" w14:textId="77777777" w:rsidTr="0054444A">
        <w:trPr>
          <w:jc w:val="center"/>
        </w:trPr>
        <w:tc>
          <w:tcPr>
            <w:tcW w:w="3119" w:type="dxa"/>
            <w:tcMar>
              <w:top w:w="0" w:type="dxa"/>
              <w:left w:w="28" w:type="dxa"/>
              <w:bottom w:w="0" w:type="dxa"/>
              <w:right w:w="28" w:type="dxa"/>
            </w:tcMar>
          </w:tcPr>
          <w:p w14:paraId="2FD865FC"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potentialImpactInfo</w:t>
            </w:r>
            <w:proofErr w:type="spellEnd"/>
          </w:p>
        </w:tc>
        <w:tc>
          <w:tcPr>
            <w:tcW w:w="4252" w:type="dxa"/>
            <w:shd w:val="clear" w:color="auto" w:fill="auto"/>
            <w:tcMar>
              <w:top w:w="0" w:type="dxa"/>
              <w:left w:w="28" w:type="dxa"/>
              <w:bottom w:w="0" w:type="dxa"/>
              <w:right w:w="28" w:type="dxa"/>
            </w:tcMar>
          </w:tcPr>
          <w:p w14:paraId="1BCD3284"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 xml:space="preserve">This datatype </w:t>
            </w:r>
            <w:proofErr w:type="gramStart"/>
            <w:r w:rsidRPr="00690701">
              <w:rPr>
                <w:rFonts w:cs="Arial"/>
                <w:sz w:val="18"/>
                <w:szCs w:val="18"/>
                <w:lang w:val="en-US"/>
              </w:rPr>
              <w:t>define</w:t>
            </w:r>
            <w:proofErr w:type="gramEnd"/>
            <w:r w:rsidRPr="00690701">
              <w:rPr>
                <w:rFonts w:cs="Arial"/>
                <w:sz w:val="18"/>
                <w:szCs w:val="18"/>
                <w:lang w:val="en-US"/>
              </w:rPr>
              <w:t xml:space="preserve"> the potential network impacts due to the inference output results</w:t>
            </w:r>
          </w:p>
        </w:tc>
        <w:tc>
          <w:tcPr>
            <w:tcW w:w="2294" w:type="dxa"/>
            <w:gridSpan w:val="2"/>
            <w:tcMar>
              <w:top w:w="0" w:type="dxa"/>
              <w:left w:w="28" w:type="dxa"/>
              <w:bottom w:w="0" w:type="dxa"/>
              <w:right w:w="28" w:type="dxa"/>
            </w:tcMar>
          </w:tcPr>
          <w:p w14:paraId="2A17ADBF"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PotentialImpactInfo</w:t>
            </w:r>
            <w:proofErr w:type="spellEnd"/>
          </w:p>
          <w:p w14:paraId="69715047"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multiplicity: 1</w:t>
            </w:r>
          </w:p>
          <w:p w14:paraId="3B21901B"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11A22D42"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15AF0177"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5D7E674"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427D88F4" w14:textId="77777777" w:rsidTr="0054444A">
        <w:trPr>
          <w:jc w:val="center"/>
        </w:trPr>
        <w:tc>
          <w:tcPr>
            <w:tcW w:w="3119" w:type="dxa"/>
            <w:tcMar>
              <w:top w:w="0" w:type="dxa"/>
              <w:left w:w="28" w:type="dxa"/>
              <w:bottom w:w="0" w:type="dxa"/>
              <w:right w:w="28" w:type="dxa"/>
            </w:tcMar>
          </w:tcPr>
          <w:p w14:paraId="7AB9ABE4"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impactedScope</w:t>
            </w:r>
            <w:proofErr w:type="spellEnd"/>
          </w:p>
        </w:tc>
        <w:tc>
          <w:tcPr>
            <w:tcW w:w="4252" w:type="dxa"/>
            <w:shd w:val="clear" w:color="auto" w:fill="auto"/>
            <w:tcMar>
              <w:top w:w="0" w:type="dxa"/>
              <w:left w:w="28" w:type="dxa"/>
              <w:bottom w:w="0" w:type="dxa"/>
              <w:right w:w="28" w:type="dxa"/>
            </w:tcMar>
          </w:tcPr>
          <w:p w14:paraId="4004423D" w14:textId="77777777" w:rsidR="0054444A" w:rsidRPr="00690701" w:rsidRDefault="0054444A" w:rsidP="008D0FF6">
            <w:pPr>
              <w:pStyle w:val="TAL"/>
              <w:rPr>
                <w:szCs w:val="18"/>
                <w:lang w:val="en-US" w:eastAsia="ja-JP"/>
              </w:rPr>
            </w:pPr>
            <w:r w:rsidRPr="00690701">
              <w:rPr>
                <w:szCs w:val="18"/>
                <w:lang w:val="en-US" w:eastAsia="ja-JP"/>
              </w:rPr>
              <w:t xml:space="preserve">This will specify the scope of </w:t>
            </w:r>
            <w:proofErr w:type="gramStart"/>
            <w:r w:rsidRPr="00690701">
              <w:rPr>
                <w:szCs w:val="18"/>
                <w:lang w:val="en-US" w:eastAsia="ja-JP"/>
              </w:rPr>
              <w:t>affect,</w:t>
            </w:r>
            <w:proofErr w:type="gramEnd"/>
            <w:r w:rsidRPr="00690701">
              <w:rPr>
                <w:szCs w:val="18"/>
                <w:lang w:val="en-US" w:eastAsia="ja-JP"/>
              </w:rPr>
              <w:t xml:space="preserve"> the inference output may have on the network including </w:t>
            </w:r>
            <w:r w:rsidRPr="00690701">
              <w:rPr>
                <w:szCs w:val="18"/>
              </w:rPr>
              <w:t>entities performing the recommended actions in the inference output and entities impacted due to implementation of the recommended actions</w:t>
            </w:r>
          </w:p>
          <w:p w14:paraId="7E6DF419" w14:textId="77777777" w:rsidR="0054444A" w:rsidRPr="00690701" w:rsidRDefault="0054444A" w:rsidP="008D0FF6">
            <w:pPr>
              <w:pStyle w:val="TAL"/>
              <w:rPr>
                <w:szCs w:val="18"/>
                <w:lang w:val="en-US" w:eastAsia="ja-JP"/>
              </w:rPr>
            </w:pPr>
          </w:p>
          <w:p w14:paraId="5B3A7065" w14:textId="77777777" w:rsidR="0054444A" w:rsidRPr="00690701" w:rsidRDefault="0054444A" w:rsidP="008D0FF6">
            <w:pPr>
              <w:pStyle w:val="TAL"/>
              <w:rPr>
                <w:szCs w:val="18"/>
              </w:rPr>
            </w:pPr>
            <w:r w:rsidRPr="00690701">
              <w:rPr>
                <w:szCs w:val="18"/>
                <w:lang w:val="en-US" w:eastAsia="ja-JP"/>
              </w:rPr>
              <w:t xml:space="preserve">The choice </w:t>
            </w:r>
            <w:proofErr w:type="spellStart"/>
            <w:r w:rsidRPr="00690701">
              <w:rPr>
                <w:szCs w:val="18"/>
                <w:lang w:val="en-US" w:eastAsia="ja-JP"/>
              </w:rPr>
              <w:t>attribuite</w:t>
            </w:r>
            <w:proofErr w:type="spellEnd"/>
            <w:r w:rsidRPr="00690701">
              <w:rPr>
                <w:szCs w:val="18"/>
                <w:lang w:val="en-US" w:eastAsia="ja-JP"/>
              </w:rPr>
              <w:t xml:space="preserve"> </w:t>
            </w:r>
            <w:proofErr w:type="spellStart"/>
            <w:r w:rsidRPr="00690701">
              <w:rPr>
                <w:rFonts w:ascii="Courier New" w:hAnsi="Courier New" w:cs="Courier New"/>
                <w:szCs w:val="18"/>
              </w:rPr>
              <w:t>dNList</w:t>
            </w:r>
            <w:proofErr w:type="spellEnd"/>
            <w:r w:rsidRPr="00690701">
              <w:rPr>
                <w:rFonts w:ascii="Courier New" w:hAnsi="Courier New" w:cs="Courier New"/>
                <w:szCs w:val="18"/>
              </w:rPr>
              <w:t xml:space="preserve"> </w:t>
            </w:r>
            <w:r w:rsidRPr="00690701">
              <w:rPr>
                <w:szCs w:val="18"/>
              </w:rPr>
              <w:t>defines Identifier of the network functions that may be affected by the output result of the inference function.</w:t>
            </w:r>
          </w:p>
          <w:p w14:paraId="6BF6C2B5" w14:textId="77777777" w:rsidR="0054444A" w:rsidRPr="00690701" w:rsidRDefault="0054444A" w:rsidP="008D0FF6">
            <w:pPr>
              <w:pStyle w:val="TAL"/>
              <w:rPr>
                <w:szCs w:val="18"/>
              </w:rPr>
            </w:pPr>
          </w:p>
          <w:p w14:paraId="749888CB" w14:textId="77777777" w:rsidR="0054444A" w:rsidRPr="00690701" w:rsidRDefault="0054444A" w:rsidP="008D0FF6">
            <w:pPr>
              <w:pStyle w:val="TAL"/>
              <w:rPr>
                <w:szCs w:val="18"/>
              </w:rPr>
            </w:pPr>
            <w:r w:rsidRPr="00690701">
              <w:rPr>
                <w:szCs w:val="18"/>
              </w:rPr>
              <w:t xml:space="preserve">The choice attribute </w:t>
            </w:r>
            <w:proofErr w:type="spellStart"/>
            <w:r w:rsidRPr="00690701">
              <w:rPr>
                <w:rFonts w:ascii="Courier New" w:hAnsi="Courier New" w:cs="Courier New"/>
                <w:szCs w:val="18"/>
              </w:rPr>
              <w:t>timeWindow</w:t>
            </w:r>
            <w:proofErr w:type="spellEnd"/>
            <w:r w:rsidRPr="00690701">
              <w:rPr>
                <w:szCs w:val="18"/>
              </w:rPr>
              <w:t xml:space="preserve"> defines a time duration indicating that the related network function(s) may be affected during this time duration by the inference output result.</w:t>
            </w:r>
          </w:p>
          <w:p w14:paraId="1AC4DB72" w14:textId="77777777" w:rsidR="0054444A" w:rsidRPr="00690701" w:rsidRDefault="0054444A" w:rsidP="008D0FF6">
            <w:pPr>
              <w:pStyle w:val="TAL"/>
              <w:rPr>
                <w:szCs w:val="18"/>
              </w:rPr>
            </w:pPr>
          </w:p>
          <w:p w14:paraId="0D235618"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proofErr w:type="spellStart"/>
            <w:r w:rsidRPr="00690701">
              <w:rPr>
                <w:rFonts w:ascii="Courier New" w:hAnsi="Courier New" w:cs="Courier New"/>
                <w:sz w:val="18"/>
                <w:szCs w:val="18"/>
              </w:rPr>
              <w:t>geoPolygon</w:t>
            </w:r>
            <w:proofErr w:type="spellEnd"/>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1FAA9A9B"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ManagedActivationScope</w:t>
            </w:r>
            <w:proofErr w:type="spellEnd"/>
          </w:p>
          <w:p w14:paraId="6EF9F583"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multiplicity: 1</w:t>
            </w:r>
          </w:p>
          <w:p w14:paraId="064C8E31"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1F79AFC"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3017D54"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B31D9CD"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3BA2E833" w14:textId="77777777" w:rsidTr="0054444A">
        <w:trPr>
          <w:jc w:val="center"/>
        </w:trPr>
        <w:tc>
          <w:tcPr>
            <w:tcW w:w="3119" w:type="dxa"/>
            <w:tcMar>
              <w:top w:w="0" w:type="dxa"/>
              <w:left w:w="28" w:type="dxa"/>
              <w:bottom w:w="0" w:type="dxa"/>
              <w:right w:w="28" w:type="dxa"/>
            </w:tcMar>
          </w:tcPr>
          <w:p w14:paraId="64FBDFAA"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impactedPM</w:t>
            </w:r>
            <w:proofErr w:type="spellEnd"/>
          </w:p>
        </w:tc>
        <w:tc>
          <w:tcPr>
            <w:tcW w:w="4252" w:type="dxa"/>
            <w:shd w:val="clear" w:color="auto" w:fill="auto"/>
            <w:tcMar>
              <w:top w:w="0" w:type="dxa"/>
              <w:left w:w="28" w:type="dxa"/>
              <w:bottom w:w="0" w:type="dxa"/>
              <w:right w:w="28" w:type="dxa"/>
            </w:tcMar>
          </w:tcPr>
          <w:p w14:paraId="2DC07398"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4B1F6B34"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ImpactedPM</w:t>
            </w:r>
            <w:proofErr w:type="spellEnd"/>
          </w:p>
          <w:p w14:paraId="0F6093B1"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multiplicity: *</w:t>
            </w:r>
          </w:p>
          <w:p w14:paraId="070EB310"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9F82468"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1F99A172"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3D348F6"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54444A" w:rsidRPr="005D27C5" w14:paraId="1A9CB2F7" w14:textId="77777777" w:rsidTr="0054444A">
        <w:trPr>
          <w:jc w:val="center"/>
        </w:trPr>
        <w:tc>
          <w:tcPr>
            <w:tcW w:w="3119" w:type="dxa"/>
            <w:tcMar>
              <w:top w:w="0" w:type="dxa"/>
              <w:left w:w="28" w:type="dxa"/>
              <w:bottom w:w="0" w:type="dxa"/>
              <w:right w:w="28" w:type="dxa"/>
            </w:tcMar>
          </w:tcPr>
          <w:p w14:paraId="73B2B667"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pMIdentifier</w:t>
            </w:r>
            <w:proofErr w:type="spellEnd"/>
          </w:p>
        </w:tc>
        <w:tc>
          <w:tcPr>
            <w:tcW w:w="4252" w:type="dxa"/>
            <w:shd w:val="clear" w:color="auto" w:fill="auto"/>
            <w:tcMar>
              <w:top w:w="0" w:type="dxa"/>
              <w:left w:w="28" w:type="dxa"/>
              <w:bottom w:w="0" w:type="dxa"/>
              <w:right w:w="28" w:type="dxa"/>
            </w:tcMar>
          </w:tcPr>
          <w:p w14:paraId="2A0C915E" w14:textId="77777777" w:rsidR="0054444A" w:rsidRPr="00690701" w:rsidRDefault="0054444A" w:rsidP="008D0FF6">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Model.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w:t>
            </w:r>
            <w:proofErr w:type="spellStart"/>
            <w:r w:rsidRPr="00690701">
              <w:rPr>
                <w:color w:val="000000"/>
                <w:sz w:val="18"/>
                <w:szCs w:val="18"/>
                <w:lang w:val="en-US"/>
              </w:rPr>
              <w:t>etc</w:t>
            </w:r>
            <w:proofErr w:type="spellEnd"/>
            <w:r w:rsidRPr="00690701">
              <w:rPr>
                <w:color w:val="000000"/>
                <w:sz w:val="18"/>
                <w:szCs w:val="18"/>
                <w:lang w:val="en-US"/>
              </w:rPr>
              <w:t>).</w:t>
            </w:r>
          </w:p>
        </w:tc>
        <w:tc>
          <w:tcPr>
            <w:tcW w:w="2294" w:type="dxa"/>
            <w:gridSpan w:val="2"/>
            <w:tcMar>
              <w:top w:w="0" w:type="dxa"/>
              <w:left w:w="28" w:type="dxa"/>
              <w:bottom w:w="0" w:type="dxa"/>
              <w:right w:w="28" w:type="dxa"/>
            </w:tcMar>
          </w:tcPr>
          <w:p w14:paraId="3F31980B" w14:textId="77777777" w:rsidR="0054444A" w:rsidRPr="00690701" w:rsidRDefault="0054444A" w:rsidP="008D0FF6">
            <w:pPr>
              <w:pStyle w:val="TAL"/>
              <w:keepNext w:val="0"/>
              <w:rPr>
                <w:rFonts w:eastAsia="Courier New" w:cs="Arial"/>
                <w:szCs w:val="18"/>
              </w:rPr>
            </w:pPr>
            <w:r w:rsidRPr="00690701">
              <w:rPr>
                <w:rFonts w:eastAsia="Courier New" w:cs="Arial"/>
                <w:szCs w:val="18"/>
              </w:rPr>
              <w:t>type: String</w:t>
            </w:r>
          </w:p>
          <w:p w14:paraId="6CA2B01D" w14:textId="77777777" w:rsidR="0054444A" w:rsidRPr="00690701" w:rsidRDefault="0054444A" w:rsidP="008D0FF6">
            <w:pPr>
              <w:pStyle w:val="TAL"/>
              <w:keepNext w:val="0"/>
              <w:rPr>
                <w:rFonts w:eastAsia="Courier New" w:cs="Arial"/>
                <w:szCs w:val="18"/>
              </w:rPr>
            </w:pPr>
            <w:r w:rsidRPr="00690701">
              <w:rPr>
                <w:rFonts w:eastAsia="Courier New" w:cs="Arial"/>
                <w:szCs w:val="18"/>
              </w:rPr>
              <w:t>multiplicity: 1</w:t>
            </w:r>
          </w:p>
          <w:p w14:paraId="384B4BBC" w14:textId="77777777" w:rsidR="0054444A" w:rsidRPr="00690701" w:rsidRDefault="0054444A" w:rsidP="008D0FF6">
            <w:pPr>
              <w:pStyle w:val="TAL"/>
              <w:keepNext w:val="0"/>
              <w:rPr>
                <w:rFonts w:eastAsia="Courier New" w:cs="Arial"/>
                <w:szCs w:val="18"/>
              </w:rPr>
            </w:pPr>
            <w:proofErr w:type="spellStart"/>
            <w:r w:rsidRPr="00690701">
              <w:rPr>
                <w:rFonts w:eastAsia="Courier New" w:cs="Arial"/>
                <w:szCs w:val="18"/>
              </w:rPr>
              <w:t>isOrdered</w:t>
            </w:r>
            <w:proofErr w:type="spellEnd"/>
            <w:r w:rsidRPr="00690701">
              <w:rPr>
                <w:rFonts w:eastAsia="Courier New" w:cs="Arial"/>
                <w:szCs w:val="18"/>
              </w:rPr>
              <w:t>: N/A</w:t>
            </w:r>
          </w:p>
          <w:p w14:paraId="3BA5473C" w14:textId="77777777" w:rsidR="0054444A" w:rsidRPr="00690701" w:rsidRDefault="0054444A" w:rsidP="008D0FF6">
            <w:pPr>
              <w:pStyle w:val="TAL"/>
              <w:keepNext w:val="0"/>
              <w:rPr>
                <w:rFonts w:eastAsia="Courier New" w:cs="Arial"/>
                <w:szCs w:val="18"/>
              </w:rPr>
            </w:pPr>
            <w:proofErr w:type="spellStart"/>
            <w:r w:rsidRPr="00690701">
              <w:rPr>
                <w:rFonts w:eastAsia="Courier New" w:cs="Arial"/>
                <w:szCs w:val="18"/>
              </w:rPr>
              <w:t>isUnique</w:t>
            </w:r>
            <w:proofErr w:type="spellEnd"/>
            <w:r w:rsidRPr="00690701">
              <w:rPr>
                <w:rFonts w:eastAsia="Courier New" w:cs="Arial"/>
                <w:szCs w:val="18"/>
              </w:rPr>
              <w:t>: N/A</w:t>
            </w:r>
          </w:p>
          <w:p w14:paraId="4EAA9DC4" w14:textId="77777777" w:rsidR="0054444A" w:rsidRPr="00690701" w:rsidRDefault="0054444A" w:rsidP="008D0FF6">
            <w:pPr>
              <w:pStyle w:val="TAL"/>
              <w:keepNext w:val="0"/>
              <w:rPr>
                <w:rFonts w:eastAsia="Courier New" w:cs="Arial"/>
                <w:szCs w:val="18"/>
              </w:rPr>
            </w:pPr>
            <w:proofErr w:type="spellStart"/>
            <w:r w:rsidRPr="00690701">
              <w:rPr>
                <w:rFonts w:eastAsia="Courier New" w:cs="Arial"/>
                <w:szCs w:val="18"/>
              </w:rPr>
              <w:t>defaultValue</w:t>
            </w:r>
            <w:proofErr w:type="spellEnd"/>
            <w:r w:rsidRPr="00690701">
              <w:rPr>
                <w:rFonts w:eastAsia="Courier New" w:cs="Arial"/>
                <w:szCs w:val="18"/>
              </w:rPr>
              <w:t>: None</w:t>
            </w:r>
          </w:p>
          <w:p w14:paraId="0273414C" w14:textId="77777777" w:rsidR="0054444A" w:rsidRPr="00690701" w:rsidRDefault="0054444A" w:rsidP="008D0FF6">
            <w:pPr>
              <w:overflowPunct w:val="0"/>
              <w:autoSpaceDE w:val="0"/>
              <w:autoSpaceDN w:val="0"/>
              <w:adjustRightInd w:val="0"/>
              <w:spacing w:after="0"/>
              <w:rPr>
                <w:rFonts w:ascii="Arial" w:hAnsi="Arial" w:cs="Arial"/>
                <w:sz w:val="18"/>
                <w:szCs w:val="18"/>
              </w:rPr>
            </w:pPr>
            <w:proofErr w:type="spellStart"/>
            <w:r w:rsidRPr="00690701">
              <w:rPr>
                <w:rFonts w:ascii="Arial" w:eastAsia="Courier New" w:hAnsi="Arial" w:cs="Arial"/>
                <w:sz w:val="18"/>
                <w:szCs w:val="18"/>
              </w:rPr>
              <w:t>isNullable</w:t>
            </w:r>
            <w:proofErr w:type="spellEnd"/>
            <w:r w:rsidRPr="00690701">
              <w:rPr>
                <w:rFonts w:ascii="Arial" w:eastAsia="Courier New" w:hAnsi="Arial" w:cs="Arial"/>
                <w:sz w:val="18"/>
                <w:szCs w:val="18"/>
              </w:rPr>
              <w:t>: False</w:t>
            </w:r>
          </w:p>
        </w:tc>
      </w:tr>
      <w:tr w:rsidR="0054444A" w:rsidRPr="005D27C5" w14:paraId="54ECB7AE" w14:textId="77777777" w:rsidTr="008D0FF6">
        <w:trPr>
          <w:jc w:val="center"/>
        </w:trPr>
        <w:tc>
          <w:tcPr>
            <w:tcW w:w="3119" w:type="dxa"/>
            <w:tcMar>
              <w:top w:w="0" w:type="dxa"/>
              <w:left w:w="28" w:type="dxa"/>
              <w:bottom w:w="0" w:type="dxa"/>
              <w:right w:w="28" w:type="dxa"/>
            </w:tcMar>
          </w:tcPr>
          <w:p w14:paraId="088A639C"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roofErr w:type="spellEnd"/>
          </w:p>
        </w:tc>
        <w:tc>
          <w:tcPr>
            <w:tcW w:w="4252" w:type="dxa"/>
            <w:shd w:val="clear" w:color="auto" w:fill="auto"/>
            <w:tcMar>
              <w:top w:w="0" w:type="dxa"/>
              <w:left w:w="28" w:type="dxa"/>
              <w:bottom w:w="0" w:type="dxa"/>
              <w:right w:w="28" w:type="dxa"/>
            </w:tcMar>
          </w:tcPr>
          <w:p w14:paraId="401C12CA"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learning technologies including Reinforcement Learning, Federated Learning and Distributed training which supported by the ML training function.</w:t>
            </w:r>
          </w:p>
        </w:tc>
        <w:tc>
          <w:tcPr>
            <w:tcW w:w="2294" w:type="dxa"/>
            <w:gridSpan w:val="2"/>
            <w:tcMar>
              <w:top w:w="0" w:type="dxa"/>
              <w:left w:w="28" w:type="dxa"/>
              <w:bottom w:w="0" w:type="dxa"/>
              <w:right w:w="28" w:type="dxa"/>
            </w:tcMar>
          </w:tcPr>
          <w:p w14:paraId="1009B54A"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SupportedLearningTechnology</w:t>
            </w:r>
            <w:proofErr w:type="spellEnd"/>
          </w:p>
          <w:p w14:paraId="5F7C8C8E"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8291806"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B8B825B"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6214D7A4"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4A18EB6"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440F5471" w14:textId="77777777" w:rsidTr="008D0FF6">
        <w:trPr>
          <w:jc w:val="center"/>
        </w:trPr>
        <w:tc>
          <w:tcPr>
            <w:tcW w:w="3119" w:type="dxa"/>
            <w:tcMar>
              <w:top w:w="0" w:type="dxa"/>
              <w:left w:w="28" w:type="dxa"/>
              <w:bottom w:w="0" w:type="dxa"/>
              <w:right w:w="28" w:type="dxa"/>
            </w:tcMar>
          </w:tcPr>
          <w:p w14:paraId="184F66B4"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rLRequirement</w:t>
            </w:r>
            <w:proofErr w:type="spellEnd"/>
          </w:p>
        </w:tc>
        <w:tc>
          <w:tcPr>
            <w:tcW w:w="4252" w:type="dxa"/>
            <w:shd w:val="clear" w:color="auto" w:fill="auto"/>
            <w:tcMar>
              <w:top w:w="0" w:type="dxa"/>
              <w:left w:w="28" w:type="dxa"/>
              <w:bottom w:w="0" w:type="dxa"/>
              <w:right w:w="28" w:type="dxa"/>
            </w:tcMar>
          </w:tcPr>
          <w:p w14:paraId="3923CEB9"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w:t>
            </w:r>
            <w:proofErr w:type="spellStart"/>
            <w:r w:rsidRPr="00690701">
              <w:rPr>
                <w:rFonts w:ascii="Arial" w:hAnsi="Arial"/>
                <w:sz w:val="18"/>
                <w:szCs w:val="18"/>
              </w:rPr>
              <w:t>performanc</w:t>
            </w:r>
            <w:proofErr w:type="spellEnd"/>
            <w:r w:rsidRPr="00690701">
              <w:rPr>
                <w:rFonts w:ascii="Arial" w:hAnsi="Arial"/>
                <w:sz w:val="18"/>
                <w:szCs w:val="18"/>
              </w:rPr>
              <w:t xml:space="preserve"> and performed scope for the ML model training when Reinforcement Learning is supported.</w:t>
            </w:r>
          </w:p>
        </w:tc>
        <w:tc>
          <w:tcPr>
            <w:tcW w:w="2294" w:type="dxa"/>
            <w:gridSpan w:val="2"/>
            <w:tcMar>
              <w:top w:w="0" w:type="dxa"/>
              <w:left w:w="28" w:type="dxa"/>
              <w:bottom w:w="0" w:type="dxa"/>
              <w:right w:w="28" w:type="dxa"/>
            </w:tcMar>
          </w:tcPr>
          <w:p w14:paraId="2DBE660D"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 xml:space="preserve">ype: </w:t>
            </w:r>
            <w:proofErr w:type="spellStart"/>
            <w:r w:rsidRPr="00690701">
              <w:rPr>
                <w:rFonts w:ascii="Arial" w:hAnsi="Arial" w:cs="Arial"/>
                <w:sz w:val="18"/>
                <w:szCs w:val="18"/>
                <w:lang w:eastAsia="zh-CN"/>
              </w:rPr>
              <w:t>RLRequirement</w:t>
            </w:r>
            <w:proofErr w:type="spellEnd"/>
          </w:p>
          <w:p w14:paraId="7C5DC83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4D657AC"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1DEE20CD"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536D1E9B"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lastRenderedPageBreak/>
              <w:t>defaultValue</w:t>
            </w:r>
            <w:proofErr w:type="spellEnd"/>
            <w:r w:rsidRPr="00690701">
              <w:rPr>
                <w:rFonts w:ascii="Arial" w:hAnsi="Arial" w:cs="Arial"/>
                <w:sz w:val="18"/>
                <w:szCs w:val="18"/>
              </w:rPr>
              <w:t xml:space="preserve">: None </w:t>
            </w:r>
          </w:p>
          <w:p w14:paraId="1C3BFAC0"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0D20B87E" w14:textId="77777777" w:rsidTr="008D0FF6">
        <w:trPr>
          <w:jc w:val="center"/>
        </w:trPr>
        <w:tc>
          <w:tcPr>
            <w:tcW w:w="3119" w:type="dxa"/>
            <w:tcMar>
              <w:top w:w="0" w:type="dxa"/>
              <w:left w:w="28" w:type="dxa"/>
              <w:bottom w:w="0" w:type="dxa"/>
              <w:right w:w="28" w:type="dxa"/>
            </w:tcMar>
          </w:tcPr>
          <w:p w14:paraId="1B2751D6"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lastRenderedPageBreak/>
              <w:t>learningTechnologyName</w:t>
            </w:r>
            <w:proofErr w:type="spellEnd"/>
          </w:p>
        </w:tc>
        <w:tc>
          <w:tcPr>
            <w:tcW w:w="4252" w:type="dxa"/>
            <w:shd w:val="clear" w:color="auto" w:fill="auto"/>
            <w:tcMar>
              <w:top w:w="0" w:type="dxa"/>
              <w:left w:w="28" w:type="dxa"/>
              <w:bottom w:w="0" w:type="dxa"/>
              <w:right w:w="28" w:type="dxa"/>
            </w:tcMar>
          </w:tcPr>
          <w:p w14:paraId="4E7B4FF7"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6BB78CAC"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p>
          <w:p w14:paraId="7B9C896F"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RL, FL, DL</w:t>
            </w:r>
          </w:p>
          <w:p w14:paraId="3F515758"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where RL indicates of Reinforcement Learning, FL indicates of Federated Learning and DL indicates of Distributed training</w:t>
            </w:r>
            <w:r w:rsidRPr="00690701">
              <w:rPr>
                <w:rFonts w:ascii="Arial" w:hAnsi="Arial"/>
                <w:sz w:val="18"/>
                <w:szCs w:val="18"/>
              </w:rPr>
              <w:t>.</w:t>
            </w:r>
          </w:p>
          <w:p w14:paraId="2E9093BA"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7B80085B"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79CD7754"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5A67BD7C"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8DD3482"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39343FBC"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47DE757"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1D004037" w14:textId="77777777" w:rsidTr="008D0FF6">
        <w:trPr>
          <w:jc w:val="center"/>
        </w:trPr>
        <w:tc>
          <w:tcPr>
            <w:tcW w:w="3119" w:type="dxa"/>
            <w:tcMar>
              <w:top w:w="0" w:type="dxa"/>
              <w:left w:w="28" w:type="dxa"/>
              <w:bottom w:w="0" w:type="dxa"/>
              <w:right w:w="28" w:type="dxa"/>
            </w:tcMar>
          </w:tcPr>
          <w:p w14:paraId="3B5282FB"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supportedEnvironment</w:t>
            </w:r>
            <w:proofErr w:type="spellEnd"/>
          </w:p>
        </w:tc>
        <w:tc>
          <w:tcPr>
            <w:tcW w:w="4252" w:type="dxa"/>
            <w:shd w:val="clear" w:color="auto" w:fill="auto"/>
            <w:tcMar>
              <w:top w:w="0" w:type="dxa"/>
              <w:left w:w="28" w:type="dxa"/>
              <w:bottom w:w="0" w:type="dxa"/>
              <w:right w:w="28" w:type="dxa"/>
            </w:tcMar>
          </w:tcPr>
          <w:p w14:paraId="67779C6A"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w:t>
            </w:r>
            <w:proofErr w:type="spellStart"/>
            <w:r w:rsidRPr="00690701">
              <w:rPr>
                <w:rFonts w:ascii="Arial" w:hAnsi="Arial"/>
                <w:sz w:val="18"/>
                <w:szCs w:val="18"/>
                <w:lang w:eastAsia="zh-CN"/>
              </w:rPr>
              <w:t>MnS</w:t>
            </w:r>
            <w:proofErr w:type="spellEnd"/>
            <w:r w:rsidRPr="00690701">
              <w:rPr>
                <w:rFonts w:ascii="Arial" w:hAnsi="Arial"/>
                <w:sz w:val="18"/>
                <w:szCs w:val="18"/>
                <w:lang w:eastAsia="zh-CN"/>
              </w:rPr>
              <w:t xml:space="preserve"> producer supports RL, this attribute is included in the </w:t>
            </w:r>
            <w:proofErr w:type="spellStart"/>
            <w:r w:rsidRPr="00690701">
              <w:rPr>
                <w:rFonts w:ascii="Courier New" w:hAnsi="Courier New" w:cs="Courier New"/>
                <w:sz w:val="18"/>
                <w:szCs w:val="18"/>
              </w:rPr>
              <w:t>SupportedLearningTechnology</w:t>
            </w:r>
            <w:proofErr w:type="spellEnd"/>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72B8886A"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
          <w:p w14:paraId="2C5638A7"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
          <w:p w14:paraId="02C8391C"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5643A3DD"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7BF23412"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15C47EC4"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2E3FF228"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639B0E9"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4E44C651"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F78EBF1"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795E6A87" w14:textId="77777777" w:rsidTr="008D0FF6">
        <w:trPr>
          <w:jc w:val="center"/>
        </w:trPr>
        <w:tc>
          <w:tcPr>
            <w:tcW w:w="3119" w:type="dxa"/>
            <w:tcMar>
              <w:top w:w="0" w:type="dxa"/>
              <w:left w:w="28" w:type="dxa"/>
              <w:bottom w:w="0" w:type="dxa"/>
              <w:right w:w="28" w:type="dxa"/>
            </w:tcMar>
          </w:tcPr>
          <w:p w14:paraId="2DAC3248"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roofErr w:type="spellEnd"/>
          </w:p>
          <w:p w14:paraId="4211C5C1"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
        </w:tc>
        <w:tc>
          <w:tcPr>
            <w:tcW w:w="4252" w:type="dxa"/>
            <w:shd w:val="clear" w:color="auto" w:fill="auto"/>
            <w:tcMar>
              <w:top w:w="0" w:type="dxa"/>
              <w:left w:w="28" w:type="dxa"/>
              <w:bottom w:w="0" w:type="dxa"/>
              <w:right w:w="28" w:type="dxa"/>
            </w:tcMar>
          </w:tcPr>
          <w:p w14:paraId="3EDC4F89"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24E40D1E"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p>
          <w:p w14:paraId="5BD80346"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proofErr w:type="spellStart"/>
            <w:r w:rsidRPr="00690701">
              <w:rPr>
                <w:rFonts w:ascii="Arial" w:hAnsi="Arial"/>
                <w:color w:val="000000"/>
                <w:sz w:val="18"/>
                <w:szCs w:val="18"/>
              </w:rPr>
              <w:t>allowedValues</w:t>
            </w:r>
            <w:proofErr w:type="spellEnd"/>
            <w:r w:rsidRPr="00690701">
              <w:rPr>
                <w:rFonts w:ascii="Arial" w:hAnsi="Arial"/>
                <w:color w:val="000000"/>
                <w:sz w:val="18"/>
                <w:szCs w:val="18"/>
              </w:rPr>
              <w:t>: see clause 7.4.10</w:t>
            </w:r>
          </w:p>
        </w:tc>
        <w:tc>
          <w:tcPr>
            <w:tcW w:w="2294" w:type="dxa"/>
            <w:gridSpan w:val="2"/>
            <w:tcMar>
              <w:top w:w="0" w:type="dxa"/>
              <w:left w:w="28" w:type="dxa"/>
              <w:bottom w:w="0" w:type="dxa"/>
              <w:right w:w="28" w:type="dxa"/>
            </w:tcMar>
          </w:tcPr>
          <w:p w14:paraId="09028A4C"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Courier New" w:hAnsi="Courier New" w:cs="Courier New"/>
                <w:sz w:val="18"/>
                <w:szCs w:val="18"/>
              </w:rPr>
              <w:t>AIMLInferenceName</w:t>
            </w:r>
            <w:proofErr w:type="spellEnd"/>
          </w:p>
          <w:p w14:paraId="41802E5F"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6D7FC528"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9BB76C8"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7C8BC30" w14:textId="77777777" w:rsidR="0054444A" w:rsidRPr="00690701" w:rsidRDefault="0054444A" w:rsidP="008D0FF6">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AE835A2"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2F12BAC6" w14:textId="77777777" w:rsidTr="008D0FF6">
        <w:trPr>
          <w:jc w:val="center"/>
        </w:trPr>
        <w:tc>
          <w:tcPr>
            <w:tcW w:w="3119" w:type="dxa"/>
            <w:tcMar>
              <w:top w:w="0" w:type="dxa"/>
              <w:left w:w="28" w:type="dxa"/>
              <w:bottom w:w="0" w:type="dxa"/>
              <w:right w:w="28" w:type="dxa"/>
            </w:tcMar>
          </w:tcPr>
          <w:p w14:paraId="3629C5B7"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rLEnvironmentType</w:t>
            </w:r>
            <w:proofErr w:type="spellEnd"/>
          </w:p>
        </w:tc>
        <w:tc>
          <w:tcPr>
            <w:tcW w:w="4252" w:type="dxa"/>
            <w:shd w:val="clear" w:color="auto" w:fill="auto"/>
            <w:tcMar>
              <w:top w:w="0" w:type="dxa"/>
              <w:left w:w="28" w:type="dxa"/>
              <w:bottom w:w="0" w:type="dxa"/>
              <w:right w:w="28" w:type="dxa"/>
            </w:tcMar>
          </w:tcPr>
          <w:p w14:paraId="7B92BCF1"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simulated environment or real network where the ML model should be </w:t>
            </w:r>
            <w:proofErr w:type="spellStart"/>
            <w:r w:rsidRPr="00690701">
              <w:rPr>
                <w:rFonts w:ascii="Arial" w:hAnsi="Arial"/>
                <w:sz w:val="18"/>
                <w:szCs w:val="18"/>
                <w:lang w:eastAsia="zh-CN"/>
              </w:rPr>
              <w:t>traind</w:t>
            </w:r>
            <w:proofErr w:type="spellEnd"/>
            <w:r w:rsidRPr="00690701">
              <w:rPr>
                <w:rFonts w:ascii="Arial" w:hAnsi="Arial"/>
                <w:sz w:val="18"/>
                <w:szCs w:val="18"/>
                <w:lang w:eastAsia="zh-CN"/>
              </w:rPr>
              <w:t>.</w:t>
            </w:r>
          </w:p>
          <w:p w14:paraId="476763FC"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lang w:eastAsia="zh-CN"/>
              </w:rPr>
            </w:pPr>
          </w:p>
          <w:p w14:paraId="64738CE4" w14:textId="77777777" w:rsidR="0054444A" w:rsidRPr="00690701" w:rsidRDefault="0054444A" w:rsidP="008D0FF6">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3FF0F892"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1A7CC88A"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40262542"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0..</w:t>
            </w:r>
            <w:proofErr w:type="gramEnd"/>
            <w:r w:rsidRPr="00690701">
              <w:rPr>
                <w:rFonts w:ascii="Arial" w:hAnsi="Arial" w:cs="Arial"/>
                <w:sz w:val="18"/>
                <w:szCs w:val="18"/>
              </w:rPr>
              <w:t>*</w:t>
            </w:r>
          </w:p>
          <w:p w14:paraId="127027A0"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73ACE60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4B00E678"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None</w:t>
            </w:r>
          </w:p>
          <w:p w14:paraId="7C965A4A"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614D85EC" w14:textId="77777777" w:rsidTr="008D0FF6">
        <w:trPr>
          <w:jc w:val="center"/>
        </w:trPr>
        <w:tc>
          <w:tcPr>
            <w:tcW w:w="3119" w:type="dxa"/>
            <w:tcMar>
              <w:top w:w="0" w:type="dxa"/>
              <w:left w:w="28" w:type="dxa"/>
              <w:bottom w:w="0" w:type="dxa"/>
              <w:right w:w="28" w:type="dxa"/>
            </w:tcMar>
          </w:tcPr>
          <w:p w14:paraId="7C941B5D"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rLEnvironmentScope</w:t>
            </w:r>
            <w:proofErr w:type="spellEnd"/>
          </w:p>
        </w:tc>
        <w:tc>
          <w:tcPr>
            <w:tcW w:w="4252" w:type="dxa"/>
            <w:shd w:val="clear" w:color="auto" w:fill="auto"/>
            <w:tcMar>
              <w:top w:w="0" w:type="dxa"/>
              <w:left w:w="28" w:type="dxa"/>
              <w:bottom w:w="0" w:type="dxa"/>
              <w:right w:w="28" w:type="dxa"/>
            </w:tcMar>
          </w:tcPr>
          <w:p w14:paraId="58EAAC08"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specific environment scope for the entities that the RL process should be performed, </w:t>
            </w:r>
            <w:proofErr w:type="spellStart"/>
            <w:r w:rsidRPr="00690701">
              <w:rPr>
                <w:rFonts w:ascii="Arial" w:hAnsi="Arial"/>
                <w:sz w:val="18"/>
                <w:szCs w:val="18"/>
                <w:lang w:eastAsia="zh-CN"/>
              </w:rPr>
              <w:t>i.e</w:t>
            </w:r>
            <w:proofErr w:type="spellEnd"/>
            <w:r w:rsidRPr="00690701">
              <w:rPr>
                <w:rFonts w:ascii="Arial" w:hAnsi="Arial"/>
                <w:sz w:val="18"/>
                <w:szCs w:val="18"/>
                <w:lang w:eastAsia="zh-CN"/>
              </w:rPr>
              <w:t>, where the RL agent is located.</w:t>
            </w:r>
          </w:p>
        </w:tc>
        <w:tc>
          <w:tcPr>
            <w:tcW w:w="2294" w:type="dxa"/>
            <w:gridSpan w:val="2"/>
            <w:tcMar>
              <w:top w:w="0" w:type="dxa"/>
              <w:left w:w="28" w:type="dxa"/>
              <w:bottom w:w="0" w:type="dxa"/>
              <w:right w:w="28" w:type="dxa"/>
            </w:tcMar>
          </w:tcPr>
          <w:p w14:paraId="3DD68274"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EnvironmentScope</w:t>
            </w:r>
            <w:proofErr w:type="spellEnd"/>
          </w:p>
          <w:p w14:paraId="695763EB"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58A12F06"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3A95CE4D"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201820A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8A8DDB0"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1011C19F" w14:textId="77777777" w:rsidTr="008D0FF6">
        <w:trPr>
          <w:jc w:val="center"/>
        </w:trPr>
        <w:tc>
          <w:tcPr>
            <w:tcW w:w="3119" w:type="dxa"/>
            <w:tcMar>
              <w:top w:w="0" w:type="dxa"/>
              <w:left w:w="28" w:type="dxa"/>
              <w:bottom w:w="0" w:type="dxa"/>
              <w:right w:w="28" w:type="dxa"/>
            </w:tcMar>
          </w:tcPr>
          <w:p w14:paraId="76179888"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roofErr w:type="spellEnd"/>
          </w:p>
        </w:tc>
        <w:tc>
          <w:tcPr>
            <w:tcW w:w="4252" w:type="dxa"/>
            <w:shd w:val="clear" w:color="auto" w:fill="auto"/>
            <w:tcMar>
              <w:top w:w="0" w:type="dxa"/>
              <w:left w:w="28" w:type="dxa"/>
              <w:bottom w:w="0" w:type="dxa"/>
              <w:right w:w="28" w:type="dxa"/>
            </w:tcMar>
          </w:tcPr>
          <w:p w14:paraId="02438588"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73666A1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EnvironmentScope</w:t>
            </w:r>
            <w:proofErr w:type="spellEnd"/>
          </w:p>
          <w:p w14:paraId="3B005989"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multiplicity: </w:t>
            </w:r>
            <w:proofErr w:type="gramStart"/>
            <w:r w:rsidRPr="00690701">
              <w:rPr>
                <w:rFonts w:ascii="Arial" w:hAnsi="Arial" w:cs="Arial"/>
                <w:sz w:val="18"/>
                <w:szCs w:val="18"/>
              </w:rPr>
              <w:t>1..</w:t>
            </w:r>
            <w:proofErr w:type="gramEnd"/>
            <w:r w:rsidRPr="00690701">
              <w:rPr>
                <w:rFonts w:ascii="Arial" w:hAnsi="Arial" w:cs="Arial"/>
                <w:sz w:val="18"/>
                <w:szCs w:val="18"/>
              </w:rPr>
              <w:t>*</w:t>
            </w:r>
          </w:p>
          <w:p w14:paraId="1777A647"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432AC89"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711ED33" w14:textId="77777777" w:rsidR="0054444A" w:rsidRPr="00690701" w:rsidRDefault="0054444A" w:rsidP="008D0FF6">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5C56071"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6D26C0E3" w14:textId="77777777" w:rsidTr="008D0FF6">
        <w:trPr>
          <w:jc w:val="center"/>
        </w:trPr>
        <w:tc>
          <w:tcPr>
            <w:tcW w:w="3119" w:type="dxa"/>
            <w:tcMar>
              <w:top w:w="0" w:type="dxa"/>
              <w:left w:w="28" w:type="dxa"/>
              <w:bottom w:w="0" w:type="dxa"/>
              <w:right w:w="28" w:type="dxa"/>
            </w:tcMar>
          </w:tcPr>
          <w:p w14:paraId="143D99D3" w14:textId="77777777" w:rsidR="0054444A" w:rsidRPr="00690701" w:rsidRDefault="0054444A" w:rsidP="008D0FF6">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rLPerformanceRequirements</w:t>
            </w:r>
            <w:proofErr w:type="spellEnd"/>
          </w:p>
        </w:tc>
        <w:tc>
          <w:tcPr>
            <w:tcW w:w="4252" w:type="dxa"/>
            <w:shd w:val="clear" w:color="auto" w:fill="auto"/>
            <w:tcMar>
              <w:top w:w="0" w:type="dxa"/>
              <w:left w:w="28" w:type="dxa"/>
              <w:bottom w:w="0" w:type="dxa"/>
              <w:right w:w="28" w:type="dxa"/>
            </w:tcMar>
          </w:tcPr>
          <w:p w14:paraId="1A42FBD0" w14:textId="77777777" w:rsidR="0054444A" w:rsidRPr="00690701" w:rsidRDefault="0054444A" w:rsidP="008D0FF6">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16C30AF8"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ThresholdInfo</w:t>
            </w:r>
            <w:proofErr w:type="spellEnd"/>
          </w:p>
          <w:p w14:paraId="53888C9B" w14:textId="77777777" w:rsidR="0054444A" w:rsidRPr="00690701" w:rsidRDefault="0054444A" w:rsidP="008D0FF6">
            <w:pPr>
              <w:spacing w:after="0"/>
              <w:rPr>
                <w:rFonts w:ascii="Arial" w:hAnsi="Arial" w:cs="Arial"/>
                <w:sz w:val="18"/>
                <w:szCs w:val="18"/>
              </w:rPr>
            </w:pPr>
            <w:r w:rsidRPr="00690701">
              <w:rPr>
                <w:rFonts w:ascii="Arial" w:hAnsi="Arial" w:cs="Arial"/>
                <w:sz w:val="18"/>
                <w:szCs w:val="18"/>
              </w:rPr>
              <w:t>multiplicity: *</w:t>
            </w:r>
          </w:p>
          <w:p w14:paraId="3886FF35"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2DF9797C"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56B64CBB" w14:textId="77777777" w:rsidR="0054444A" w:rsidRPr="00690701" w:rsidRDefault="0054444A" w:rsidP="008D0FF6">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AAA951A" w14:textId="77777777" w:rsidR="0054444A" w:rsidRPr="00690701" w:rsidRDefault="0054444A" w:rsidP="008D0FF6">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54444A" w:rsidRPr="005D27C5" w14:paraId="22E89BDB" w14:textId="77777777" w:rsidTr="008D0FF6">
        <w:trPr>
          <w:jc w:val="center"/>
        </w:trPr>
        <w:tc>
          <w:tcPr>
            <w:tcW w:w="3119" w:type="dxa"/>
            <w:tcMar>
              <w:top w:w="0" w:type="dxa"/>
              <w:left w:w="28" w:type="dxa"/>
              <w:bottom w:w="0" w:type="dxa"/>
              <w:right w:w="28" w:type="dxa"/>
            </w:tcMar>
          </w:tcPr>
          <w:p w14:paraId="02C2B862"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clusteringInfo</w:t>
            </w:r>
            <w:proofErr w:type="spellEnd"/>
          </w:p>
        </w:tc>
        <w:tc>
          <w:tcPr>
            <w:tcW w:w="4252" w:type="dxa"/>
            <w:shd w:val="clear" w:color="auto" w:fill="auto"/>
            <w:tcMar>
              <w:top w:w="0" w:type="dxa"/>
              <w:left w:w="28" w:type="dxa"/>
              <w:bottom w:w="0" w:type="dxa"/>
              <w:right w:w="28" w:type="dxa"/>
            </w:tcMar>
          </w:tcPr>
          <w:p w14:paraId="03283B15"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r w:rsidRPr="0054444A">
              <w:rPr>
                <w:rFonts w:ascii="Arial" w:hAnsi="Arial" w:cs="Arial"/>
                <w:sz w:val="18"/>
                <w:szCs w:val="18"/>
              </w:rPr>
              <w:t xml:space="preserve">It </w:t>
            </w:r>
            <w:proofErr w:type="spellStart"/>
            <w:r w:rsidRPr="0054444A">
              <w:rPr>
                <w:rFonts w:ascii="Arial" w:hAnsi="Arial" w:cs="Arial"/>
                <w:sz w:val="18"/>
                <w:szCs w:val="18"/>
              </w:rPr>
              <w:t>containes</w:t>
            </w:r>
            <w:proofErr w:type="spellEnd"/>
            <w:r w:rsidRPr="0054444A">
              <w:rPr>
                <w:rFonts w:ascii="Arial" w:hAnsi="Arial" w:cs="Arial"/>
                <w:sz w:val="18"/>
                <w:szCs w:val="18"/>
              </w:rPr>
              <w:t xml:space="preserve">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396F3FF1"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ClusteringCriteria</w:t>
            </w:r>
            <w:proofErr w:type="spellEnd"/>
          </w:p>
          <w:p w14:paraId="7BF4CA92"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w:t>
            </w:r>
          </w:p>
          <w:p w14:paraId="790C4D47"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False</w:t>
            </w:r>
          </w:p>
          <w:p w14:paraId="67FDA1F0"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True</w:t>
            </w:r>
          </w:p>
          <w:p w14:paraId="083A6BDA"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444840BE"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54444A" w:rsidRPr="005D27C5" w14:paraId="669D2C41" w14:textId="77777777" w:rsidTr="008D0FF6">
        <w:trPr>
          <w:jc w:val="center"/>
        </w:trPr>
        <w:tc>
          <w:tcPr>
            <w:tcW w:w="3119" w:type="dxa"/>
            <w:tcMar>
              <w:top w:w="0" w:type="dxa"/>
              <w:left w:w="28" w:type="dxa"/>
              <w:bottom w:w="0" w:type="dxa"/>
              <w:right w:w="28" w:type="dxa"/>
            </w:tcMar>
          </w:tcPr>
          <w:p w14:paraId="50AFEA70"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lastRenderedPageBreak/>
              <w:t>ClusteringCriteria.</w:t>
            </w:r>
            <w:r w:rsidRPr="0054444A">
              <w:rPr>
                <w:rFonts w:ascii="Courier New" w:hAnsi="Courier New" w:cs="Courier New"/>
                <w:sz w:val="18"/>
                <w:szCs w:val="18"/>
                <w:lang w:eastAsia="zh-CN"/>
              </w:rPr>
              <w:t>performanceMetric</w:t>
            </w:r>
            <w:proofErr w:type="spellEnd"/>
          </w:p>
        </w:tc>
        <w:tc>
          <w:tcPr>
            <w:tcW w:w="4252" w:type="dxa"/>
            <w:shd w:val="clear" w:color="auto" w:fill="auto"/>
            <w:tcMar>
              <w:top w:w="0" w:type="dxa"/>
              <w:left w:w="28" w:type="dxa"/>
              <w:bottom w:w="0" w:type="dxa"/>
              <w:right w:w="28" w:type="dxa"/>
            </w:tcMar>
          </w:tcPr>
          <w:p w14:paraId="07C1A847" w14:textId="77777777" w:rsidR="0054444A" w:rsidRPr="00427506" w:rsidRDefault="0054444A" w:rsidP="008D0FF6">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2B615A40" w14:textId="77777777" w:rsidR="0054444A" w:rsidRPr="00427506" w:rsidRDefault="0054444A" w:rsidP="008D0FF6">
            <w:pPr>
              <w:pStyle w:val="TAL"/>
              <w:rPr>
                <w:szCs w:val="18"/>
              </w:rPr>
            </w:pPr>
          </w:p>
          <w:p w14:paraId="50D01467"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proofErr w:type="spellStart"/>
            <w:r w:rsidRPr="00427506">
              <w:rPr>
                <w:sz w:val="18"/>
                <w:szCs w:val="18"/>
              </w:rPr>
              <w:t>allowedValues</w:t>
            </w:r>
            <w:proofErr w:type="spellEnd"/>
            <w:r w:rsidRPr="00427506">
              <w:rPr>
                <w:sz w:val="18"/>
                <w:szCs w:val="18"/>
              </w:rPr>
              <w:t>: N/A</w:t>
            </w:r>
          </w:p>
        </w:tc>
        <w:tc>
          <w:tcPr>
            <w:tcW w:w="2294" w:type="dxa"/>
            <w:gridSpan w:val="2"/>
            <w:tcMar>
              <w:top w:w="0" w:type="dxa"/>
              <w:left w:w="28" w:type="dxa"/>
              <w:bottom w:w="0" w:type="dxa"/>
              <w:right w:w="28" w:type="dxa"/>
            </w:tcMar>
          </w:tcPr>
          <w:p w14:paraId="59AB9460"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type: String</w:t>
            </w:r>
          </w:p>
          <w:p w14:paraId="2668025D"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1</w:t>
            </w:r>
          </w:p>
          <w:p w14:paraId="7F2F7B4E"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5B9A5127"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4A281BB6"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7FBBE716"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54444A" w:rsidRPr="005D27C5" w14:paraId="2973DC44" w14:textId="77777777" w:rsidTr="008D0FF6">
        <w:trPr>
          <w:jc w:val="center"/>
        </w:trPr>
        <w:tc>
          <w:tcPr>
            <w:tcW w:w="3119" w:type="dxa"/>
            <w:tcMar>
              <w:top w:w="0" w:type="dxa"/>
              <w:left w:w="28" w:type="dxa"/>
              <w:bottom w:w="0" w:type="dxa"/>
              <w:right w:w="28" w:type="dxa"/>
            </w:tcMar>
          </w:tcPr>
          <w:p w14:paraId="36B79DCB"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4444A">
              <w:rPr>
                <w:rFonts w:ascii="Courier New" w:hAnsi="Courier New" w:cs="Courier New"/>
                <w:sz w:val="18"/>
                <w:szCs w:val="18"/>
                <w:lang w:eastAsia="zh-CN"/>
              </w:rPr>
              <w:t>taskType</w:t>
            </w:r>
            <w:proofErr w:type="spellEnd"/>
          </w:p>
        </w:tc>
        <w:tc>
          <w:tcPr>
            <w:tcW w:w="4252" w:type="dxa"/>
            <w:shd w:val="clear" w:color="auto" w:fill="auto"/>
            <w:tcMar>
              <w:top w:w="0" w:type="dxa"/>
              <w:left w:w="28" w:type="dxa"/>
              <w:bottom w:w="0" w:type="dxa"/>
              <w:right w:w="28" w:type="dxa"/>
            </w:tcMar>
          </w:tcPr>
          <w:p w14:paraId="3D2D48F7" w14:textId="77777777" w:rsidR="0054444A" w:rsidRPr="00427506" w:rsidRDefault="0054444A" w:rsidP="008D0FF6">
            <w:pPr>
              <w:pStyle w:val="TAL"/>
              <w:rPr>
                <w:szCs w:val="18"/>
              </w:rPr>
            </w:pPr>
            <w:r w:rsidRPr="00427506">
              <w:rPr>
                <w:szCs w:val="18"/>
              </w:rPr>
              <w:t xml:space="preserve">This defines grouping criteria based on the task the ML model is trained for. For example, this can be </w:t>
            </w:r>
            <w:proofErr w:type="spellStart"/>
            <w:r w:rsidRPr="00427506">
              <w:rPr>
                <w:szCs w:val="18"/>
              </w:rPr>
              <w:t>aIMLInferenceName</w:t>
            </w:r>
            <w:proofErr w:type="spellEnd"/>
            <w:r w:rsidRPr="00427506">
              <w:rPr>
                <w:szCs w:val="18"/>
              </w:rPr>
              <w:t xml:space="preserve"> or </w:t>
            </w:r>
            <w:proofErr w:type="spellStart"/>
            <w:r w:rsidRPr="00427506">
              <w:rPr>
                <w:szCs w:val="18"/>
              </w:rPr>
              <w:t>capabilityName</w:t>
            </w:r>
            <w:proofErr w:type="spellEnd"/>
            <w:r w:rsidRPr="00427506">
              <w:rPr>
                <w:szCs w:val="18"/>
              </w:rPr>
              <w:t xml:space="preserve"> as defined in 3GPP TS 28.105.</w:t>
            </w:r>
          </w:p>
          <w:p w14:paraId="0D550BDE" w14:textId="77777777" w:rsidR="0054444A" w:rsidRPr="00427506" w:rsidRDefault="0054444A" w:rsidP="008D0FF6">
            <w:pPr>
              <w:pStyle w:val="TAL"/>
              <w:rPr>
                <w:szCs w:val="18"/>
              </w:rPr>
            </w:pPr>
          </w:p>
          <w:p w14:paraId="12B4F8DA"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r w:rsidRPr="00427506">
              <w:rPr>
                <w:sz w:val="18"/>
                <w:szCs w:val="18"/>
              </w:rPr>
              <w:t xml:space="preserve">Note: Whether the </w:t>
            </w:r>
            <w:proofErr w:type="spellStart"/>
            <w:r w:rsidRPr="00427506">
              <w:rPr>
                <w:sz w:val="18"/>
                <w:szCs w:val="18"/>
              </w:rPr>
              <w:t>taskType</w:t>
            </w:r>
            <w:proofErr w:type="spellEnd"/>
            <w:r w:rsidRPr="00427506">
              <w:rPr>
                <w:sz w:val="18"/>
                <w:szCs w:val="18"/>
              </w:rPr>
              <w:t xml:space="preserve"> can be </w:t>
            </w:r>
            <w:proofErr w:type="spellStart"/>
            <w:r w:rsidRPr="00427506">
              <w:rPr>
                <w:sz w:val="18"/>
                <w:szCs w:val="18"/>
              </w:rPr>
              <w:t>aIMLInferenceName</w:t>
            </w:r>
            <w:proofErr w:type="spellEnd"/>
            <w:r w:rsidRPr="00427506">
              <w:rPr>
                <w:sz w:val="18"/>
                <w:szCs w:val="18"/>
              </w:rPr>
              <w:t xml:space="preserve"> here is FFS.</w:t>
            </w:r>
          </w:p>
        </w:tc>
        <w:tc>
          <w:tcPr>
            <w:tcW w:w="2294" w:type="dxa"/>
            <w:gridSpan w:val="2"/>
            <w:tcMar>
              <w:top w:w="0" w:type="dxa"/>
              <w:left w:w="28" w:type="dxa"/>
              <w:bottom w:w="0" w:type="dxa"/>
              <w:right w:w="28" w:type="dxa"/>
            </w:tcMar>
          </w:tcPr>
          <w:p w14:paraId="43BB7553"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type: String</w:t>
            </w:r>
          </w:p>
          <w:p w14:paraId="0990B87D"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1</w:t>
            </w:r>
          </w:p>
          <w:p w14:paraId="100243E4"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41F3494F"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2D50407B"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7AC66DEB"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54444A" w:rsidRPr="005D27C5" w14:paraId="4160F46A" w14:textId="77777777" w:rsidTr="008D0FF6">
        <w:trPr>
          <w:jc w:val="center"/>
        </w:trPr>
        <w:tc>
          <w:tcPr>
            <w:tcW w:w="3119" w:type="dxa"/>
            <w:tcMar>
              <w:top w:w="0" w:type="dxa"/>
              <w:left w:w="28" w:type="dxa"/>
              <w:bottom w:w="0" w:type="dxa"/>
              <w:right w:w="28" w:type="dxa"/>
            </w:tcMar>
          </w:tcPr>
          <w:p w14:paraId="5CD5D4F9"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4444A">
              <w:rPr>
                <w:rFonts w:ascii="Courier New" w:hAnsi="Courier New" w:cs="Courier New"/>
                <w:sz w:val="18"/>
                <w:szCs w:val="18"/>
                <w:lang w:eastAsia="zh-CN"/>
              </w:rPr>
              <w:t>allowedClusterTrainingTime</w:t>
            </w:r>
            <w:proofErr w:type="spellEnd"/>
          </w:p>
        </w:tc>
        <w:tc>
          <w:tcPr>
            <w:tcW w:w="4252" w:type="dxa"/>
            <w:shd w:val="clear" w:color="auto" w:fill="auto"/>
            <w:tcMar>
              <w:top w:w="0" w:type="dxa"/>
              <w:left w:w="28" w:type="dxa"/>
              <w:bottom w:w="0" w:type="dxa"/>
              <w:right w:w="28" w:type="dxa"/>
            </w:tcMar>
          </w:tcPr>
          <w:p w14:paraId="12583E1C"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r w:rsidRPr="00427506">
              <w:rPr>
                <w:sz w:val="18"/>
                <w:szCs w:val="18"/>
              </w:rPr>
              <w:t xml:space="preserve">This defines the combined time limit within which the training of ML models cluster shall be completed. A cluster of ML models takes more time to train together as compared to time taken for training an individual ML model. The criteria </w:t>
            </w:r>
            <w:proofErr w:type="gramStart"/>
            <w:r w:rsidRPr="00427506">
              <w:rPr>
                <w:sz w:val="18"/>
                <w:szCs w:val="18"/>
              </w:rPr>
              <w:t>allows</w:t>
            </w:r>
            <w:proofErr w:type="gramEnd"/>
            <w:r w:rsidRPr="00427506">
              <w:rPr>
                <w:sz w:val="18"/>
                <w:szCs w:val="18"/>
              </w:rPr>
              <w:t xml:space="preserve"> accommodating only those ML models whose training time does not exceed the set combined time limit</w:t>
            </w:r>
          </w:p>
        </w:tc>
        <w:tc>
          <w:tcPr>
            <w:tcW w:w="2294" w:type="dxa"/>
            <w:gridSpan w:val="2"/>
            <w:tcMar>
              <w:top w:w="0" w:type="dxa"/>
              <w:left w:w="28" w:type="dxa"/>
              <w:bottom w:w="0" w:type="dxa"/>
              <w:right w:w="28" w:type="dxa"/>
            </w:tcMar>
          </w:tcPr>
          <w:p w14:paraId="5E536FFE"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TimeWindow</w:t>
            </w:r>
            <w:proofErr w:type="spellEnd"/>
          </w:p>
          <w:p w14:paraId="41FC497A"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1</w:t>
            </w:r>
          </w:p>
          <w:p w14:paraId="069B9DDF"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1B04319B"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0AEFC6A0"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None</w:t>
            </w:r>
          </w:p>
          <w:p w14:paraId="2BA3AE42"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True</w:t>
            </w:r>
          </w:p>
        </w:tc>
      </w:tr>
      <w:tr w:rsidR="0054444A" w:rsidRPr="005D27C5" w14:paraId="29D2DD88" w14:textId="77777777" w:rsidTr="008D0FF6">
        <w:trPr>
          <w:jc w:val="center"/>
        </w:trPr>
        <w:tc>
          <w:tcPr>
            <w:tcW w:w="3119" w:type="dxa"/>
            <w:tcMar>
              <w:top w:w="0" w:type="dxa"/>
              <w:left w:w="28" w:type="dxa"/>
              <w:bottom w:w="0" w:type="dxa"/>
              <w:right w:w="28" w:type="dxa"/>
            </w:tcMar>
          </w:tcPr>
          <w:p w14:paraId="3F8D6990" w14:textId="77777777" w:rsidR="0054444A" w:rsidRPr="00427506" w:rsidRDefault="0054444A" w:rsidP="008D0FF6">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4444A">
              <w:rPr>
                <w:rFonts w:ascii="Courier New" w:hAnsi="Courier New" w:cs="Courier New"/>
                <w:sz w:val="18"/>
                <w:szCs w:val="18"/>
                <w:lang w:eastAsia="zh-CN"/>
              </w:rPr>
              <w:t>preferredModelDiversity</w:t>
            </w:r>
            <w:proofErr w:type="spellEnd"/>
          </w:p>
        </w:tc>
        <w:tc>
          <w:tcPr>
            <w:tcW w:w="4252" w:type="dxa"/>
            <w:shd w:val="clear" w:color="auto" w:fill="auto"/>
            <w:tcMar>
              <w:top w:w="0" w:type="dxa"/>
              <w:left w:w="28" w:type="dxa"/>
              <w:bottom w:w="0" w:type="dxa"/>
              <w:right w:w="28" w:type="dxa"/>
            </w:tcMar>
          </w:tcPr>
          <w:p w14:paraId="2F179819" w14:textId="77777777" w:rsidR="0054444A" w:rsidRPr="00427506" w:rsidRDefault="0054444A" w:rsidP="008D0FF6">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3732C84E"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type: String</w:t>
            </w:r>
          </w:p>
          <w:p w14:paraId="323B2E48" w14:textId="77777777" w:rsidR="0054444A" w:rsidRPr="00427506" w:rsidRDefault="0054444A" w:rsidP="008D0FF6">
            <w:pPr>
              <w:tabs>
                <w:tab w:val="center" w:pos="1333"/>
              </w:tabs>
              <w:spacing w:after="0"/>
              <w:rPr>
                <w:rFonts w:ascii="Arial" w:hAnsi="Arial" w:cs="Arial"/>
                <w:sz w:val="18"/>
                <w:szCs w:val="18"/>
              </w:rPr>
            </w:pPr>
            <w:r w:rsidRPr="00427506">
              <w:rPr>
                <w:rFonts w:ascii="Arial" w:hAnsi="Arial" w:cs="Arial"/>
                <w:sz w:val="18"/>
                <w:szCs w:val="18"/>
              </w:rPr>
              <w:t>multiplicity: 1</w:t>
            </w:r>
          </w:p>
          <w:p w14:paraId="236B40BF"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649FA8E4"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5C1F13EF" w14:textId="77777777" w:rsidR="0054444A" w:rsidRPr="00427506" w:rsidRDefault="0054444A" w:rsidP="008D0FF6">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2F4CA140" w14:textId="77777777" w:rsidR="0054444A" w:rsidRPr="00427506" w:rsidRDefault="0054444A" w:rsidP="008D0FF6">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54444A" w:rsidRPr="005D27C5" w14:paraId="475FCC71" w14:textId="77777777" w:rsidTr="008D0FF6">
        <w:trPr>
          <w:jc w:val="center"/>
          <w:ins w:id="184" w:author="Huawei" w:date="2025-08-13T11:48:00Z"/>
        </w:trPr>
        <w:tc>
          <w:tcPr>
            <w:tcW w:w="3119" w:type="dxa"/>
            <w:tcMar>
              <w:top w:w="0" w:type="dxa"/>
              <w:left w:w="28" w:type="dxa"/>
              <w:bottom w:w="0" w:type="dxa"/>
              <w:right w:w="28" w:type="dxa"/>
            </w:tcMar>
          </w:tcPr>
          <w:p w14:paraId="2EC306E1" w14:textId="06FB6B15" w:rsidR="0054444A" w:rsidRPr="0054444A" w:rsidRDefault="0054444A" w:rsidP="0054444A">
            <w:pPr>
              <w:overflowPunct w:val="0"/>
              <w:autoSpaceDE w:val="0"/>
              <w:autoSpaceDN w:val="0"/>
              <w:adjustRightInd w:val="0"/>
              <w:spacing w:after="0"/>
              <w:textAlignment w:val="baseline"/>
              <w:rPr>
                <w:ins w:id="185" w:author="Huawei" w:date="2025-08-13T11:48:00Z"/>
                <w:rFonts w:ascii="Courier New" w:hAnsi="Courier New" w:cs="Courier New"/>
                <w:sz w:val="18"/>
                <w:szCs w:val="18"/>
                <w:lang w:eastAsia="zh-CN"/>
              </w:rPr>
            </w:pPr>
            <w:proofErr w:type="spellStart"/>
            <w:ins w:id="186" w:author="Huawei" w:date="2025-08-13T11:48:00Z">
              <w:r w:rsidRPr="005403B3">
                <w:rPr>
                  <w:rFonts w:ascii="Courier New" w:hAnsi="Courier New" w:cs="Courier New" w:hint="eastAsia"/>
                  <w:lang w:eastAsia="zh-CN"/>
                </w:rPr>
                <w:t>c</w:t>
              </w:r>
              <w:r w:rsidRPr="005403B3">
                <w:rPr>
                  <w:rFonts w:ascii="Courier New" w:hAnsi="Courier New" w:cs="Courier New"/>
                  <w:lang w:eastAsia="zh-CN"/>
                </w:rPr>
                <w:t>onflictInformation</w:t>
              </w:r>
              <w:proofErr w:type="spellEnd"/>
            </w:ins>
          </w:p>
        </w:tc>
        <w:tc>
          <w:tcPr>
            <w:tcW w:w="4252" w:type="dxa"/>
            <w:shd w:val="clear" w:color="auto" w:fill="auto"/>
            <w:tcMar>
              <w:top w:w="0" w:type="dxa"/>
              <w:left w:w="28" w:type="dxa"/>
              <w:bottom w:w="0" w:type="dxa"/>
              <w:right w:w="28" w:type="dxa"/>
            </w:tcMar>
          </w:tcPr>
          <w:p w14:paraId="0AEBA967" w14:textId="7647B5EE" w:rsidR="0054444A" w:rsidRPr="00427506" w:rsidRDefault="0054444A" w:rsidP="0054444A">
            <w:pPr>
              <w:keepNext/>
              <w:keepLines/>
              <w:overflowPunct w:val="0"/>
              <w:autoSpaceDE w:val="0"/>
              <w:autoSpaceDN w:val="0"/>
              <w:adjustRightInd w:val="0"/>
              <w:spacing w:after="0"/>
              <w:rPr>
                <w:ins w:id="187" w:author="Huawei" w:date="2025-08-13T11:48:00Z"/>
                <w:sz w:val="18"/>
                <w:szCs w:val="18"/>
              </w:rPr>
            </w:pPr>
            <w:ins w:id="188" w:author="Huawei" w:date="2025-08-13T11:48:00Z">
              <w:r w:rsidRPr="005403B3">
                <w:rPr>
                  <w:rFonts w:ascii="Arial" w:hAnsi="Arial" w:hint="eastAsia"/>
                  <w:sz w:val="18"/>
                  <w:lang w:eastAsia="zh-CN"/>
                </w:rPr>
                <w:t>I</w:t>
              </w:r>
              <w:r w:rsidRPr="005403B3">
                <w:rPr>
                  <w:rFonts w:ascii="Arial" w:hAnsi="Arial"/>
                  <w:sz w:val="18"/>
                  <w:lang w:eastAsia="zh-CN"/>
                </w:rPr>
                <w:t>t is used to indicate the training conflict existing among multiple ML models during their training processes.</w:t>
              </w:r>
            </w:ins>
          </w:p>
        </w:tc>
        <w:tc>
          <w:tcPr>
            <w:tcW w:w="2294" w:type="dxa"/>
            <w:gridSpan w:val="2"/>
            <w:tcMar>
              <w:top w:w="0" w:type="dxa"/>
              <w:left w:w="28" w:type="dxa"/>
              <w:bottom w:w="0" w:type="dxa"/>
              <w:right w:w="28" w:type="dxa"/>
            </w:tcMar>
          </w:tcPr>
          <w:p w14:paraId="381B593B" w14:textId="77777777" w:rsidR="0054444A" w:rsidRPr="005403B3" w:rsidRDefault="0054444A" w:rsidP="0054444A">
            <w:pPr>
              <w:overflowPunct w:val="0"/>
              <w:autoSpaceDE w:val="0"/>
              <w:autoSpaceDN w:val="0"/>
              <w:adjustRightInd w:val="0"/>
              <w:spacing w:after="0"/>
              <w:textAlignment w:val="baseline"/>
              <w:rPr>
                <w:ins w:id="189" w:author="Huawei" w:date="2025-08-13T11:48:00Z"/>
                <w:rFonts w:ascii="Arial" w:eastAsia="Times New Roman" w:hAnsi="Arial" w:cs="Arial"/>
                <w:sz w:val="18"/>
                <w:szCs w:val="18"/>
              </w:rPr>
            </w:pPr>
            <w:ins w:id="190" w:author="Huawei" w:date="2025-08-13T11:48:00Z">
              <w:r w:rsidRPr="005403B3">
                <w:rPr>
                  <w:rFonts w:ascii="Arial" w:eastAsia="Times New Roman" w:hAnsi="Arial" w:cs="Arial"/>
                  <w:sz w:val="18"/>
                  <w:szCs w:val="18"/>
                </w:rPr>
                <w:t xml:space="preserve">type: </w:t>
              </w:r>
              <w:proofErr w:type="spellStart"/>
              <w:r w:rsidRPr="005403B3">
                <w:rPr>
                  <w:rFonts w:ascii="Arial" w:eastAsia="Times New Roman" w:hAnsi="Arial" w:cs="Arial"/>
                  <w:sz w:val="18"/>
                  <w:szCs w:val="18"/>
                </w:rPr>
                <w:t>ConflictInformation</w:t>
              </w:r>
              <w:proofErr w:type="spellEnd"/>
            </w:ins>
          </w:p>
          <w:p w14:paraId="0C3B0A52" w14:textId="77777777" w:rsidR="0054444A" w:rsidRPr="005403B3" w:rsidRDefault="0054444A" w:rsidP="0054444A">
            <w:pPr>
              <w:overflowPunct w:val="0"/>
              <w:autoSpaceDE w:val="0"/>
              <w:autoSpaceDN w:val="0"/>
              <w:adjustRightInd w:val="0"/>
              <w:spacing w:after="0"/>
              <w:textAlignment w:val="baseline"/>
              <w:rPr>
                <w:ins w:id="191" w:author="Huawei" w:date="2025-08-13T11:48:00Z"/>
                <w:rFonts w:ascii="Arial" w:eastAsia="Times New Roman" w:hAnsi="Arial" w:cs="Arial"/>
                <w:sz w:val="18"/>
                <w:szCs w:val="18"/>
              </w:rPr>
            </w:pPr>
            <w:ins w:id="192" w:author="Huawei" w:date="2025-08-13T11:48:00Z">
              <w:r w:rsidRPr="005403B3">
                <w:rPr>
                  <w:rFonts w:ascii="Arial" w:eastAsia="Times New Roman" w:hAnsi="Arial" w:cs="Arial"/>
                  <w:sz w:val="18"/>
                  <w:szCs w:val="18"/>
                </w:rPr>
                <w:t>multiplicity: 1</w:t>
              </w:r>
            </w:ins>
          </w:p>
          <w:p w14:paraId="5007B61E" w14:textId="77777777" w:rsidR="0054444A" w:rsidRPr="005403B3" w:rsidRDefault="0054444A" w:rsidP="0054444A">
            <w:pPr>
              <w:overflowPunct w:val="0"/>
              <w:autoSpaceDE w:val="0"/>
              <w:autoSpaceDN w:val="0"/>
              <w:adjustRightInd w:val="0"/>
              <w:spacing w:after="0"/>
              <w:textAlignment w:val="baseline"/>
              <w:rPr>
                <w:ins w:id="193" w:author="Huawei" w:date="2025-08-13T11:48:00Z"/>
                <w:rFonts w:ascii="Arial" w:eastAsia="Times New Roman" w:hAnsi="Arial" w:cs="Arial"/>
                <w:sz w:val="18"/>
                <w:szCs w:val="18"/>
              </w:rPr>
            </w:pPr>
            <w:proofErr w:type="spellStart"/>
            <w:ins w:id="194" w:author="Huawei" w:date="2025-08-13T11:48:00Z">
              <w:r w:rsidRPr="005403B3">
                <w:rPr>
                  <w:rFonts w:ascii="Arial" w:eastAsia="Times New Roman" w:hAnsi="Arial" w:cs="Arial"/>
                  <w:sz w:val="18"/>
                  <w:szCs w:val="18"/>
                </w:rPr>
                <w:t>isOrdered</w:t>
              </w:r>
              <w:proofErr w:type="spellEnd"/>
              <w:r w:rsidRPr="005403B3">
                <w:rPr>
                  <w:rFonts w:ascii="Arial" w:eastAsia="Times New Roman" w:hAnsi="Arial" w:cs="Arial"/>
                  <w:sz w:val="18"/>
                  <w:szCs w:val="18"/>
                </w:rPr>
                <w:t>: True</w:t>
              </w:r>
            </w:ins>
          </w:p>
          <w:p w14:paraId="52E27DEE" w14:textId="77777777" w:rsidR="0054444A" w:rsidRPr="005403B3" w:rsidRDefault="0054444A" w:rsidP="0054444A">
            <w:pPr>
              <w:overflowPunct w:val="0"/>
              <w:autoSpaceDE w:val="0"/>
              <w:autoSpaceDN w:val="0"/>
              <w:adjustRightInd w:val="0"/>
              <w:spacing w:after="0"/>
              <w:textAlignment w:val="baseline"/>
              <w:rPr>
                <w:ins w:id="195" w:author="Huawei" w:date="2025-08-13T11:48:00Z"/>
                <w:rFonts w:ascii="Arial" w:eastAsia="Times New Roman" w:hAnsi="Arial" w:cs="Arial"/>
                <w:sz w:val="18"/>
                <w:szCs w:val="18"/>
              </w:rPr>
            </w:pPr>
            <w:proofErr w:type="spellStart"/>
            <w:ins w:id="196" w:author="Huawei" w:date="2025-08-13T11:48:00Z">
              <w:r w:rsidRPr="005403B3">
                <w:rPr>
                  <w:rFonts w:ascii="Arial" w:eastAsia="Times New Roman" w:hAnsi="Arial" w:cs="Arial"/>
                  <w:sz w:val="18"/>
                  <w:szCs w:val="18"/>
                </w:rPr>
                <w:t>isUnique</w:t>
              </w:r>
              <w:proofErr w:type="spellEnd"/>
              <w:r w:rsidRPr="005403B3">
                <w:rPr>
                  <w:rFonts w:ascii="Arial" w:eastAsia="Times New Roman" w:hAnsi="Arial" w:cs="Arial"/>
                  <w:sz w:val="18"/>
                  <w:szCs w:val="18"/>
                </w:rPr>
                <w:t>: True</w:t>
              </w:r>
            </w:ins>
          </w:p>
          <w:p w14:paraId="5605F5EA" w14:textId="77777777" w:rsidR="0054444A" w:rsidRPr="005403B3" w:rsidRDefault="0054444A" w:rsidP="0054444A">
            <w:pPr>
              <w:overflowPunct w:val="0"/>
              <w:autoSpaceDE w:val="0"/>
              <w:autoSpaceDN w:val="0"/>
              <w:adjustRightInd w:val="0"/>
              <w:spacing w:after="0"/>
              <w:textAlignment w:val="baseline"/>
              <w:rPr>
                <w:ins w:id="197" w:author="Huawei" w:date="2025-08-13T11:48:00Z"/>
                <w:rFonts w:ascii="Arial" w:eastAsia="Times New Roman" w:hAnsi="Arial" w:cs="Arial"/>
                <w:sz w:val="18"/>
                <w:szCs w:val="18"/>
              </w:rPr>
            </w:pPr>
            <w:proofErr w:type="spellStart"/>
            <w:ins w:id="198" w:author="Huawei" w:date="2025-08-13T11:48:00Z">
              <w:r w:rsidRPr="005403B3">
                <w:rPr>
                  <w:rFonts w:ascii="Arial" w:eastAsia="Times New Roman" w:hAnsi="Arial" w:cs="Arial"/>
                  <w:sz w:val="18"/>
                  <w:szCs w:val="18"/>
                </w:rPr>
                <w:t>defaultValue</w:t>
              </w:r>
              <w:proofErr w:type="spellEnd"/>
              <w:r w:rsidRPr="005403B3">
                <w:rPr>
                  <w:rFonts w:ascii="Arial" w:eastAsia="Times New Roman" w:hAnsi="Arial" w:cs="Arial"/>
                  <w:sz w:val="18"/>
                  <w:szCs w:val="18"/>
                </w:rPr>
                <w:t xml:space="preserve">: None </w:t>
              </w:r>
            </w:ins>
          </w:p>
          <w:p w14:paraId="0DCE88B9" w14:textId="3DB805C6" w:rsidR="0054444A" w:rsidRPr="00427506" w:rsidRDefault="0054444A" w:rsidP="0054444A">
            <w:pPr>
              <w:tabs>
                <w:tab w:val="center" w:pos="1333"/>
              </w:tabs>
              <w:spacing w:after="0"/>
              <w:rPr>
                <w:ins w:id="199" w:author="Huawei" w:date="2025-08-13T11:48:00Z"/>
                <w:rFonts w:ascii="Arial" w:hAnsi="Arial" w:cs="Arial"/>
                <w:sz w:val="18"/>
                <w:szCs w:val="18"/>
              </w:rPr>
            </w:pPr>
            <w:proofErr w:type="spellStart"/>
            <w:ins w:id="200" w:author="Huawei" w:date="2025-08-13T11:48:00Z">
              <w:r w:rsidRPr="005403B3">
                <w:rPr>
                  <w:rFonts w:eastAsia="Times New Roman" w:cs="Arial"/>
                  <w:szCs w:val="18"/>
                </w:rPr>
                <w:t>isNullable</w:t>
              </w:r>
              <w:proofErr w:type="spellEnd"/>
              <w:r w:rsidRPr="005403B3">
                <w:rPr>
                  <w:rFonts w:eastAsia="Times New Roman" w:cs="Arial"/>
                  <w:szCs w:val="18"/>
                </w:rPr>
                <w:t>: False</w:t>
              </w:r>
            </w:ins>
          </w:p>
        </w:tc>
      </w:tr>
      <w:tr w:rsidR="0054444A" w:rsidRPr="005D27C5" w14:paraId="164996B4" w14:textId="77777777" w:rsidTr="008D0FF6">
        <w:trPr>
          <w:jc w:val="center"/>
          <w:ins w:id="201" w:author="Huawei" w:date="2025-08-13T11:48:00Z"/>
        </w:trPr>
        <w:tc>
          <w:tcPr>
            <w:tcW w:w="3119" w:type="dxa"/>
            <w:tcMar>
              <w:top w:w="0" w:type="dxa"/>
              <w:left w:w="28" w:type="dxa"/>
              <w:bottom w:w="0" w:type="dxa"/>
              <w:right w:w="28" w:type="dxa"/>
            </w:tcMar>
          </w:tcPr>
          <w:p w14:paraId="64F0E9F8" w14:textId="57C248C2" w:rsidR="0054444A" w:rsidRPr="0054444A" w:rsidRDefault="0054444A" w:rsidP="0054444A">
            <w:pPr>
              <w:overflowPunct w:val="0"/>
              <w:autoSpaceDE w:val="0"/>
              <w:autoSpaceDN w:val="0"/>
              <w:adjustRightInd w:val="0"/>
              <w:spacing w:after="0"/>
              <w:textAlignment w:val="baseline"/>
              <w:rPr>
                <w:ins w:id="202" w:author="Huawei" w:date="2025-08-13T11:48:00Z"/>
                <w:rFonts w:ascii="Courier New" w:hAnsi="Courier New" w:cs="Courier New"/>
                <w:sz w:val="18"/>
                <w:szCs w:val="18"/>
                <w:lang w:eastAsia="zh-CN"/>
              </w:rPr>
            </w:pPr>
            <w:proofErr w:type="spellStart"/>
            <w:ins w:id="203" w:author="Huawei" w:date="2025-08-13T11:48:00Z">
              <w:r w:rsidRPr="005403B3">
                <w:rPr>
                  <w:rFonts w:ascii="Courier New" w:eastAsia="Times New Roman" w:hAnsi="Courier New" w:cs="Courier New"/>
                </w:rPr>
                <w:t>conflictId</w:t>
              </w:r>
              <w:proofErr w:type="spellEnd"/>
            </w:ins>
          </w:p>
        </w:tc>
        <w:tc>
          <w:tcPr>
            <w:tcW w:w="4252" w:type="dxa"/>
            <w:shd w:val="clear" w:color="auto" w:fill="auto"/>
            <w:tcMar>
              <w:top w:w="0" w:type="dxa"/>
              <w:left w:w="28" w:type="dxa"/>
              <w:bottom w:w="0" w:type="dxa"/>
              <w:right w:w="28" w:type="dxa"/>
            </w:tcMar>
          </w:tcPr>
          <w:p w14:paraId="536E0D6C" w14:textId="77777777" w:rsidR="0054444A" w:rsidRPr="005403B3" w:rsidRDefault="0054444A" w:rsidP="0054444A">
            <w:pPr>
              <w:keepNext/>
              <w:keepLines/>
              <w:overflowPunct w:val="0"/>
              <w:autoSpaceDE w:val="0"/>
              <w:autoSpaceDN w:val="0"/>
              <w:adjustRightInd w:val="0"/>
              <w:spacing w:after="0"/>
              <w:textAlignment w:val="baseline"/>
              <w:rPr>
                <w:ins w:id="204" w:author="Huawei" w:date="2025-08-13T11:48:00Z"/>
                <w:rFonts w:ascii="Arial" w:eastAsia="Times New Roman" w:hAnsi="Arial"/>
                <w:sz w:val="18"/>
              </w:rPr>
            </w:pPr>
            <w:ins w:id="205" w:author="Huawei" w:date="2025-08-13T11:48:00Z">
              <w:r w:rsidRPr="005403B3">
                <w:rPr>
                  <w:rFonts w:ascii="Arial" w:eastAsia="Times New Roman" w:hAnsi="Arial"/>
                  <w:sz w:val="18"/>
                </w:rPr>
                <w:t xml:space="preserve">It identifies the conflict flag, the </w:t>
              </w:r>
              <w:proofErr w:type="spellStart"/>
              <w:r w:rsidRPr="005403B3">
                <w:rPr>
                  <w:rFonts w:ascii="Courier New" w:eastAsia="Times New Roman" w:hAnsi="Courier New" w:cs="Courier New"/>
                  <w:sz w:val="18"/>
                </w:rPr>
                <w:t>conflictInformation</w:t>
              </w:r>
              <w:proofErr w:type="spellEnd"/>
              <w:r w:rsidRPr="005403B3">
                <w:rPr>
                  <w:rFonts w:ascii="Arial" w:eastAsia="Times New Roman" w:hAnsi="Arial"/>
                  <w:sz w:val="18"/>
                </w:rPr>
                <w:t xml:space="preserve"> of the </w:t>
              </w:r>
              <w:proofErr w:type="spellStart"/>
              <w:r w:rsidRPr="005403B3">
                <w:rPr>
                  <w:rFonts w:ascii="Courier New" w:eastAsia="Times New Roman" w:hAnsi="Courier New" w:cs="Courier New"/>
                  <w:sz w:val="18"/>
                </w:rPr>
                <w:t>MLTrainingProcess</w:t>
              </w:r>
              <w:proofErr w:type="spellEnd"/>
              <w:r w:rsidRPr="005403B3">
                <w:rPr>
                  <w:rFonts w:ascii="Arial" w:eastAsia="Times New Roman" w:hAnsi="Arial"/>
                  <w:sz w:val="18"/>
                </w:rPr>
                <w:t xml:space="preserve"> MOIs have a same </w:t>
              </w:r>
              <w:proofErr w:type="spellStart"/>
              <w:r w:rsidRPr="005403B3">
                <w:rPr>
                  <w:rFonts w:ascii="Courier New" w:eastAsia="Times New Roman" w:hAnsi="Courier New" w:cs="Courier New"/>
                  <w:sz w:val="18"/>
                </w:rPr>
                <w:t>conflictId</w:t>
              </w:r>
              <w:proofErr w:type="spellEnd"/>
              <w:r w:rsidRPr="005403B3">
                <w:rPr>
                  <w:rFonts w:ascii="Arial" w:eastAsia="Times New Roman" w:hAnsi="Arial"/>
                  <w:sz w:val="18"/>
                </w:rPr>
                <w:t xml:space="preserve"> value for the multiple ML models with a training conflict existing.</w:t>
              </w:r>
            </w:ins>
          </w:p>
          <w:p w14:paraId="4005C4FF" w14:textId="77777777" w:rsidR="0054444A" w:rsidRPr="005403B3" w:rsidRDefault="0054444A" w:rsidP="0054444A">
            <w:pPr>
              <w:keepNext/>
              <w:keepLines/>
              <w:overflowPunct w:val="0"/>
              <w:autoSpaceDE w:val="0"/>
              <w:autoSpaceDN w:val="0"/>
              <w:adjustRightInd w:val="0"/>
              <w:spacing w:after="0"/>
              <w:textAlignment w:val="baseline"/>
              <w:rPr>
                <w:ins w:id="206" w:author="Huawei" w:date="2025-08-13T11:48:00Z"/>
                <w:rFonts w:ascii="Arial" w:eastAsia="Times New Roman" w:hAnsi="Arial"/>
                <w:sz w:val="18"/>
              </w:rPr>
            </w:pPr>
          </w:p>
          <w:p w14:paraId="094CB05B" w14:textId="38633F88" w:rsidR="0054444A" w:rsidRPr="00427506" w:rsidRDefault="0054444A" w:rsidP="0054444A">
            <w:pPr>
              <w:keepNext/>
              <w:keepLines/>
              <w:overflowPunct w:val="0"/>
              <w:autoSpaceDE w:val="0"/>
              <w:autoSpaceDN w:val="0"/>
              <w:adjustRightInd w:val="0"/>
              <w:spacing w:after="0"/>
              <w:rPr>
                <w:ins w:id="207" w:author="Huawei" w:date="2025-08-13T11:48:00Z"/>
                <w:sz w:val="18"/>
                <w:szCs w:val="18"/>
              </w:rPr>
            </w:pPr>
            <w:proofErr w:type="spellStart"/>
            <w:ins w:id="208" w:author="Huawei" w:date="2025-08-13T11:48:00Z">
              <w:r w:rsidRPr="005403B3">
                <w:rPr>
                  <w:rFonts w:ascii="Arial" w:hAnsi="Arial" w:cs="Arial"/>
                  <w:sz w:val="18"/>
                  <w:szCs w:val="18"/>
                </w:rPr>
                <w:t>allowedValues</w:t>
              </w:r>
              <w:proofErr w:type="spellEnd"/>
              <w:r w:rsidRPr="005403B3">
                <w:rPr>
                  <w:rFonts w:ascii="Arial" w:hAnsi="Arial" w:cs="Arial"/>
                  <w:sz w:val="18"/>
                  <w:szCs w:val="18"/>
                </w:rPr>
                <w:t>: N/A</w:t>
              </w:r>
            </w:ins>
          </w:p>
        </w:tc>
        <w:tc>
          <w:tcPr>
            <w:tcW w:w="2294" w:type="dxa"/>
            <w:gridSpan w:val="2"/>
            <w:tcMar>
              <w:top w:w="0" w:type="dxa"/>
              <w:left w:w="28" w:type="dxa"/>
              <w:bottom w:w="0" w:type="dxa"/>
              <w:right w:w="28" w:type="dxa"/>
            </w:tcMar>
          </w:tcPr>
          <w:p w14:paraId="52891687" w14:textId="77777777" w:rsidR="0054444A" w:rsidRPr="005403B3" w:rsidRDefault="0054444A" w:rsidP="0054444A">
            <w:pPr>
              <w:overflowPunct w:val="0"/>
              <w:autoSpaceDE w:val="0"/>
              <w:autoSpaceDN w:val="0"/>
              <w:adjustRightInd w:val="0"/>
              <w:spacing w:after="0"/>
              <w:textAlignment w:val="baseline"/>
              <w:rPr>
                <w:ins w:id="209" w:author="Huawei" w:date="2025-08-13T11:48:00Z"/>
                <w:rFonts w:ascii="Arial" w:eastAsia="Times New Roman" w:hAnsi="Arial" w:cs="Arial"/>
                <w:sz w:val="18"/>
                <w:szCs w:val="18"/>
              </w:rPr>
            </w:pPr>
            <w:ins w:id="210" w:author="Huawei" w:date="2025-08-13T11:48:00Z">
              <w:r w:rsidRPr="005403B3">
                <w:rPr>
                  <w:rFonts w:ascii="Arial" w:eastAsia="Times New Roman" w:hAnsi="Arial" w:cs="Arial"/>
                  <w:sz w:val="18"/>
                  <w:szCs w:val="18"/>
                </w:rPr>
                <w:t>type: String</w:t>
              </w:r>
            </w:ins>
          </w:p>
          <w:p w14:paraId="703215E0" w14:textId="77777777" w:rsidR="0054444A" w:rsidRPr="005403B3" w:rsidRDefault="0054444A" w:rsidP="0054444A">
            <w:pPr>
              <w:overflowPunct w:val="0"/>
              <w:autoSpaceDE w:val="0"/>
              <w:autoSpaceDN w:val="0"/>
              <w:adjustRightInd w:val="0"/>
              <w:spacing w:after="0"/>
              <w:textAlignment w:val="baseline"/>
              <w:rPr>
                <w:ins w:id="211" w:author="Huawei" w:date="2025-08-13T11:48:00Z"/>
                <w:rFonts w:ascii="Arial" w:eastAsia="Times New Roman" w:hAnsi="Arial" w:cs="Arial"/>
                <w:sz w:val="18"/>
                <w:szCs w:val="18"/>
              </w:rPr>
            </w:pPr>
            <w:ins w:id="212" w:author="Huawei" w:date="2025-08-13T11:48:00Z">
              <w:r w:rsidRPr="005403B3">
                <w:rPr>
                  <w:rFonts w:ascii="Arial" w:eastAsia="Times New Roman" w:hAnsi="Arial" w:cs="Arial"/>
                  <w:sz w:val="18"/>
                  <w:szCs w:val="18"/>
                </w:rPr>
                <w:t>multiplicity: 1</w:t>
              </w:r>
            </w:ins>
          </w:p>
          <w:p w14:paraId="4C7E349A" w14:textId="77777777" w:rsidR="0054444A" w:rsidRPr="005403B3" w:rsidRDefault="0054444A" w:rsidP="0054444A">
            <w:pPr>
              <w:overflowPunct w:val="0"/>
              <w:autoSpaceDE w:val="0"/>
              <w:autoSpaceDN w:val="0"/>
              <w:adjustRightInd w:val="0"/>
              <w:spacing w:after="0"/>
              <w:textAlignment w:val="baseline"/>
              <w:rPr>
                <w:ins w:id="213" w:author="Huawei" w:date="2025-08-13T11:48:00Z"/>
                <w:rFonts w:ascii="Arial" w:eastAsia="Times New Roman" w:hAnsi="Arial" w:cs="Arial"/>
                <w:sz w:val="18"/>
                <w:szCs w:val="18"/>
              </w:rPr>
            </w:pPr>
            <w:proofErr w:type="spellStart"/>
            <w:ins w:id="214" w:author="Huawei" w:date="2025-08-13T11:48:00Z">
              <w:r w:rsidRPr="005403B3">
                <w:rPr>
                  <w:rFonts w:ascii="Arial" w:eastAsia="Times New Roman" w:hAnsi="Arial" w:cs="Arial"/>
                  <w:sz w:val="18"/>
                  <w:szCs w:val="18"/>
                </w:rPr>
                <w:t>isOrdered</w:t>
              </w:r>
              <w:proofErr w:type="spellEnd"/>
              <w:r w:rsidRPr="005403B3">
                <w:rPr>
                  <w:rFonts w:ascii="Arial" w:eastAsia="Times New Roman" w:hAnsi="Arial" w:cs="Arial"/>
                  <w:sz w:val="18"/>
                  <w:szCs w:val="18"/>
                </w:rPr>
                <w:t>: True</w:t>
              </w:r>
            </w:ins>
          </w:p>
          <w:p w14:paraId="20B4C619" w14:textId="77777777" w:rsidR="0054444A" w:rsidRPr="005403B3" w:rsidRDefault="0054444A" w:rsidP="0054444A">
            <w:pPr>
              <w:overflowPunct w:val="0"/>
              <w:autoSpaceDE w:val="0"/>
              <w:autoSpaceDN w:val="0"/>
              <w:adjustRightInd w:val="0"/>
              <w:spacing w:after="0"/>
              <w:textAlignment w:val="baseline"/>
              <w:rPr>
                <w:ins w:id="215" w:author="Huawei" w:date="2025-08-13T11:48:00Z"/>
                <w:rFonts w:ascii="Arial" w:eastAsia="Times New Roman" w:hAnsi="Arial" w:cs="Arial"/>
                <w:sz w:val="18"/>
                <w:szCs w:val="18"/>
              </w:rPr>
            </w:pPr>
            <w:proofErr w:type="spellStart"/>
            <w:ins w:id="216" w:author="Huawei" w:date="2025-08-13T11:48:00Z">
              <w:r w:rsidRPr="005403B3">
                <w:rPr>
                  <w:rFonts w:ascii="Arial" w:eastAsia="Times New Roman" w:hAnsi="Arial" w:cs="Arial"/>
                  <w:sz w:val="18"/>
                  <w:szCs w:val="18"/>
                </w:rPr>
                <w:t>isUnique</w:t>
              </w:r>
              <w:proofErr w:type="spellEnd"/>
              <w:r w:rsidRPr="005403B3">
                <w:rPr>
                  <w:rFonts w:ascii="Arial" w:eastAsia="Times New Roman" w:hAnsi="Arial" w:cs="Arial"/>
                  <w:sz w:val="18"/>
                  <w:szCs w:val="18"/>
                </w:rPr>
                <w:t>: True</w:t>
              </w:r>
            </w:ins>
          </w:p>
          <w:p w14:paraId="522071DE" w14:textId="77777777" w:rsidR="0054444A" w:rsidRPr="005403B3" w:rsidRDefault="0054444A" w:rsidP="0054444A">
            <w:pPr>
              <w:overflowPunct w:val="0"/>
              <w:autoSpaceDE w:val="0"/>
              <w:autoSpaceDN w:val="0"/>
              <w:adjustRightInd w:val="0"/>
              <w:spacing w:after="0"/>
              <w:textAlignment w:val="baseline"/>
              <w:rPr>
                <w:ins w:id="217" w:author="Huawei" w:date="2025-08-13T11:48:00Z"/>
                <w:rFonts w:ascii="Arial" w:eastAsia="Times New Roman" w:hAnsi="Arial" w:cs="Arial"/>
                <w:sz w:val="18"/>
                <w:szCs w:val="18"/>
              </w:rPr>
            </w:pPr>
            <w:proofErr w:type="spellStart"/>
            <w:ins w:id="218" w:author="Huawei" w:date="2025-08-13T11:48:00Z">
              <w:r w:rsidRPr="005403B3">
                <w:rPr>
                  <w:rFonts w:ascii="Arial" w:eastAsia="Times New Roman" w:hAnsi="Arial" w:cs="Arial"/>
                  <w:sz w:val="18"/>
                  <w:szCs w:val="18"/>
                </w:rPr>
                <w:t>defaultValue</w:t>
              </w:r>
              <w:proofErr w:type="spellEnd"/>
              <w:r w:rsidRPr="005403B3">
                <w:rPr>
                  <w:rFonts w:ascii="Arial" w:eastAsia="Times New Roman" w:hAnsi="Arial" w:cs="Arial"/>
                  <w:sz w:val="18"/>
                  <w:szCs w:val="18"/>
                </w:rPr>
                <w:t xml:space="preserve">: None </w:t>
              </w:r>
            </w:ins>
          </w:p>
          <w:p w14:paraId="5E163DB1" w14:textId="41BD21BF" w:rsidR="0054444A" w:rsidRPr="00427506" w:rsidRDefault="0054444A" w:rsidP="0054444A">
            <w:pPr>
              <w:tabs>
                <w:tab w:val="center" w:pos="1333"/>
              </w:tabs>
              <w:spacing w:after="0"/>
              <w:rPr>
                <w:ins w:id="219" w:author="Huawei" w:date="2025-08-13T11:48:00Z"/>
                <w:rFonts w:ascii="Arial" w:hAnsi="Arial" w:cs="Arial"/>
                <w:sz w:val="18"/>
                <w:szCs w:val="18"/>
              </w:rPr>
            </w:pPr>
            <w:proofErr w:type="spellStart"/>
            <w:ins w:id="220" w:author="Huawei" w:date="2025-08-13T11:48:00Z">
              <w:r w:rsidRPr="005403B3">
                <w:rPr>
                  <w:rFonts w:eastAsia="Times New Roman" w:cs="Arial"/>
                  <w:szCs w:val="18"/>
                </w:rPr>
                <w:t>isNullable</w:t>
              </w:r>
              <w:proofErr w:type="spellEnd"/>
              <w:r w:rsidRPr="005403B3">
                <w:rPr>
                  <w:rFonts w:eastAsia="Times New Roman" w:cs="Arial"/>
                  <w:szCs w:val="18"/>
                </w:rPr>
                <w:t>: False</w:t>
              </w:r>
            </w:ins>
          </w:p>
        </w:tc>
      </w:tr>
      <w:tr w:rsidR="0054444A" w:rsidRPr="005D27C5" w14:paraId="2479643E" w14:textId="77777777" w:rsidTr="008D0FF6">
        <w:trPr>
          <w:jc w:val="center"/>
          <w:ins w:id="221" w:author="Huawei" w:date="2025-08-13T11:48:00Z"/>
        </w:trPr>
        <w:tc>
          <w:tcPr>
            <w:tcW w:w="3119" w:type="dxa"/>
            <w:tcMar>
              <w:top w:w="0" w:type="dxa"/>
              <w:left w:w="28" w:type="dxa"/>
              <w:bottom w:w="0" w:type="dxa"/>
              <w:right w:w="28" w:type="dxa"/>
            </w:tcMar>
          </w:tcPr>
          <w:p w14:paraId="61CE128E" w14:textId="0FC47CE6" w:rsidR="0054444A" w:rsidRPr="0054444A" w:rsidRDefault="0054444A" w:rsidP="0054444A">
            <w:pPr>
              <w:overflowPunct w:val="0"/>
              <w:autoSpaceDE w:val="0"/>
              <w:autoSpaceDN w:val="0"/>
              <w:adjustRightInd w:val="0"/>
              <w:spacing w:after="0"/>
              <w:textAlignment w:val="baseline"/>
              <w:rPr>
                <w:ins w:id="222" w:author="Huawei" w:date="2025-08-13T11:48:00Z"/>
                <w:rFonts w:ascii="Courier New" w:hAnsi="Courier New" w:cs="Courier New"/>
                <w:sz w:val="18"/>
                <w:szCs w:val="18"/>
                <w:lang w:eastAsia="zh-CN"/>
              </w:rPr>
            </w:pPr>
            <w:proofErr w:type="spellStart"/>
            <w:ins w:id="223" w:author="Huawei" w:date="2025-08-13T11:48:00Z">
              <w:r w:rsidRPr="005403B3">
                <w:rPr>
                  <w:rFonts w:ascii="Courier New" w:eastAsia="Times New Roman" w:hAnsi="Courier New" w:cs="Courier New"/>
                </w:rPr>
                <w:t>conflictTime</w:t>
              </w:r>
              <w:proofErr w:type="spellEnd"/>
            </w:ins>
          </w:p>
        </w:tc>
        <w:tc>
          <w:tcPr>
            <w:tcW w:w="4252" w:type="dxa"/>
            <w:shd w:val="clear" w:color="auto" w:fill="auto"/>
            <w:tcMar>
              <w:top w:w="0" w:type="dxa"/>
              <w:left w:w="28" w:type="dxa"/>
              <w:bottom w:w="0" w:type="dxa"/>
              <w:right w:w="28" w:type="dxa"/>
            </w:tcMar>
          </w:tcPr>
          <w:p w14:paraId="7FF8353B" w14:textId="77777777" w:rsidR="0054444A" w:rsidRPr="005403B3" w:rsidRDefault="0054444A" w:rsidP="0054444A">
            <w:pPr>
              <w:keepNext/>
              <w:keepLines/>
              <w:overflowPunct w:val="0"/>
              <w:autoSpaceDE w:val="0"/>
              <w:autoSpaceDN w:val="0"/>
              <w:adjustRightInd w:val="0"/>
              <w:spacing w:after="0"/>
              <w:textAlignment w:val="baseline"/>
              <w:rPr>
                <w:ins w:id="224" w:author="Huawei" w:date="2025-08-13T11:48:00Z"/>
                <w:rFonts w:ascii="Arial" w:hAnsi="Arial"/>
                <w:sz w:val="18"/>
                <w:lang w:eastAsia="zh-CN"/>
              </w:rPr>
            </w:pPr>
            <w:ins w:id="225" w:author="Huawei" w:date="2025-08-13T11:48:00Z">
              <w:r w:rsidRPr="005403B3">
                <w:rPr>
                  <w:rFonts w:ascii="Arial" w:hAnsi="Arial" w:hint="eastAsia"/>
                  <w:sz w:val="18"/>
                  <w:lang w:eastAsia="zh-CN"/>
                </w:rPr>
                <w:t>I</w:t>
              </w:r>
              <w:r w:rsidRPr="005403B3">
                <w:rPr>
                  <w:rFonts w:ascii="Arial" w:hAnsi="Arial"/>
                  <w:sz w:val="18"/>
                  <w:lang w:eastAsia="zh-CN"/>
                </w:rPr>
                <w:t>t identifies the time information used to indicate the time interval for training the ML model.</w:t>
              </w:r>
            </w:ins>
          </w:p>
          <w:p w14:paraId="701F02AE" w14:textId="77777777" w:rsidR="0054444A" w:rsidRPr="005403B3" w:rsidRDefault="0054444A" w:rsidP="0054444A">
            <w:pPr>
              <w:keepNext/>
              <w:keepLines/>
              <w:overflowPunct w:val="0"/>
              <w:autoSpaceDE w:val="0"/>
              <w:autoSpaceDN w:val="0"/>
              <w:adjustRightInd w:val="0"/>
              <w:spacing w:after="0"/>
              <w:textAlignment w:val="baseline"/>
              <w:rPr>
                <w:ins w:id="226" w:author="Huawei" w:date="2025-08-13T11:48:00Z"/>
                <w:rFonts w:ascii="Arial" w:eastAsia="Times New Roman" w:hAnsi="Arial"/>
                <w:sz w:val="18"/>
              </w:rPr>
            </w:pPr>
          </w:p>
          <w:p w14:paraId="39AAB52B" w14:textId="70B6BCED" w:rsidR="0054444A" w:rsidRPr="00427506" w:rsidRDefault="0054444A" w:rsidP="0054444A">
            <w:pPr>
              <w:keepNext/>
              <w:keepLines/>
              <w:overflowPunct w:val="0"/>
              <w:autoSpaceDE w:val="0"/>
              <w:autoSpaceDN w:val="0"/>
              <w:adjustRightInd w:val="0"/>
              <w:spacing w:after="0"/>
              <w:rPr>
                <w:ins w:id="227" w:author="Huawei" w:date="2025-08-13T11:48:00Z"/>
                <w:sz w:val="18"/>
                <w:szCs w:val="18"/>
              </w:rPr>
            </w:pPr>
            <w:proofErr w:type="spellStart"/>
            <w:ins w:id="228" w:author="Huawei" w:date="2025-08-13T11:48:00Z">
              <w:r w:rsidRPr="005403B3">
                <w:rPr>
                  <w:rFonts w:ascii="Arial" w:hAnsi="Arial" w:cs="Arial"/>
                  <w:sz w:val="18"/>
                  <w:szCs w:val="18"/>
                </w:rPr>
                <w:t>allowedValues</w:t>
              </w:r>
              <w:proofErr w:type="spellEnd"/>
              <w:r w:rsidRPr="005403B3">
                <w:rPr>
                  <w:rFonts w:ascii="Arial" w:hAnsi="Arial" w:cs="Arial"/>
                  <w:sz w:val="18"/>
                  <w:szCs w:val="18"/>
                </w:rPr>
                <w:t>: N/A</w:t>
              </w:r>
            </w:ins>
          </w:p>
        </w:tc>
        <w:tc>
          <w:tcPr>
            <w:tcW w:w="2294" w:type="dxa"/>
            <w:gridSpan w:val="2"/>
            <w:tcMar>
              <w:top w:w="0" w:type="dxa"/>
              <w:left w:w="28" w:type="dxa"/>
              <w:bottom w:w="0" w:type="dxa"/>
              <w:right w:w="28" w:type="dxa"/>
            </w:tcMar>
          </w:tcPr>
          <w:p w14:paraId="2D7AC9B5" w14:textId="77777777" w:rsidR="0054444A" w:rsidRPr="005403B3" w:rsidRDefault="0054444A" w:rsidP="0054444A">
            <w:pPr>
              <w:overflowPunct w:val="0"/>
              <w:autoSpaceDE w:val="0"/>
              <w:autoSpaceDN w:val="0"/>
              <w:adjustRightInd w:val="0"/>
              <w:spacing w:after="0"/>
              <w:textAlignment w:val="baseline"/>
              <w:rPr>
                <w:ins w:id="229" w:author="Huawei" w:date="2025-08-13T11:48:00Z"/>
                <w:rFonts w:ascii="Arial" w:eastAsia="Times New Roman" w:hAnsi="Arial" w:cs="Arial"/>
                <w:sz w:val="18"/>
                <w:szCs w:val="18"/>
              </w:rPr>
            </w:pPr>
            <w:ins w:id="230" w:author="Huawei" w:date="2025-08-13T11:48:00Z">
              <w:r w:rsidRPr="005403B3">
                <w:rPr>
                  <w:rFonts w:ascii="Arial" w:eastAsia="Times New Roman" w:hAnsi="Arial" w:cs="Arial"/>
                  <w:sz w:val="18"/>
                  <w:szCs w:val="18"/>
                </w:rPr>
                <w:t xml:space="preserve">type: </w:t>
              </w:r>
              <w:proofErr w:type="spellStart"/>
              <w:r w:rsidRPr="005403B3">
                <w:rPr>
                  <w:rFonts w:ascii="Arial" w:eastAsia="Times New Roman" w:hAnsi="Arial" w:cs="Arial"/>
                  <w:sz w:val="18"/>
                  <w:szCs w:val="18"/>
                </w:rPr>
                <w:t>DateTime</w:t>
              </w:r>
              <w:proofErr w:type="spellEnd"/>
            </w:ins>
          </w:p>
          <w:p w14:paraId="5A98F719" w14:textId="77777777" w:rsidR="0054444A" w:rsidRPr="005403B3" w:rsidRDefault="0054444A" w:rsidP="0054444A">
            <w:pPr>
              <w:overflowPunct w:val="0"/>
              <w:autoSpaceDE w:val="0"/>
              <w:autoSpaceDN w:val="0"/>
              <w:adjustRightInd w:val="0"/>
              <w:spacing w:after="0"/>
              <w:textAlignment w:val="baseline"/>
              <w:rPr>
                <w:ins w:id="231" w:author="Huawei" w:date="2025-08-13T11:48:00Z"/>
                <w:rFonts w:ascii="Arial" w:eastAsia="Times New Roman" w:hAnsi="Arial" w:cs="Arial"/>
                <w:sz w:val="18"/>
                <w:szCs w:val="18"/>
              </w:rPr>
            </w:pPr>
            <w:ins w:id="232" w:author="Huawei" w:date="2025-08-13T11:48:00Z">
              <w:r w:rsidRPr="005403B3">
                <w:rPr>
                  <w:rFonts w:ascii="Arial" w:eastAsia="Times New Roman" w:hAnsi="Arial" w:cs="Arial"/>
                  <w:sz w:val="18"/>
                  <w:szCs w:val="18"/>
                </w:rPr>
                <w:t>multiplicity: 1</w:t>
              </w:r>
            </w:ins>
          </w:p>
          <w:p w14:paraId="394C6BD3" w14:textId="77777777" w:rsidR="0054444A" w:rsidRPr="005403B3" w:rsidRDefault="0054444A" w:rsidP="0054444A">
            <w:pPr>
              <w:overflowPunct w:val="0"/>
              <w:autoSpaceDE w:val="0"/>
              <w:autoSpaceDN w:val="0"/>
              <w:adjustRightInd w:val="0"/>
              <w:spacing w:after="0"/>
              <w:textAlignment w:val="baseline"/>
              <w:rPr>
                <w:ins w:id="233" w:author="Huawei" w:date="2025-08-13T11:48:00Z"/>
                <w:rFonts w:ascii="Arial" w:eastAsia="Times New Roman" w:hAnsi="Arial" w:cs="Arial"/>
                <w:sz w:val="18"/>
                <w:szCs w:val="18"/>
              </w:rPr>
            </w:pPr>
            <w:proofErr w:type="spellStart"/>
            <w:ins w:id="234" w:author="Huawei" w:date="2025-08-13T11:48:00Z">
              <w:r w:rsidRPr="005403B3">
                <w:rPr>
                  <w:rFonts w:ascii="Arial" w:eastAsia="Times New Roman" w:hAnsi="Arial" w:cs="Arial"/>
                  <w:sz w:val="18"/>
                  <w:szCs w:val="18"/>
                </w:rPr>
                <w:t>isOrdered</w:t>
              </w:r>
              <w:proofErr w:type="spellEnd"/>
              <w:r w:rsidRPr="005403B3">
                <w:rPr>
                  <w:rFonts w:ascii="Arial" w:eastAsia="Times New Roman" w:hAnsi="Arial" w:cs="Arial"/>
                  <w:sz w:val="18"/>
                  <w:szCs w:val="18"/>
                </w:rPr>
                <w:t>: N/A</w:t>
              </w:r>
            </w:ins>
          </w:p>
          <w:p w14:paraId="43D14D27" w14:textId="77777777" w:rsidR="0054444A" w:rsidRPr="005403B3" w:rsidRDefault="0054444A" w:rsidP="0054444A">
            <w:pPr>
              <w:overflowPunct w:val="0"/>
              <w:autoSpaceDE w:val="0"/>
              <w:autoSpaceDN w:val="0"/>
              <w:adjustRightInd w:val="0"/>
              <w:spacing w:after="0"/>
              <w:textAlignment w:val="baseline"/>
              <w:rPr>
                <w:ins w:id="235" w:author="Huawei" w:date="2025-08-13T11:48:00Z"/>
                <w:rFonts w:ascii="Arial" w:eastAsia="Times New Roman" w:hAnsi="Arial" w:cs="Arial"/>
                <w:sz w:val="18"/>
                <w:szCs w:val="18"/>
              </w:rPr>
            </w:pPr>
            <w:proofErr w:type="spellStart"/>
            <w:ins w:id="236" w:author="Huawei" w:date="2025-08-13T11:48:00Z">
              <w:r w:rsidRPr="005403B3">
                <w:rPr>
                  <w:rFonts w:ascii="Arial" w:eastAsia="Times New Roman" w:hAnsi="Arial" w:cs="Arial"/>
                  <w:sz w:val="18"/>
                  <w:szCs w:val="18"/>
                </w:rPr>
                <w:t>isUnique</w:t>
              </w:r>
              <w:proofErr w:type="spellEnd"/>
              <w:r w:rsidRPr="005403B3">
                <w:rPr>
                  <w:rFonts w:ascii="Arial" w:eastAsia="Times New Roman" w:hAnsi="Arial" w:cs="Arial"/>
                  <w:sz w:val="18"/>
                  <w:szCs w:val="18"/>
                </w:rPr>
                <w:t>: N/A</w:t>
              </w:r>
            </w:ins>
          </w:p>
          <w:p w14:paraId="4F89A04B" w14:textId="77777777" w:rsidR="0054444A" w:rsidRPr="005403B3" w:rsidRDefault="0054444A" w:rsidP="0054444A">
            <w:pPr>
              <w:overflowPunct w:val="0"/>
              <w:autoSpaceDE w:val="0"/>
              <w:autoSpaceDN w:val="0"/>
              <w:adjustRightInd w:val="0"/>
              <w:spacing w:after="0"/>
              <w:textAlignment w:val="baseline"/>
              <w:rPr>
                <w:ins w:id="237" w:author="Huawei" w:date="2025-08-13T11:48:00Z"/>
                <w:rFonts w:ascii="Arial" w:eastAsia="Times New Roman" w:hAnsi="Arial" w:cs="Arial"/>
                <w:sz w:val="18"/>
                <w:szCs w:val="18"/>
              </w:rPr>
            </w:pPr>
            <w:proofErr w:type="spellStart"/>
            <w:ins w:id="238" w:author="Huawei" w:date="2025-08-13T11:48:00Z">
              <w:r w:rsidRPr="005403B3">
                <w:rPr>
                  <w:rFonts w:ascii="Arial" w:eastAsia="Times New Roman" w:hAnsi="Arial" w:cs="Arial"/>
                  <w:sz w:val="18"/>
                  <w:szCs w:val="18"/>
                </w:rPr>
                <w:t>defaultValue</w:t>
              </w:r>
              <w:proofErr w:type="spellEnd"/>
              <w:r w:rsidRPr="005403B3">
                <w:rPr>
                  <w:rFonts w:ascii="Arial" w:eastAsia="Times New Roman" w:hAnsi="Arial" w:cs="Arial"/>
                  <w:sz w:val="18"/>
                  <w:szCs w:val="18"/>
                </w:rPr>
                <w:t xml:space="preserve">: None </w:t>
              </w:r>
            </w:ins>
          </w:p>
          <w:p w14:paraId="64F4F575" w14:textId="6DD72FE4" w:rsidR="0054444A" w:rsidRPr="00427506" w:rsidRDefault="0054444A" w:rsidP="0054444A">
            <w:pPr>
              <w:tabs>
                <w:tab w:val="center" w:pos="1333"/>
              </w:tabs>
              <w:spacing w:after="0"/>
              <w:rPr>
                <w:ins w:id="239" w:author="Huawei" w:date="2025-08-13T11:48:00Z"/>
                <w:rFonts w:ascii="Arial" w:hAnsi="Arial" w:cs="Arial"/>
                <w:sz w:val="18"/>
                <w:szCs w:val="18"/>
              </w:rPr>
            </w:pPr>
            <w:proofErr w:type="spellStart"/>
            <w:ins w:id="240" w:author="Huawei" w:date="2025-08-13T11:48:00Z">
              <w:r w:rsidRPr="005403B3">
                <w:rPr>
                  <w:rFonts w:eastAsia="Times New Roman" w:cs="Arial"/>
                  <w:szCs w:val="18"/>
                </w:rPr>
                <w:t>isNullable</w:t>
              </w:r>
              <w:proofErr w:type="spellEnd"/>
              <w:r w:rsidRPr="005403B3">
                <w:rPr>
                  <w:rFonts w:eastAsia="Times New Roman" w:cs="Arial"/>
                  <w:szCs w:val="18"/>
                </w:rPr>
                <w:t>: False</w:t>
              </w:r>
            </w:ins>
          </w:p>
        </w:tc>
      </w:tr>
      <w:tr w:rsidR="0054444A" w:rsidRPr="005D27C5" w14:paraId="37F7525F" w14:textId="77777777" w:rsidTr="008D0FF6">
        <w:trPr>
          <w:jc w:val="center"/>
          <w:ins w:id="241" w:author="Huawei" w:date="2025-08-13T11:48:00Z"/>
        </w:trPr>
        <w:tc>
          <w:tcPr>
            <w:tcW w:w="3119" w:type="dxa"/>
            <w:tcMar>
              <w:top w:w="0" w:type="dxa"/>
              <w:left w:w="28" w:type="dxa"/>
              <w:bottom w:w="0" w:type="dxa"/>
              <w:right w:w="28" w:type="dxa"/>
            </w:tcMar>
          </w:tcPr>
          <w:p w14:paraId="6F66F58B" w14:textId="2AE66AE2" w:rsidR="0054444A" w:rsidRPr="0054444A" w:rsidRDefault="00D0528E" w:rsidP="0054444A">
            <w:pPr>
              <w:overflowPunct w:val="0"/>
              <w:autoSpaceDE w:val="0"/>
              <w:autoSpaceDN w:val="0"/>
              <w:adjustRightInd w:val="0"/>
              <w:spacing w:after="0"/>
              <w:textAlignment w:val="baseline"/>
              <w:rPr>
                <w:ins w:id="242" w:author="Huawei" w:date="2025-08-13T11:48:00Z"/>
                <w:rFonts w:ascii="Courier New" w:hAnsi="Courier New" w:cs="Courier New"/>
                <w:sz w:val="18"/>
                <w:szCs w:val="18"/>
                <w:lang w:eastAsia="zh-CN"/>
              </w:rPr>
            </w:pPr>
            <w:proofErr w:type="spellStart"/>
            <w:ins w:id="243" w:author="Huawei-d1" w:date="2025-08-26T14:25:00Z">
              <w:r w:rsidRPr="00D0528E">
                <w:rPr>
                  <w:rFonts w:ascii="Courier New" w:eastAsia="Times New Roman" w:hAnsi="Courier New" w:cs="Courier New"/>
                </w:rPr>
                <w:t>conflictResolutionSuggestion</w:t>
              </w:r>
            </w:ins>
            <w:proofErr w:type="spellEnd"/>
            <w:ins w:id="244" w:author="Huawei" w:date="2025-08-13T11:48:00Z">
              <w:del w:id="245" w:author="Huawei-d1" w:date="2025-08-26T14:25:00Z">
                <w:r w:rsidR="0054444A" w:rsidRPr="005403B3" w:rsidDel="00D0528E">
                  <w:rPr>
                    <w:rFonts w:ascii="Courier New" w:eastAsia="Times New Roman" w:hAnsi="Courier New" w:cs="Courier New"/>
                  </w:rPr>
                  <w:delText>conflictScope</w:delText>
                </w:r>
              </w:del>
            </w:ins>
          </w:p>
        </w:tc>
        <w:tc>
          <w:tcPr>
            <w:tcW w:w="4252" w:type="dxa"/>
            <w:shd w:val="clear" w:color="auto" w:fill="auto"/>
            <w:tcMar>
              <w:top w:w="0" w:type="dxa"/>
              <w:left w:w="28" w:type="dxa"/>
              <w:bottom w:w="0" w:type="dxa"/>
              <w:right w:w="28" w:type="dxa"/>
            </w:tcMar>
          </w:tcPr>
          <w:p w14:paraId="247C55CC" w14:textId="0330B791" w:rsidR="0054444A" w:rsidRPr="005403B3" w:rsidRDefault="0054444A" w:rsidP="0054444A">
            <w:pPr>
              <w:keepNext/>
              <w:keepLines/>
              <w:overflowPunct w:val="0"/>
              <w:autoSpaceDE w:val="0"/>
              <w:autoSpaceDN w:val="0"/>
              <w:adjustRightInd w:val="0"/>
              <w:spacing w:after="0"/>
              <w:textAlignment w:val="baseline"/>
              <w:rPr>
                <w:ins w:id="246" w:author="Huawei" w:date="2025-08-13T11:48:00Z"/>
                <w:rFonts w:ascii="Arial" w:eastAsia="Times New Roman" w:hAnsi="Arial"/>
                <w:sz w:val="18"/>
              </w:rPr>
            </w:pPr>
            <w:ins w:id="247" w:author="Huawei" w:date="2025-08-13T11:48:00Z">
              <w:r w:rsidRPr="005403B3">
                <w:rPr>
                  <w:rFonts w:ascii="Arial" w:eastAsia="Times New Roman" w:hAnsi="Arial"/>
                  <w:sz w:val="18"/>
                </w:rPr>
                <w:t xml:space="preserve">It </w:t>
              </w:r>
            </w:ins>
            <w:ins w:id="248" w:author="Huawei-d1" w:date="2025-08-26T14:26:00Z">
              <w:r w:rsidR="00D0528E">
                <w:rPr>
                  <w:rFonts w:ascii="Arial" w:eastAsia="Times New Roman" w:hAnsi="Arial"/>
                  <w:sz w:val="18"/>
                </w:rPr>
                <w:t xml:space="preserve">indicates </w:t>
              </w:r>
              <w:r w:rsidR="00D0528E" w:rsidRPr="00D0528E">
                <w:rPr>
                  <w:rFonts w:ascii="Arial" w:eastAsia="Times New Roman" w:hAnsi="Arial"/>
                  <w:sz w:val="18"/>
                </w:rPr>
                <w:t>the suggestion for resolving the training conflict</w:t>
              </w:r>
              <w:r w:rsidR="00D0528E">
                <w:rPr>
                  <w:rFonts w:ascii="Arial" w:eastAsia="Times New Roman" w:hAnsi="Arial"/>
                  <w:sz w:val="18"/>
                </w:rPr>
                <w:t xml:space="preserve"> such as </w:t>
              </w:r>
              <w:r w:rsidR="00D0528E" w:rsidRPr="00D0528E">
                <w:rPr>
                  <w:rFonts w:ascii="Arial" w:eastAsia="Times New Roman" w:hAnsi="Arial"/>
                  <w:sz w:val="18"/>
                </w:rPr>
                <w:t>cancel/suspend some training processes</w:t>
              </w:r>
              <w:r w:rsidR="00D0528E">
                <w:rPr>
                  <w:rFonts w:ascii="Arial" w:eastAsia="Times New Roman" w:hAnsi="Arial"/>
                  <w:sz w:val="18"/>
                </w:rPr>
                <w:t>.</w:t>
              </w:r>
              <w:r w:rsidR="00D0528E" w:rsidRPr="00D0528E" w:rsidDel="00D0528E">
                <w:rPr>
                  <w:rFonts w:ascii="Arial" w:eastAsia="Times New Roman" w:hAnsi="Arial"/>
                  <w:sz w:val="18"/>
                </w:rPr>
                <w:t xml:space="preserve"> </w:t>
              </w:r>
            </w:ins>
            <w:ins w:id="249" w:author="Huawei" w:date="2025-08-13T11:48:00Z">
              <w:del w:id="250" w:author="Huawei-d1" w:date="2025-08-26T14:26:00Z">
                <w:r w:rsidRPr="005403B3" w:rsidDel="00D0528E">
                  <w:rPr>
                    <w:rFonts w:ascii="Arial" w:eastAsia="Times New Roman" w:hAnsi="Arial"/>
                    <w:sz w:val="18"/>
                  </w:rPr>
                  <w:delText>identifies the network information used to indicate the related network location for training the ML model, which may be a geographical area and/or network node(s)</w:delText>
                </w:r>
              </w:del>
              <w:r w:rsidRPr="005403B3">
                <w:rPr>
                  <w:rFonts w:ascii="Arial" w:eastAsia="Times New Roman" w:hAnsi="Arial"/>
                  <w:sz w:val="18"/>
                </w:rPr>
                <w:t>.</w:t>
              </w:r>
            </w:ins>
          </w:p>
          <w:p w14:paraId="50F42B61" w14:textId="77777777" w:rsidR="0054444A" w:rsidRPr="005403B3" w:rsidRDefault="0054444A" w:rsidP="0054444A">
            <w:pPr>
              <w:keepNext/>
              <w:keepLines/>
              <w:overflowPunct w:val="0"/>
              <w:autoSpaceDE w:val="0"/>
              <w:autoSpaceDN w:val="0"/>
              <w:adjustRightInd w:val="0"/>
              <w:spacing w:after="0"/>
              <w:textAlignment w:val="baseline"/>
              <w:rPr>
                <w:ins w:id="251" w:author="Huawei" w:date="2025-08-13T11:48:00Z"/>
                <w:rFonts w:ascii="Arial" w:eastAsia="Times New Roman" w:hAnsi="Arial"/>
                <w:sz w:val="18"/>
              </w:rPr>
            </w:pPr>
          </w:p>
          <w:p w14:paraId="423111E3" w14:textId="77777777" w:rsidR="0054444A" w:rsidRPr="005403B3" w:rsidRDefault="0054444A" w:rsidP="0054444A">
            <w:pPr>
              <w:keepNext/>
              <w:keepLines/>
              <w:overflowPunct w:val="0"/>
              <w:autoSpaceDE w:val="0"/>
              <w:autoSpaceDN w:val="0"/>
              <w:adjustRightInd w:val="0"/>
              <w:spacing w:after="0"/>
              <w:textAlignment w:val="baseline"/>
              <w:rPr>
                <w:ins w:id="252" w:author="Huawei" w:date="2025-08-13T11:48:00Z"/>
                <w:rFonts w:ascii="Arial" w:hAnsi="Arial" w:cs="Arial"/>
                <w:sz w:val="18"/>
                <w:szCs w:val="18"/>
              </w:rPr>
            </w:pPr>
            <w:proofErr w:type="spellStart"/>
            <w:ins w:id="253" w:author="Huawei" w:date="2025-08-13T11:48:00Z">
              <w:r w:rsidRPr="005403B3">
                <w:rPr>
                  <w:rFonts w:ascii="Arial" w:hAnsi="Arial" w:cs="Arial"/>
                  <w:sz w:val="18"/>
                  <w:szCs w:val="18"/>
                </w:rPr>
                <w:t>allowedValues</w:t>
              </w:r>
              <w:proofErr w:type="spellEnd"/>
              <w:r w:rsidRPr="005403B3">
                <w:rPr>
                  <w:rFonts w:ascii="Arial" w:hAnsi="Arial" w:cs="Arial"/>
                  <w:sz w:val="18"/>
                  <w:szCs w:val="18"/>
                </w:rPr>
                <w:t>: N/A</w:t>
              </w:r>
            </w:ins>
          </w:p>
          <w:p w14:paraId="5BE6D3AD" w14:textId="77777777" w:rsidR="0054444A" w:rsidRPr="00427506" w:rsidRDefault="0054444A" w:rsidP="0054444A">
            <w:pPr>
              <w:keepNext/>
              <w:keepLines/>
              <w:overflowPunct w:val="0"/>
              <w:autoSpaceDE w:val="0"/>
              <w:autoSpaceDN w:val="0"/>
              <w:adjustRightInd w:val="0"/>
              <w:spacing w:after="0"/>
              <w:rPr>
                <w:ins w:id="254" w:author="Huawei" w:date="2025-08-13T11:48:00Z"/>
                <w:sz w:val="18"/>
                <w:szCs w:val="18"/>
              </w:rPr>
            </w:pPr>
          </w:p>
        </w:tc>
        <w:tc>
          <w:tcPr>
            <w:tcW w:w="2294" w:type="dxa"/>
            <w:gridSpan w:val="2"/>
            <w:tcMar>
              <w:top w:w="0" w:type="dxa"/>
              <w:left w:w="28" w:type="dxa"/>
              <w:bottom w:w="0" w:type="dxa"/>
              <w:right w:w="28" w:type="dxa"/>
            </w:tcMar>
          </w:tcPr>
          <w:p w14:paraId="6F880FA6" w14:textId="3B4D53F0" w:rsidR="0054444A" w:rsidRPr="005403B3" w:rsidRDefault="0054444A" w:rsidP="0054444A">
            <w:pPr>
              <w:tabs>
                <w:tab w:val="center" w:pos="1333"/>
              </w:tabs>
              <w:overflowPunct w:val="0"/>
              <w:autoSpaceDE w:val="0"/>
              <w:autoSpaceDN w:val="0"/>
              <w:adjustRightInd w:val="0"/>
              <w:spacing w:after="0"/>
              <w:textAlignment w:val="baseline"/>
              <w:rPr>
                <w:ins w:id="255" w:author="Huawei" w:date="2025-08-13T11:48:00Z"/>
                <w:rFonts w:ascii="Arial" w:eastAsia="Times New Roman" w:hAnsi="Arial" w:cs="Arial"/>
                <w:sz w:val="18"/>
                <w:szCs w:val="18"/>
              </w:rPr>
            </w:pPr>
            <w:ins w:id="256" w:author="Huawei" w:date="2025-08-13T11:48:00Z">
              <w:r w:rsidRPr="005403B3">
                <w:rPr>
                  <w:rFonts w:ascii="Arial" w:eastAsia="Times New Roman" w:hAnsi="Arial" w:cs="Arial"/>
                  <w:sz w:val="18"/>
                  <w:szCs w:val="18"/>
                </w:rPr>
                <w:t xml:space="preserve">type: </w:t>
              </w:r>
              <w:del w:id="257" w:author="Huawei-d1" w:date="2025-08-26T14:25:00Z">
                <w:r w:rsidRPr="005403B3" w:rsidDel="00D0528E">
                  <w:rPr>
                    <w:rFonts w:ascii="Arial" w:eastAsia="Times New Roman" w:hAnsi="Arial" w:cs="Arial"/>
                    <w:sz w:val="18"/>
                    <w:szCs w:val="18"/>
                  </w:rPr>
                  <w:delText>GeoArea</w:delText>
                </w:r>
              </w:del>
            </w:ins>
            <w:ins w:id="258" w:author="Huawei-d1" w:date="2025-08-26T14:25:00Z">
              <w:r w:rsidR="00D0528E">
                <w:rPr>
                  <w:rFonts w:ascii="Arial" w:eastAsia="Times New Roman" w:hAnsi="Arial" w:cs="Arial"/>
                  <w:sz w:val="18"/>
                  <w:szCs w:val="18"/>
                </w:rPr>
                <w:t>String</w:t>
              </w:r>
            </w:ins>
          </w:p>
          <w:p w14:paraId="51CD3982" w14:textId="77777777" w:rsidR="0054444A" w:rsidRPr="005403B3" w:rsidRDefault="0054444A" w:rsidP="0054444A">
            <w:pPr>
              <w:tabs>
                <w:tab w:val="center" w:pos="1333"/>
              </w:tabs>
              <w:overflowPunct w:val="0"/>
              <w:autoSpaceDE w:val="0"/>
              <w:autoSpaceDN w:val="0"/>
              <w:adjustRightInd w:val="0"/>
              <w:spacing w:after="0"/>
              <w:textAlignment w:val="baseline"/>
              <w:rPr>
                <w:ins w:id="259" w:author="Huawei" w:date="2025-08-13T11:48:00Z"/>
                <w:rFonts w:ascii="Arial" w:eastAsia="Times New Roman" w:hAnsi="Arial" w:cs="Arial"/>
                <w:sz w:val="18"/>
                <w:szCs w:val="18"/>
              </w:rPr>
            </w:pPr>
            <w:ins w:id="260" w:author="Huawei" w:date="2025-08-13T11:48:00Z">
              <w:r w:rsidRPr="005403B3">
                <w:rPr>
                  <w:rFonts w:ascii="Arial" w:eastAsia="Times New Roman" w:hAnsi="Arial" w:cs="Arial"/>
                  <w:sz w:val="18"/>
                  <w:szCs w:val="18"/>
                </w:rPr>
                <w:t>multiplicity: 1</w:t>
              </w:r>
            </w:ins>
          </w:p>
          <w:p w14:paraId="492400C6" w14:textId="6609CDBA" w:rsidR="0054444A" w:rsidRPr="005403B3" w:rsidRDefault="0054444A" w:rsidP="0054444A">
            <w:pPr>
              <w:tabs>
                <w:tab w:val="center" w:pos="1333"/>
              </w:tabs>
              <w:overflowPunct w:val="0"/>
              <w:autoSpaceDE w:val="0"/>
              <w:autoSpaceDN w:val="0"/>
              <w:adjustRightInd w:val="0"/>
              <w:spacing w:after="0"/>
              <w:textAlignment w:val="baseline"/>
              <w:rPr>
                <w:ins w:id="261" w:author="Huawei" w:date="2025-08-13T11:48:00Z"/>
                <w:rFonts w:ascii="Arial" w:eastAsia="Times New Roman" w:hAnsi="Arial" w:cs="Arial"/>
                <w:sz w:val="18"/>
                <w:szCs w:val="18"/>
              </w:rPr>
            </w:pPr>
            <w:proofErr w:type="spellStart"/>
            <w:ins w:id="262" w:author="Huawei" w:date="2025-08-13T11:48:00Z">
              <w:r w:rsidRPr="005403B3">
                <w:rPr>
                  <w:rFonts w:ascii="Arial" w:eastAsia="Times New Roman" w:hAnsi="Arial" w:cs="Arial"/>
                  <w:sz w:val="18"/>
                  <w:szCs w:val="18"/>
                </w:rPr>
                <w:t>isOrdered</w:t>
              </w:r>
              <w:proofErr w:type="spellEnd"/>
              <w:r w:rsidRPr="005403B3">
                <w:rPr>
                  <w:rFonts w:ascii="Arial" w:eastAsia="Times New Roman" w:hAnsi="Arial" w:cs="Arial"/>
                  <w:sz w:val="18"/>
                  <w:szCs w:val="18"/>
                </w:rPr>
                <w:t xml:space="preserve">: </w:t>
              </w:r>
            </w:ins>
            <w:ins w:id="263" w:author="Huawei-d1" w:date="2025-08-26T14:27:00Z">
              <w:r w:rsidR="00D0528E" w:rsidRPr="005403B3">
                <w:rPr>
                  <w:rFonts w:ascii="Arial" w:eastAsia="Times New Roman" w:hAnsi="Arial" w:cs="Arial"/>
                  <w:sz w:val="18"/>
                  <w:szCs w:val="18"/>
                </w:rPr>
                <w:t>True</w:t>
              </w:r>
            </w:ins>
            <w:ins w:id="264" w:author="Huawei" w:date="2025-08-13T11:48:00Z">
              <w:del w:id="265" w:author="Huawei-d1" w:date="2025-08-26T14:27:00Z">
                <w:r w:rsidRPr="005403B3" w:rsidDel="00D0528E">
                  <w:rPr>
                    <w:rFonts w:ascii="Arial" w:eastAsia="Times New Roman" w:hAnsi="Arial" w:cs="Arial"/>
                    <w:sz w:val="18"/>
                    <w:szCs w:val="18"/>
                  </w:rPr>
                  <w:delText>N/A</w:delText>
                </w:r>
              </w:del>
            </w:ins>
          </w:p>
          <w:p w14:paraId="053E8FE3" w14:textId="3907962E" w:rsidR="0054444A" w:rsidRPr="005403B3" w:rsidRDefault="0054444A" w:rsidP="0054444A">
            <w:pPr>
              <w:tabs>
                <w:tab w:val="center" w:pos="1333"/>
              </w:tabs>
              <w:overflowPunct w:val="0"/>
              <w:autoSpaceDE w:val="0"/>
              <w:autoSpaceDN w:val="0"/>
              <w:adjustRightInd w:val="0"/>
              <w:spacing w:after="0"/>
              <w:textAlignment w:val="baseline"/>
              <w:rPr>
                <w:ins w:id="266" w:author="Huawei" w:date="2025-08-13T11:48:00Z"/>
                <w:rFonts w:ascii="Arial" w:eastAsia="Times New Roman" w:hAnsi="Arial" w:cs="Arial"/>
                <w:sz w:val="18"/>
                <w:szCs w:val="18"/>
              </w:rPr>
            </w:pPr>
            <w:proofErr w:type="spellStart"/>
            <w:ins w:id="267" w:author="Huawei" w:date="2025-08-13T11:48:00Z">
              <w:r w:rsidRPr="005403B3">
                <w:rPr>
                  <w:rFonts w:ascii="Arial" w:eastAsia="Times New Roman" w:hAnsi="Arial" w:cs="Arial"/>
                  <w:sz w:val="18"/>
                  <w:szCs w:val="18"/>
                </w:rPr>
                <w:t>isUnique</w:t>
              </w:r>
              <w:proofErr w:type="spellEnd"/>
              <w:r w:rsidRPr="005403B3">
                <w:rPr>
                  <w:rFonts w:ascii="Arial" w:eastAsia="Times New Roman" w:hAnsi="Arial" w:cs="Arial"/>
                  <w:sz w:val="18"/>
                  <w:szCs w:val="18"/>
                </w:rPr>
                <w:t xml:space="preserve">: </w:t>
              </w:r>
            </w:ins>
            <w:ins w:id="268" w:author="Huawei-d1" w:date="2025-08-26T14:27:00Z">
              <w:r w:rsidR="00D0528E" w:rsidRPr="00D0528E">
                <w:rPr>
                  <w:rFonts w:ascii="Arial" w:eastAsia="Times New Roman" w:hAnsi="Arial" w:cs="Arial"/>
                  <w:sz w:val="18"/>
                  <w:szCs w:val="18"/>
                </w:rPr>
                <w:t>True</w:t>
              </w:r>
            </w:ins>
            <w:ins w:id="269" w:author="Huawei" w:date="2025-08-13T11:48:00Z">
              <w:del w:id="270" w:author="Huawei-d1" w:date="2025-08-26T14:27:00Z">
                <w:r w:rsidRPr="005403B3" w:rsidDel="00D0528E">
                  <w:rPr>
                    <w:rFonts w:ascii="Arial" w:eastAsia="Times New Roman" w:hAnsi="Arial" w:cs="Arial"/>
                    <w:sz w:val="18"/>
                    <w:szCs w:val="18"/>
                  </w:rPr>
                  <w:delText>N/A</w:delText>
                </w:r>
              </w:del>
            </w:ins>
          </w:p>
          <w:p w14:paraId="4C22B6C7" w14:textId="77777777" w:rsidR="0054444A" w:rsidRPr="005403B3" w:rsidRDefault="0054444A" w:rsidP="0054444A">
            <w:pPr>
              <w:tabs>
                <w:tab w:val="center" w:pos="1333"/>
              </w:tabs>
              <w:overflowPunct w:val="0"/>
              <w:autoSpaceDE w:val="0"/>
              <w:autoSpaceDN w:val="0"/>
              <w:adjustRightInd w:val="0"/>
              <w:spacing w:after="0"/>
              <w:textAlignment w:val="baseline"/>
              <w:rPr>
                <w:ins w:id="271" w:author="Huawei" w:date="2025-08-13T11:48:00Z"/>
                <w:rFonts w:ascii="Arial" w:eastAsia="Times New Roman" w:hAnsi="Arial" w:cs="Arial"/>
                <w:sz w:val="18"/>
                <w:szCs w:val="18"/>
              </w:rPr>
            </w:pPr>
            <w:proofErr w:type="spellStart"/>
            <w:ins w:id="272" w:author="Huawei" w:date="2025-08-13T11:48:00Z">
              <w:r w:rsidRPr="005403B3">
                <w:rPr>
                  <w:rFonts w:ascii="Arial" w:eastAsia="Times New Roman" w:hAnsi="Arial" w:cs="Arial"/>
                  <w:sz w:val="18"/>
                  <w:szCs w:val="18"/>
                </w:rPr>
                <w:t>defaultValue</w:t>
              </w:r>
              <w:proofErr w:type="spellEnd"/>
              <w:r w:rsidRPr="005403B3">
                <w:rPr>
                  <w:rFonts w:ascii="Arial" w:eastAsia="Times New Roman" w:hAnsi="Arial" w:cs="Arial"/>
                  <w:sz w:val="18"/>
                  <w:szCs w:val="18"/>
                </w:rPr>
                <w:t xml:space="preserve">: None </w:t>
              </w:r>
            </w:ins>
          </w:p>
          <w:p w14:paraId="41536931" w14:textId="6ACADCC9" w:rsidR="0054444A" w:rsidRPr="00427506" w:rsidRDefault="0054444A" w:rsidP="0054444A">
            <w:pPr>
              <w:tabs>
                <w:tab w:val="center" w:pos="1333"/>
              </w:tabs>
              <w:spacing w:after="0"/>
              <w:rPr>
                <w:ins w:id="273" w:author="Huawei" w:date="2025-08-13T11:48:00Z"/>
                <w:rFonts w:ascii="Arial" w:hAnsi="Arial" w:cs="Arial"/>
                <w:sz w:val="18"/>
                <w:szCs w:val="18"/>
              </w:rPr>
            </w:pPr>
            <w:proofErr w:type="spellStart"/>
            <w:ins w:id="274" w:author="Huawei" w:date="2025-08-13T11:48:00Z">
              <w:r w:rsidRPr="005403B3">
                <w:rPr>
                  <w:rFonts w:eastAsia="Times New Roman" w:cs="Arial"/>
                  <w:szCs w:val="18"/>
                </w:rPr>
                <w:t>isNullable</w:t>
              </w:r>
              <w:proofErr w:type="spellEnd"/>
              <w:r w:rsidRPr="005403B3">
                <w:rPr>
                  <w:rFonts w:eastAsia="Times New Roman" w:cs="Arial"/>
                  <w:szCs w:val="18"/>
                </w:rPr>
                <w:t>: False</w:t>
              </w:r>
            </w:ins>
          </w:p>
        </w:tc>
      </w:tr>
      <w:tr w:rsidR="0054444A" w:rsidRPr="005D27C5" w14:paraId="49980E18" w14:textId="77777777" w:rsidTr="008D0FF6">
        <w:trPr>
          <w:gridAfter w:val="1"/>
          <w:wAfter w:w="33" w:type="dxa"/>
          <w:jc w:val="center"/>
        </w:trPr>
        <w:tc>
          <w:tcPr>
            <w:tcW w:w="9632" w:type="dxa"/>
            <w:gridSpan w:val="3"/>
            <w:tcMar>
              <w:top w:w="0" w:type="dxa"/>
              <w:left w:w="28" w:type="dxa"/>
              <w:bottom w:w="0" w:type="dxa"/>
              <w:right w:w="28" w:type="dxa"/>
            </w:tcMar>
          </w:tcPr>
          <w:p w14:paraId="1989769C" w14:textId="77777777" w:rsidR="0054444A" w:rsidRPr="005D27C5" w:rsidRDefault="0054444A" w:rsidP="0054444A">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training, the data set is the training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validation, the data set is the validation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testing, the data set is the testing data set.</w:t>
            </w:r>
          </w:p>
        </w:tc>
      </w:tr>
      <w:bookmarkEnd w:id="183"/>
    </w:tbl>
    <w:p w14:paraId="031359C0" w14:textId="77777777" w:rsidR="003B02BD" w:rsidRPr="005403B3" w:rsidRDefault="003B02BD" w:rsidP="000603E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03E5" w:rsidRPr="00442B28" w14:paraId="61DDDE65" w14:textId="77777777" w:rsidTr="00786E0B">
        <w:tc>
          <w:tcPr>
            <w:tcW w:w="9521" w:type="dxa"/>
            <w:shd w:val="clear" w:color="auto" w:fill="FFFFCC"/>
            <w:vAlign w:val="center"/>
          </w:tcPr>
          <w:p w14:paraId="6E843B25" w14:textId="77777777" w:rsidR="000603E5" w:rsidRPr="00442B28" w:rsidRDefault="000603E5" w:rsidP="00786E0B">
            <w:pPr>
              <w:jc w:val="center"/>
              <w:rPr>
                <w:rFonts w:ascii="Arial" w:hAnsi="Arial" w:cs="Arial"/>
                <w:b/>
                <w:bCs/>
                <w:sz w:val="28"/>
                <w:szCs w:val="28"/>
                <w:lang w:val="en-US"/>
              </w:rPr>
            </w:pPr>
            <w:bookmarkStart w:id="275" w:name="_Toc462827461"/>
            <w:bookmarkStart w:id="276" w:name="_Toc458429818"/>
            <w:r w:rsidRPr="005403B3">
              <w:rPr>
                <w:rFonts w:ascii="Arial" w:hAnsi="Arial" w:cs="Arial"/>
                <w:b/>
                <w:bCs/>
                <w:sz w:val="28"/>
                <w:szCs w:val="28"/>
                <w:lang w:val="en-US"/>
              </w:rPr>
              <w:lastRenderedPageBreak/>
              <w:t>End of changes</w:t>
            </w:r>
          </w:p>
        </w:tc>
      </w:tr>
      <w:bookmarkEnd w:id="275"/>
      <w:bookmarkEnd w:id="276"/>
    </w:tbl>
    <w:p w14:paraId="17A9AE86" w14:textId="77777777" w:rsidR="000603E5" w:rsidRPr="002673AA" w:rsidRDefault="000603E5" w:rsidP="000603E5">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0CE3" w14:textId="77777777" w:rsidR="00435960" w:rsidRDefault="00435960">
      <w:r>
        <w:separator/>
      </w:r>
    </w:p>
  </w:endnote>
  <w:endnote w:type="continuationSeparator" w:id="0">
    <w:p w14:paraId="215D877B" w14:textId="77777777" w:rsidR="00435960" w:rsidRDefault="0043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111F" w14:textId="77777777" w:rsidR="00435960" w:rsidRDefault="00435960">
      <w:r>
        <w:separator/>
      </w:r>
    </w:p>
  </w:footnote>
  <w:footnote w:type="continuationSeparator" w:id="0">
    <w:p w14:paraId="06ADFE30" w14:textId="77777777" w:rsidR="00435960" w:rsidRDefault="0043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3FF6" w:rsidRDefault="00B13F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F862" w14:textId="77777777" w:rsidR="00B13FF6" w:rsidRDefault="00B13F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C8B3" w14:textId="77777777" w:rsidR="00B13FF6" w:rsidRDefault="00B13FF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1DF2" w14:textId="77777777" w:rsidR="00B13FF6" w:rsidRDefault="00B13F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F897516"/>
    <w:multiLevelType w:val="hybridMultilevel"/>
    <w:tmpl w:val="4DA89CC2"/>
    <w:lvl w:ilvl="0" w:tplc="55C83804">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8"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65BBE"/>
    <w:multiLevelType w:val="hybridMultilevel"/>
    <w:tmpl w:val="A87289AE"/>
    <w:lvl w:ilvl="0" w:tplc="4632827E">
      <w:start w:val="1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6" w15:restartNumberingAfterBreak="0">
    <w:nsid w:val="6B567EA4"/>
    <w:multiLevelType w:val="hybridMultilevel"/>
    <w:tmpl w:val="E1FE5BF4"/>
    <w:lvl w:ilvl="0" w:tplc="CD2EF086">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497DFD"/>
    <w:multiLevelType w:val="hybridMultilevel"/>
    <w:tmpl w:val="48EE270E"/>
    <w:lvl w:ilvl="0" w:tplc="2C0A03C0">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10"/>
  </w:num>
  <w:num w:numId="7">
    <w:abstractNumId w:val="17"/>
  </w:num>
  <w:num w:numId="8">
    <w:abstractNumId w:val="9"/>
  </w:num>
  <w:num w:numId="9">
    <w:abstractNumId w:val="15"/>
  </w:num>
  <w:num w:numId="10">
    <w:abstractNumId w:val="7"/>
  </w:num>
  <w:num w:numId="11">
    <w:abstractNumId w:val="14"/>
  </w:num>
  <w:num w:numId="12">
    <w:abstractNumId w:val="16"/>
  </w:num>
  <w:num w:numId="13">
    <w:abstractNumId w:val="5"/>
  </w:num>
  <w:num w:numId="14">
    <w:abstractNumId w:val="11"/>
  </w:num>
  <w:num w:numId="15">
    <w:abstractNumId w:val="13"/>
  </w:num>
  <w:num w:numId="16">
    <w:abstractNumId w:val="12"/>
  </w:num>
  <w:num w:numId="17">
    <w:abstractNumId w:val="8"/>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06755"/>
    <w:rsid w:val="00014E10"/>
    <w:rsid w:val="00021750"/>
    <w:rsid w:val="00021E4A"/>
    <w:rsid w:val="00022E4A"/>
    <w:rsid w:val="0002798E"/>
    <w:rsid w:val="00030E26"/>
    <w:rsid w:val="00052FD6"/>
    <w:rsid w:val="00055B69"/>
    <w:rsid w:val="000603E5"/>
    <w:rsid w:val="000656A5"/>
    <w:rsid w:val="00070E09"/>
    <w:rsid w:val="00080697"/>
    <w:rsid w:val="00093FBE"/>
    <w:rsid w:val="00095420"/>
    <w:rsid w:val="000A29BE"/>
    <w:rsid w:val="000A49D4"/>
    <w:rsid w:val="000A599E"/>
    <w:rsid w:val="000A6394"/>
    <w:rsid w:val="000B2B4A"/>
    <w:rsid w:val="000B7FED"/>
    <w:rsid w:val="000C038A"/>
    <w:rsid w:val="000C0DB6"/>
    <w:rsid w:val="000C6598"/>
    <w:rsid w:val="000C7F2A"/>
    <w:rsid w:val="000D3238"/>
    <w:rsid w:val="000D36F3"/>
    <w:rsid w:val="000D44B3"/>
    <w:rsid w:val="000D479F"/>
    <w:rsid w:val="000D58A1"/>
    <w:rsid w:val="000E17FF"/>
    <w:rsid w:val="000E2F13"/>
    <w:rsid w:val="000E6DBA"/>
    <w:rsid w:val="000F1FAC"/>
    <w:rsid w:val="000F2E79"/>
    <w:rsid w:val="000F67DD"/>
    <w:rsid w:val="00101D24"/>
    <w:rsid w:val="00113510"/>
    <w:rsid w:val="0011688E"/>
    <w:rsid w:val="00117847"/>
    <w:rsid w:val="001247E7"/>
    <w:rsid w:val="0013054B"/>
    <w:rsid w:val="00131BB2"/>
    <w:rsid w:val="001425E7"/>
    <w:rsid w:val="00145605"/>
    <w:rsid w:val="00145D43"/>
    <w:rsid w:val="00145F6D"/>
    <w:rsid w:val="0015182F"/>
    <w:rsid w:val="00160D0D"/>
    <w:rsid w:val="0017131E"/>
    <w:rsid w:val="00183B91"/>
    <w:rsid w:val="00185E8B"/>
    <w:rsid w:val="001904BA"/>
    <w:rsid w:val="00192C46"/>
    <w:rsid w:val="001A08B3"/>
    <w:rsid w:val="001A52D7"/>
    <w:rsid w:val="001A748B"/>
    <w:rsid w:val="001A7B60"/>
    <w:rsid w:val="001B0BEC"/>
    <w:rsid w:val="001B138E"/>
    <w:rsid w:val="001B3FB5"/>
    <w:rsid w:val="001B52F0"/>
    <w:rsid w:val="001B7A65"/>
    <w:rsid w:val="001C6AA2"/>
    <w:rsid w:val="001D110A"/>
    <w:rsid w:val="001E41F3"/>
    <w:rsid w:val="001E6A9B"/>
    <w:rsid w:val="00203155"/>
    <w:rsid w:val="00211EDC"/>
    <w:rsid w:val="0021289E"/>
    <w:rsid w:val="00222614"/>
    <w:rsid w:val="0026004D"/>
    <w:rsid w:val="002640DD"/>
    <w:rsid w:val="00272DDA"/>
    <w:rsid w:val="00275D12"/>
    <w:rsid w:val="00284FEB"/>
    <w:rsid w:val="002860C4"/>
    <w:rsid w:val="002932F7"/>
    <w:rsid w:val="002938DD"/>
    <w:rsid w:val="002A19C2"/>
    <w:rsid w:val="002A3E71"/>
    <w:rsid w:val="002A7578"/>
    <w:rsid w:val="002B2252"/>
    <w:rsid w:val="002B336F"/>
    <w:rsid w:val="002B5741"/>
    <w:rsid w:val="002D3865"/>
    <w:rsid w:val="002E472E"/>
    <w:rsid w:val="002F1C04"/>
    <w:rsid w:val="002F298C"/>
    <w:rsid w:val="002F63D9"/>
    <w:rsid w:val="00305022"/>
    <w:rsid w:val="003053F3"/>
    <w:rsid w:val="00305409"/>
    <w:rsid w:val="00307D66"/>
    <w:rsid w:val="00311530"/>
    <w:rsid w:val="00321B13"/>
    <w:rsid w:val="00326FB5"/>
    <w:rsid w:val="003408EB"/>
    <w:rsid w:val="00352134"/>
    <w:rsid w:val="003609EF"/>
    <w:rsid w:val="0036231A"/>
    <w:rsid w:val="0036312A"/>
    <w:rsid w:val="0036483C"/>
    <w:rsid w:val="00371B15"/>
    <w:rsid w:val="00374DD4"/>
    <w:rsid w:val="003768A7"/>
    <w:rsid w:val="00384326"/>
    <w:rsid w:val="0039026A"/>
    <w:rsid w:val="00393E29"/>
    <w:rsid w:val="00395EFC"/>
    <w:rsid w:val="00397456"/>
    <w:rsid w:val="003A7DE3"/>
    <w:rsid w:val="003B02BD"/>
    <w:rsid w:val="003C3EAC"/>
    <w:rsid w:val="003E1A36"/>
    <w:rsid w:val="003E3222"/>
    <w:rsid w:val="003E4257"/>
    <w:rsid w:val="003E7F50"/>
    <w:rsid w:val="00407B45"/>
    <w:rsid w:val="00410371"/>
    <w:rsid w:val="00415B6B"/>
    <w:rsid w:val="004242F1"/>
    <w:rsid w:val="0043012E"/>
    <w:rsid w:val="00435960"/>
    <w:rsid w:val="00466873"/>
    <w:rsid w:val="004771AA"/>
    <w:rsid w:val="004A002A"/>
    <w:rsid w:val="004B4EE3"/>
    <w:rsid w:val="004B5E88"/>
    <w:rsid w:val="004B75B7"/>
    <w:rsid w:val="004C3FF0"/>
    <w:rsid w:val="004D4B48"/>
    <w:rsid w:val="004D70DE"/>
    <w:rsid w:val="004E0C8D"/>
    <w:rsid w:val="004E38E4"/>
    <w:rsid w:val="004F3DEE"/>
    <w:rsid w:val="005002A6"/>
    <w:rsid w:val="0050069B"/>
    <w:rsid w:val="00501264"/>
    <w:rsid w:val="005141D9"/>
    <w:rsid w:val="0051580D"/>
    <w:rsid w:val="00527931"/>
    <w:rsid w:val="00527949"/>
    <w:rsid w:val="005403B3"/>
    <w:rsid w:val="005423E2"/>
    <w:rsid w:val="00542BA4"/>
    <w:rsid w:val="0054444A"/>
    <w:rsid w:val="005455B1"/>
    <w:rsid w:val="00547111"/>
    <w:rsid w:val="005547BD"/>
    <w:rsid w:val="005568C1"/>
    <w:rsid w:val="00572B58"/>
    <w:rsid w:val="005775B1"/>
    <w:rsid w:val="00582247"/>
    <w:rsid w:val="00590C60"/>
    <w:rsid w:val="00592419"/>
    <w:rsid w:val="00592D74"/>
    <w:rsid w:val="0059716C"/>
    <w:rsid w:val="005C0109"/>
    <w:rsid w:val="005D7368"/>
    <w:rsid w:val="005E2C44"/>
    <w:rsid w:val="005E3334"/>
    <w:rsid w:val="005F7047"/>
    <w:rsid w:val="00610841"/>
    <w:rsid w:val="006210F3"/>
    <w:rsid w:val="00621188"/>
    <w:rsid w:val="0062289D"/>
    <w:rsid w:val="006257ED"/>
    <w:rsid w:val="00645FF0"/>
    <w:rsid w:val="00653DE4"/>
    <w:rsid w:val="00665C47"/>
    <w:rsid w:val="006918D7"/>
    <w:rsid w:val="00695808"/>
    <w:rsid w:val="006A44D9"/>
    <w:rsid w:val="006B46FB"/>
    <w:rsid w:val="006B5517"/>
    <w:rsid w:val="006B5F5D"/>
    <w:rsid w:val="006B7FD0"/>
    <w:rsid w:val="006C0359"/>
    <w:rsid w:val="006C1CEC"/>
    <w:rsid w:val="006D58F5"/>
    <w:rsid w:val="006E21FB"/>
    <w:rsid w:val="006E667F"/>
    <w:rsid w:val="006E74EE"/>
    <w:rsid w:val="006F7109"/>
    <w:rsid w:val="00716A61"/>
    <w:rsid w:val="007268D0"/>
    <w:rsid w:val="0072799D"/>
    <w:rsid w:val="007309C2"/>
    <w:rsid w:val="007325EE"/>
    <w:rsid w:val="00746871"/>
    <w:rsid w:val="00754EC8"/>
    <w:rsid w:val="00765479"/>
    <w:rsid w:val="00772082"/>
    <w:rsid w:val="00772FEF"/>
    <w:rsid w:val="00786A17"/>
    <w:rsid w:val="00786E0B"/>
    <w:rsid w:val="00792342"/>
    <w:rsid w:val="00795317"/>
    <w:rsid w:val="007977A8"/>
    <w:rsid w:val="007A032F"/>
    <w:rsid w:val="007B2493"/>
    <w:rsid w:val="007B335A"/>
    <w:rsid w:val="007B512A"/>
    <w:rsid w:val="007C2097"/>
    <w:rsid w:val="007C3E5A"/>
    <w:rsid w:val="007C6EE6"/>
    <w:rsid w:val="007D0DE0"/>
    <w:rsid w:val="007D6A07"/>
    <w:rsid w:val="007E256C"/>
    <w:rsid w:val="007F166F"/>
    <w:rsid w:val="007F4A3B"/>
    <w:rsid w:val="007F7259"/>
    <w:rsid w:val="008040A8"/>
    <w:rsid w:val="00806500"/>
    <w:rsid w:val="00810310"/>
    <w:rsid w:val="00816AD2"/>
    <w:rsid w:val="00817253"/>
    <w:rsid w:val="00821F0F"/>
    <w:rsid w:val="00823CA1"/>
    <w:rsid w:val="008245D6"/>
    <w:rsid w:val="008279FA"/>
    <w:rsid w:val="00831712"/>
    <w:rsid w:val="00832756"/>
    <w:rsid w:val="008333D8"/>
    <w:rsid w:val="0083426C"/>
    <w:rsid w:val="008450EA"/>
    <w:rsid w:val="008465A5"/>
    <w:rsid w:val="008508D2"/>
    <w:rsid w:val="00852ACA"/>
    <w:rsid w:val="008569EF"/>
    <w:rsid w:val="00857EDF"/>
    <w:rsid w:val="008626E7"/>
    <w:rsid w:val="008628D6"/>
    <w:rsid w:val="00867C0B"/>
    <w:rsid w:val="00870EE7"/>
    <w:rsid w:val="00871024"/>
    <w:rsid w:val="008863B9"/>
    <w:rsid w:val="008930C1"/>
    <w:rsid w:val="008A2F40"/>
    <w:rsid w:val="008A45A6"/>
    <w:rsid w:val="008C1E94"/>
    <w:rsid w:val="008C31DD"/>
    <w:rsid w:val="008D025B"/>
    <w:rsid w:val="008D3CCC"/>
    <w:rsid w:val="008F08DD"/>
    <w:rsid w:val="008F2729"/>
    <w:rsid w:val="008F3789"/>
    <w:rsid w:val="008F686C"/>
    <w:rsid w:val="008F6CAB"/>
    <w:rsid w:val="009014CC"/>
    <w:rsid w:val="009122C3"/>
    <w:rsid w:val="009148DE"/>
    <w:rsid w:val="00941E30"/>
    <w:rsid w:val="00946DF3"/>
    <w:rsid w:val="00950B82"/>
    <w:rsid w:val="009531B0"/>
    <w:rsid w:val="00961EAA"/>
    <w:rsid w:val="00964A04"/>
    <w:rsid w:val="00964A12"/>
    <w:rsid w:val="009741B3"/>
    <w:rsid w:val="009777D9"/>
    <w:rsid w:val="00991B88"/>
    <w:rsid w:val="009920D0"/>
    <w:rsid w:val="009A36EF"/>
    <w:rsid w:val="009A5753"/>
    <w:rsid w:val="009A579D"/>
    <w:rsid w:val="009A6B6B"/>
    <w:rsid w:val="009B558D"/>
    <w:rsid w:val="009C04EC"/>
    <w:rsid w:val="009D6261"/>
    <w:rsid w:val="009E3297"/>
    <w:rsid w:val="009E4E48"/>
    <w:rsid w:val="009F734F"/>
    <w:rsid w:val="00A0185F"/>
    <w:rsid w:val="00A032E8"/>
    <w:rsid w:val="00A058F9"/>
    <w:rsid w:val="00A14797"/>
    <w:rsid w:val="00A16FC5"/>
    <w:rsid w:val="00A246B6"/>
    <w:rsid w:val="00A47E70"/>
    <w:rsid w:val="00A50CF0"/>
    <w:rsid w:val="00A6383A"/>
    <w:rsid w:val="00A6598E"/>
    <w:rsid w:val="00A75246"/>
    <w:rsid w:val="00A7671C"/>
    <w:rsid w:val="00A8064C"/>
    <w:rsid w:val="00A814D2"/>
    <w:rsid w:val="00A833A7"/>
    <w:rsid w:val="00AA23A9"/>
    <w:rsid w:val="00AA2CBC"/>
    <w:rsid w:val="00AB08C5"/>
    <w:rsid w:val="00AB0F5A"/>
    <w:rsid w:val="00AC2D3E"/>
    <w:rsid w:val="00AC2D96"/>
    <w:rsid w:val="00AC5820"/>
    <w:rsid w:val="00AC68D5"/>
    <w:rsid w:val="00AD0F6D"/>
    <w:rsid w:val="00AD1CD8"/>
    <w:rsid w:val="00AD2571"/>
    <w:rsid w:val="00AD3A35"/>
    <w:rsid w:val="00AF6D79"/>
    <w:rsid w:val="00B1030C"/>
    <w:rsid w:val="00B13FF6"/>
    <w:rsid w:val="00B20BDD"/>
    <w:rsid w:val="00B258BB"/>
    <w:rsid w:val="00B32358"/>
    <w:rsid w:val="00B32FC8"/>
    <w:rsid w:val="00B402E8"/>
    <w:rsid w:val="00B6125B"/>
    <w:rsid w:val="00B67B97"/>
    <w:rsid w:val="00B8006C"/>
    <w:rsid w:val="00B8299E"/>
    <w:rsid w:val="00B968C8"/>
    <w:rsid w:val="00BA3EC5"/>
    <w:rsid w:val="00BA51D9"/>
    <w:rsid w:val="00BA5CEA"/>
    <w:rsid w:val="00BB59AC"/>
    <w:rsid w:val="00BB5DFC"/>
    <w:rsid w:val="00BC6198"/>
    <w:rsid w:val="00BC728C"/>
    <w:rsid w:val="00BD279D"/>
    <w:rsid w:val="00BD6BB8"/>
    <w:rsid w:val="00BE1974"/>
    <w:rsid w:val="00BE7602"/>
    <w:rsid w:val="00BF339B"/>
    <w:rsid w:val="00C12155"/>
    <w:rsid w:val="00C33D87"/>
    <w:rsid w:val="00C479A2"/>
    <w:rsid w:val="00C6283E"/>
    <w:rsid w:val="00C65593"/>
    <w:rsid w:val="00C66BA2"/>
    <w:rsid w:val="00C75FA4"/>
    <w:rsid w:val="00C870F6"/>
    <w:rsid w:val="00C952D4"/>
    <w:rsid w:val="00C95985"/>
    <w:rsid w:val="00CA2237"/>
    <w:rsid w:val="00CA2629"/>
    <w:rsid w:val="00CA7492"/>
    <w:rsid w:val="00CC003B"/>
    <w:rsid w:val="00CC08BB"/>
    <w:rsid w:val="00CC5026"/>
    <w:rsid w:val="00CC68D0"/>
    <w:rsid w:val="00CD41FA"/>
    <w:rsid w:val="00CD4E48"/>
    <w:rsid w:val="00CE1063"/>
    <w:rsid w:val="00CE5951"/>
    <w:rsid w:val="00CE6AC7"/>
    <w:rsid w:val="00CF5B61"/>
    <w:rsid w:val="00D03F9A"/>
    <w:rsid w:val="00D0528E"/>
    <w:rsid w:val="00D06D51"/>
    <w:rsid w:val="00D1408F"/>
    <w:rsid w:val="00D15652"/>
    <w:rsid w:val="00D24991"/>
    <w:rsid w:val="00D418B9"/>
    <w:rsid w:val="00D46356"/>
    <w:rsid w:val="00D50255"/>
    <w:rsid w:val="00D66520"/>
    <w:rsid w:val="00D71492"/>
    <w:rsid w:val="00D73EC4"/>
    <w:rsid w:val="00D84AE9"/>
    <w:rsid w:val="00D84B19"/>
    <w:rsid w:val="00D90AF9"/>
    <w:rsid w:val="00D9124E"/>
    <w:rsid w:val="00DA43EA"/>
    <w:rsid w:val="00DA5040"/>
    <w:rsid w:val="00DB0471"/>
    <w:rsid w:val="00DB4F13"/>
    <w:rsid w:val="00DE34CF"/>
    <w:rsid w:val="00E01D9A"/>
    <w:rsid w:val="00E04694"/>
    <w:rsid w:val="00E05C31"/>
    <w:rsid w:val="00E13F3D"/>
    <w:rsid w:val="00E269B0"/>
    <w:rsid w:val="00E34898"/>
    <w:rsid w:val="00E36973"/>
    <w:rsid w:val="00E36F24"/>
    <w:rsid w:val="00E40650"/>
    <w:rsid w:val="00E45DE6"/>
    <w:rsid w:val="00E5198F"/>
    <w:rsid w:val="00E55D99"/>
    <w:rsid w:val="00E768A7"/>
    <w:rsid w:val="00EB05D3"/>
    <w:rsid w:val="00EB09B7"/>
    <w:rsid w:val="00EC077C"/>
    <w:rsid w:val="00EC6FDB"/>
    <w:rsid w:val="00ED30DB"/>
    <w:rsid w:val="00EE62EA"/>
    <w:rsid w:val="00EE7D7C"/>
    <w:rsid w:val="00EE7EB7"/>
    <w:rsid w:val="00EF2D5A"/>
    <w:rsid w:val="00EF4A51"/>
    <w:rsid w:val="00EF5D54"/>
    <w:rsid w:val="00EF7C90"/>
    <w:rsid w:val="00F039C7"/>
    <w:rsid w:val="00F07DD9"/>
    <w:rsid w:val="00F161BB"/>
    <w:rsid w:val="00F25D98"/>
    <w:rsid w:val="00F300FB"/>
    <w:rsid w:val="00F41D94"/>
    <w:rsid w:val="00F461EF"/>
    <w:rsid w:val="00F503CF"/>
    <w:rsid w:val="00F55564"/>
    <w:rsid w:val="00F63537"/>
    <w:rsid w:val="00F72265"/>
    <w:rsid w:val="00F74609"/>
    <w:rsid w:val="00F8657C"/>
    <w:rsid w:val="00FA19AD"/>
    <w:rsid w:val="00FA2768"/>
    <w:rsid w:val="00FB6386"/>
    <w:rsid w:val="00FC29AD"/>
    <w:rsid w:val="00FD0EA8"/>
    <w:rsid w:val="00FE1E00"/>
    <w:rsid w:val="00FF3C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qFormat/>
    <w:rsid w:val="000B7FED"/>
  </w:style>
  <w:style w:type="paragraph" w:customStyle="1" w:styleId="B4">
    <w:name w:val="B4"/>
    <w:basedOn w:val="42"/>
    <w:qFormat/>
    <w:rsid w:val="000B7FED"/>
  </w:style>
  <w:style w:type="paragraph" w:customStyle="1" w:styleId="B5">
    <w:name w:val="B5"/>
    <w:basedOn w:val="52"/>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qFormat/>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qFormat/>
    <w:rsid w:val="003408EB"/>
    <w:rPr>
      <w:rFonts w:ascii="Arial" w:hAnsi="Arial"/>
      <w:b/>
      <w:noProof/>
      <w:sz w:val="18"/>
      <w:lang w:val="en-GB" w:eastAsia="en-US"/>
    </w:rPr>
  </w:style>
  <w:style w:type="character" w:customStyle="1" w:styleId="31">
    <w:name w:val="标题 3 字符"/>
    <w:aliases w:val="h3 字符"/>
    <w:basedOn w:val="a0"/>
    <w:link w:val="30"/>
    <w:qFormat/>
    <w:rsid w:val="000603E5"/>
    <w:rPr>
      <w:rFonts w:ascii="Arial" w:hAnsi="Arial"/>
      <w:sz w:val="28"/>
      <w:lang w:val="en-GB" w:eastAsia="en-US"/>
    </w:rPr>
  </w:style>
  <w:style w:type="character" w:customStyle="1" w:styleId="41">
    <w:name w:val="标题 4 字符"/>
    <w:basedOn w:val="a0"/>
    <w:link w:val="40"/>
    <w:qFormat/>
    <w:rsid w:val="000603E5"/>
    <w:rPr>
      <w:rFonts w:ascii="Arial" w:hAnsi="Arial"/>
      <w:sz w:val="24"/>
      <w:lang w:val="en-GB" w:eastAsia="en-US"/>
    </w:rPr>
  </w:style>
  <w:style w:type="character" w:customStyle="1" w:styleId="51">
    <w:name w:val="标题 5 字符"/>
    <w:basedOn w:val="a0"/>
    <w:link w:val="50"/>
    <w:qFormat/>
    <w:rsid w:val="000603E5"/>
    <w:rPr>
      <w:rFonts w:ascii="Arial" w:hAnsi="Arial"/>
      <w:sz w:val="22"/>
      <w:lang w:val="en-GB" w:eastAsia="en-US"/>
    </w:rPr>
  </w:style>
  <w:style w:type="character" w:customStyle="1" w:styleId="THChar">
    <w:name w:val="TH Char"/>
    <w:link w:val="TH"/>
    <w:qFormat/>
    <w:rsid w:val="000603E5"/>
    <w:rPr>
      <w:rFonts w:ascii="Arial" w:hAnsi="Arial"/>
      <w:b/>
      <w:lang w:val="en-GB" w:eastAsia="en-US"/>
    </w:rPr>
  </w:style>
  <w:style w:type="numbering" w:customStyle="1" w:styleId="12">
    <w:name w:val="无列表1"/>
    <w:next w:val="a2"/>
    <w:uiPriority w:val="99"/>
    <w:semiHidden/>
    <w:unhideWhenUsed/>
    <w:rsid w:val="00645FF0"/>
  </w:style>
  <w:style w:type="character" w:customStyle="1" w:styleId="af3">
    <w:name w:val="批注框文本 字符"/>
    <w:link w:val="af2"/>
    <w:qFormat/>
    <w:rsid w:val="00645FF0"/>
    <w:rPr>
      <w:rFonts w:ascii="Tahoma" w:hAnsi="Tahoma" w:cs="Tahoma"/>
      <w:sz w:val="16"/>
      <w:szCs w:val="16"/>
      <w:lang w:val="en-GB" w:eastAsia="en-US"/>
    </w:rPr>
  </w:style>
  <w:style w:type="table" w:styleId="af8">
    <w:name w:val="Table Grid"/>
    <w:basedOn w:val="a1"/>
    <w:uiPriority w:val="59"/>
    <w:qFormat/>
    <w:rsid w:val="00645FF0"/>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645FF0"/>
    <w:rPr>
      <w:color w:val="605E5C"/>
      <w:shd w:val="clear" w:color="auto" w:fill="E1DFDD"/>
    </w:rPr>
  </w:style>
  <w:style w:type="character" w:customStyle="1" w:styleId="10">
    <w:name w:val="标题 1 字符"/>
    <w:aliases w:val=" Char1 字符,Char1 字符"/>
    <w:link w:val="1"/>
    <w:qFormat/>
    <w:rsid w:val="00645FF0"/>
    <w:rPr>
      <w:rFonts w:ascii="Arial" w:hAnsi="Arial"/>
      <w:sz w:val="36"/>
      <w:lang w:val="en-GB" w:eastAsia="en-US"/>
    </w:rPr>
  </w:style>
  <w:style w:type="character" w:customStyle="1" w:styleId="TALChar">
    <w:name w:val="TAL Char"/>
    <w:link w:val="TAL"/>
    <w:qFormat/>
    <w:rsid w:val="00645FF0"/>
    <w:rPr>
      <w:rFonts w:ascii="Arial" w:hAnsi="Arial"/>
      <w:sz w:val="18"/>
      <w:lang w:val="en-GB" w:eastAsia="en-US"/>
    </w:rPr>
  </w:style>
  <w:style w:type="character" w:customStyle="1" w:styleId="TAHChar">
    <w:name w:val="TAH Char"/>
    <w:link w:val="TAH"/>
    <w:qFormat/>
    <w:rsid w:val="00645FF0"/>
    <w:rPr>
      <w:rFonts w:ascii="Arial" w:hAnsi="Arial"/>
      <w:b/>
      <w:sz w:val="18"/>
      <w:lang w:val="en-GB" w:eastAsia="en-US"/>
    </w:rPr>
  </w:style>
  <w:style w:type="character" w:customStyle="1" w:styleId="EditorsNoteChar">
    <w:name w:val="Editor's Note Char"/>
    <w:aliases w:val="EN Char"/>
    <w:link w:val="EditorsNote"/>
    <w:qFormat/>
    <w:rsid w:val="00645FF0"/>
    <w:rPr>
      <w:rFonts w:ascii="Times New Roman" w:hAnsi="Times New Roman"/>
      <w:color w:val="FF0000"/>
      <w:lang w:val="en-GB" w:eastAsia="en-US"/>
    </w:rPr>
  </w:style>
  <w:style w:type="character" w:customStyle="1" w:styleId="B1Char">
    <w:name w:val="B1 Char"/>
    <w:link w:val="B1"/>
    <w:qFormat/>
    <w:rsid w:val="00645FF0"/>
    <w:rPr>
      <w:rFonts w:ascii="Times New Roman" w:hAnsi="Times New Roman"/>
      <w:lang w:val="en-GB" w:eastAsia="en-US"/>
    </w:rPr>
  </w:style>
  <w:style w:type="character" w:customStyle="1" w:styleId="af0">
    <w:name w:val="批注文字 字符"/>
    <w:link w:val="af"/>
    <w:qFormat/>
    <w:rsid w:val="00645FF0"/>
    <w:rPr>
      <w:rFonts w:ascii="Times New Roman" w:hAnsi="Times New Roman"/>
      <w:lang w:val="en-GB" w:eastAsia="en-US"/>
    </w:rPr>
  </w:style>
  <w:style w:type="character" w:customStyle="1" w:styleId="af5">
    <w:name w:val="批注主题 字符"/>
    <w:link w:val="af4"/>
    <w:qFormat/>
    <w:rsid w:val="00645FF0"/>
    <w:rPr>
      <w:rFonts w:ascii="Times New Roman" w:hAnsi="Times New Roman"/>
      <w:b/>
      <w:bCs/>
      <w:lang w:val="en-GB" w:eastAsia="en-US"/>
    </w:rPr>
  </w:style>
  <w:style w:type="character" w:customStyle="1" w:styleId="EXCar">
    <w:name w:val="EX Car"/>
    <w:link w:val="EX"/>
    <w:qFormat/>
    <w:locked/>
    <w:rsid w:val="00645FF0"/>
    <w:rPr>
      <w:rFonts w:ascii="Times New Roman" w:hAnsi="Times New Roman"/>
      <w:lang w:val="en-GB" w:eastAsia="en-US"/>
    </w:rPr>
  </w:style>
  <w:style w:type="character" w:customStyle="1" w:styleId="TFChar">
    <w:name w:val="TF Char"/>
    <w:link w:val="TF"/>
    <w:qFormat/>
    <w:rsid w:val="00645FF0"/>
    <w:rPr>
      <w:rFonts w:ascii="Arial" w:hAnsi="Arial"/>
      <w:b/>
      <w:lang w:val="en-GB" w:eastAsia="en-US"/>
    </w:rPr>
  </w:style>
  <w:style w:type="character" w:customStyle="1" w:styleId="a8">
    <w:name w:val="脚注文本 字符"/>
    <w:basedOn w:val="a0"/>
    <w:link w:val="a7"/>
    <w:qFormat/>
    <w:rsid w:val="00645FF0"/>
    <w:rPr>
      <w:rFonts w:ascii="Times New Roman" w:hAnsi="Times New Roman"/>
      <w:sz w:val="16"/>
      <w:lang w:val="en-GB" w:eastAsia="en-US"/>
    </w:rPr>
  </w:style>
  <w:style w:type="character" w:customStyle="1" w:styleId="af7">
    <w:name w:val="文档结构图 字符"/>
    <w:basedOn w:val="a0"/>
    <w:link w:val="af6"/>
    <w:qFormat/>
    <w:rsid w:val="00645FF0"/>
    <w:rPr>
      <w:rFonts w:ascii="Tahoma" w:hAnsi="Tahoma" w:cs="Tahoma"/>
      <w:shd w:val="clear" w:color="auto" w:fill="000080"/>
      <w:lang w:val="en-GB" w:eastAsia="en-US"/>
    </w:rPr>
  </w:style>
  <w:style w:type="character" w:customStyle="1" w:styleId="TACChar">
    <w:name w:val="TAC Char"/>
    <w:link w:val="TAC"/>
    <w:qFormat/>
    <w:rsid w:val="00645FF0"/>
    <w:rPr>
      <w:rFonts w:ascii="Arial" w:hAnsi="Arial"/>
      <w:sz w:val="18"/>
      <w:lang w:val="en-GB" w:eastAsia="en-US"/>
    </w:rPr>
  </w:style>
  <w:style w:type="paragraph" w:styleId="af9">
    <w:name w:val="caption"/>
    <w:basedOn w:val="a"/>
    <w:next w:val="a"/>
    <w:link w:val="afa"/>
    <w:unhideWhenUsed/>
    <w:qFormat/>
    <w:rsid w:val="00645FF0"/>
    <w:pPr>
      <w:overflowPunct w:val="0"/>
      <w:autoSpaceDE w:val="0"/>
      <w:autoSpaceDN w:val="0"/>
      <w:adjustRightInd w:val="0"/>
      <w:textAlignment w:val="baseline"/>
    </w:pPr>
    <w:rPr>
      <w:rFonts w:eastAsia="Times New Roman"/>
      <w:b/>
      <w:bCs/>
    </w:rPr>
  </w:style>
  <w:style w:type="paragraph" w:styleId="afb">
    <w:name w:val="Revision"/>
    <w:hidden/>
    <w:uiPriority w:val="99"/>
    <w:rsid w:val="00645FF0"/>
    <w:rPr>
      <w:rFonts w:ascii="Times New Roman" w:hAnsi="Times New Roman"/>
      <w:lang w:val="en-GB" w:eastAsia="en-US"/>
    </w:rPr>
  </w:style>
  <w:style w:type="paragraph" w:styleId="afc">
    <w:name w:val="Normal (Web)"/>
    <w:basedOn w:val="a"/>
    <w:uiPriority w:val="99"/>
    <w:unhideWhenUsed/>
    <w:qFormat/>
    <w:rsid w:val="00645FF0"/>
    <w:pPr>
      <w:overflowPunct w:val="0"/>
      <w:autoSpaceDE w:val="0"/>
      <w:autoSpaceDN w:val="0"/>
      <w:adjustRightInd w:val="0"/>
      <w:spacing w:before="100" w:beforeAutospacing="1" w:after="100" w:afterAutospacing="1"/>
      <w:textAlignment w:val="baseline"/>
    </w:pPr>
    <w:rPr>
      <w:rFonts w:eastAsia="Times New Roman"/>
      <w:sz w:val="24"/>
      <w:szCs w:val="24"/>
      <w:lang w:eastAsia="zh-CN"/>
    </w:rPr>
  </w:style>
  <w:style w:type="character" w:customStyle="1" w:styleId="TAHCar">
    <w:name w:val="TAH Car"/>
    <w:qFormat/>
    <w:locked/>
    <w:rsid w:val="00645FF0"/>
    <w:rPr>
      <w:rFonts w:ascii="Arial" w:eastAsia="Times New Roman" w:hAnsi="Arial" w:cs="Arial"/>
      <w:b/>
      <w:sz w:val="18"/>
      <w:lang w:val="x-none" w:eastAsia="en-US"/>
    </w:rPr>
  </w:style>
  <w:style w:type="character" w:customStyle="1" w:styleId="NOZchn">
    <w:name w:val="NO Zchn"/>
    <w:link w:val="NO"/>
    <w:qFormat/>
    <w:rsid w:val="00645FF0"/>
    <w:rPr>
      <w:rFonts w:ascii="Times New Roman" w:hAnsi="Times New Roman"/>
      <w:lang w:val="en-GB" w:eastAsia="en-US"/>
    </w:rPr>
  </w:style>
  <w:style w:type="character" w:customStyle="1" w:styleId="20">
    <w:name w:val="标题 2 字符"/>
    <w:aliases w:val="H2 字符,h2 字符,2nd level 字符,†berschrift 2 字符,õberschrift 2 字符,UNDERRUBRIK 1-2 字符"/>
    <w:link w:val="2"/>
    <w:qFormat/>
    <w:rsid w:val="00645FF0"/>
    <w:rPr>
      <w:rFonts w:ascii="Arial" w:hAnsi="Arial"/>
      <w:sz w:val="32"/>
      <w:lang w:val="en-GB" w:eastAsia="en-US"/>
    </w:rPr>
  </w:style>
  <w:style w:type="character" w:customStyle="1" w:styleId="PLChar">
    <w:name w:val="PL Char"/>
    <w:link w:val="PL"/>
    <w:qFormat/>
    <w:rsid w:val="00645FF0"/>
    <w:rPr>
      <w:rFonts w:ascii="Courier New" w:hAnsi="Courier New"/>
      <w:noProof/>
      <w:sz w:val="16"/>
      <w:lang w:val="en-GB" w:eastAsia="en-US"/>
    </w:rPr>
  </w:style>
  <w:style w:type="paragraph" w:styleId="afd">
    <w:name w:val="List Paragraph"/>
    <w:basedOn w:val="a"/>
    <w:link w:val="afe"/>
    <w:uiPriority w:val="34"/>
    <w:qFormat/>
    <w:rsid w:val="00645FF0"/>
    <w:pPr>
      <w:overflowPunct w:val="0"/>
      <w:autoSpaceDE w:val="0"/>
      <w:autoSpaceDN w:val="0"/>
      <w:adjustRightInd w:val="0"/>
      <w:spacing w:after="0"/>
      <w:ind w:left="720"/>
      <w:contextualSpacing/>
      <w:textAlignment w:val="baseline"/>
    </w:pPr>
    <w:rPr>
      <w:rFonts w:ascii="Arial" w:eastAsia="Times New Roman" w:hAnsi="Arial"/>
      <w:sz w:val="22"/>
    </w:rPr>
  </w:style>
  <w:style w:type="paragraph" w:styleId="aff">
    <w:name w:val="Body Text"/>
    <w:basedOn w:val="a"/>
    <w:link w:val="aff0"/>
    <w:qFormat/>
    <w:rsid w:val="00645FF0"/>
    <w:pPr>
      <w:overflowPunct w:val="0"/>
      <w:autoSpaceDE w:val="0"/>
      <w:autoSpaceDN w:val="0"/>
      <w:adjustRightInd w:val="0"/>
      <w:spacing w:after="0"/>
      <w:jc w:val="both"/>
      <w:textAlignment w:val="baseline"/>
    </w:pPr>
    <w:rPr>
      <w:rFonts w:ascii="Arial" w:eastAsia="Times New Roman" w:hAnsi="Arial"/>
      <w:sz w:val="22"/>
    </w:rPr>
  </w:style>
  <w:style w:type="character" w:customStyle="1" w:styleId="aff0">
    <w:name w:val="正文文本 字符"/>
    <w:basedOn w:val="a0"/>
    <w:link w:val="aff"/>
    <w:qFormat/>
    <w:rsid w:val="00645FF0"/>
    <w:rPr>
      <w:rFonts w:ascii="Arial" w:eastAsia="Times New Roman" w:hAnsi="Arial"/>
      <w:sz w:val="22"/>
      <w:lang w:val="en-GB" w:eastAsia="en-US"/>
    </w:rPr>
  </w:style>
  <w:style w:type="paragraph" w:styleId="aff1">
    <w:name w:val="Bibliography"/>
    <w:basedOn w:val="a"/>
    <w:next w:val="a"/>
    <w:uiPriority w:val="37"/>
    <w:semiHidden/>
    <w:unhideWhenUsed/>
    <w:rsid w:val="00645FF0"/>
    <w:pPr>
      <w:overflowPunct w:val="0"/>
      <w:autoSpaceDE w:val="0"/>
      <w:autoSpaceDN w:val="0"/>
      <w:adjustRightInd w:val="0"/>
      <w:textAlignment w:val="baseline"/>
    </w:pPr>
    <w:rPr>
      <w:rFonts w:eastAsia="Times New Roman"/>
    </w:rPr>
  </w:style>
  <w:style w:type="paragraph" w:customStyle="1" w:styleId="13">
    <w:name w:val="文本块1"/>
    <w:basedOn w:val="a"/>
    <w:next w:val="aff2"/>
    <w:uiPriority w:val="99"/>
    <w:rsid w:val="00645FF0"/>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styleId="25">
    <w:name w:val="Body Text 2"/>
    <w:basedOn w:val="a"/>
    <w:link w:val="26"/>
    <w:qFormat/>
    <w:rsid w:val="00645FF0"/>
    <w:pPr>
      <w:overflowPunct w:val="0"/>
      <w:autoSpaceDE w:val="0"/>
      <w:autoSpaceDN w:val="0"/>
      <w:adjustRightInd w:val="0"/>
      <w:spacing w:after="120" w:line="480" w:lineRule="auto"/>
      <w:textAlignment w:val="baseline"/>
    </w:pPr>
    <w:rPr>
      <w:rFonts w:eastAsia="Times New Roman"/>
    </w:rPr>
  </w:style>
  <w:style w:type="character" w:customStyle="1" w:styleId="26">
    <w:name w:val="正文文本 2 字符"/>
    <w:basedOn w:val="a0"/>
    <w:link w:val="25"/>
    <w:qFormat/>
    <w:rsid w:val="00645FF0"/>
    <w:rPr>
      <w:rFonts w:ascii="Times New Roman" w:eastAsia="Times New Roman" w:hAnsi="Times New Roman"/>
      <w:lang w:val="en-GB" w:eastAsia="en-US"/>
    </w:rPr>
  </w:style>
  <w:style w:type="paragraph" w:styleId="34">
    <w:name w:val="Body Text 3"/>
    <w:basedOn w:val="a"/>
    <w:link w:val="35"/>
    <w:qFormat/>
    <w:rsid w:val="00645FF0"/>
    <w:pPr>
      <w:overflowPunct w:val="0"/>
      <w:autoSpaceDE w:val="0"/>
      <w:autoSpaceDN w:val="0"/>
      <w:adjustRightInd w:val="0"/>
      <w:spacing w:after="120"/>
      <w:textAlignment w:val="baseline"/>
    </w:pPr>
    <w:rPr>
      <w:rFonts w:eastAsia="Times New Roman"/>
      <w:sz w:val="16"/>
      <w:szCs w:val="16"/>
    </w:rPr>
  </w:style>
  <w:style w:type="character" w:customStyle="1" w:styleId="35">
    <w:name w:val="正文文本 3 字符"/>
    <w:basedOn w:val="a0"/>
    <w:link w:val="34"/>
    <w:qFormat/>
    <w:rsid w:val="00645FF0"/>
    <w:rPr>
      <w:rFonts w:ascii="Times New Roman" w:eastAsia="Times New Roman" w:hAnsi="Times New Roman"/>
      <w:sz w:val="16"/>
      <w:szCs w:val="16"/>
      <w:lang w:val="en-GB" w:eastAsia="en-US"/>
    </w:rPr>
  </w:style>
  <w:style w:type="paragraph" w:styleId="aff3">
    <w:name w:val="Body Text First Indent"/>
    <w:basedOn w:val="aff"/>
    <w:link w:val="aff4"/>
    <w:qFormat/>
    <w:rsid w:val="00645FF0"/>
    <w:pPr>
      <w:spacing w:after="180"/>
      <w:ind w:firstLine="360"/>
      <w:jc w:val="left"/>
    </w:pPr>
    <w:rPr>
      <w:rFonts w:ascii="Times New Roman" w:eastAsia="宋体" w:hAnsi="Times New Roman"/>
      <w:sz w:val="20"/>
    </w:rPr>
  </w:style>
  <w:style w:type="character" w:customStyle="1" w:styleId="aff4">
    <w:name w:val="正文文本首行缩进 字符"/>
    <w:basedOn w:val="aff0"/>
    <w:link w:val="aff3"/>
    <w:qFormat/>
    <w:rsid w:val="00645FF0"/>
    <w:rPr>
      <w:rFonts w:ascii="Times New Roman" w:eastAsia="Times New Roman" w:hAnsi="Times New Roman"/>
      <w:sz w:val="22"/>
      <w:lang w:val="en-GB" w:eastAsia="en-US"/>
    </w:rPr>
  </w:style>
  <w:style w:type="paragraph" w:styleId="aff5">
    <w:name w:val="Body Text Indent"/>
    <w:basedOn w:val="a"/>
    <w:link w:val="aff6"/>
    <w:qFormat/>
    <w:rsid w:val="00645FF0"/>
    <w:pPr>
      <w:overflowPunct w:val="0"/>
      <w:autoSpaceDE w:val="0"/>
      <w:autoSpaceDN w:val="0"/>
      <w:adjustRightInd w:val="0"/>
      <w:spacing w:after="120"/>
      <w:ind w:left="283"/>
      <w:textAlignment w:val="baseline"/>
    </w:pPr>
    <w:rPr>
      <w:rFonts w:eastAsia="Times New Roman"/>
    </w:rPr>
  </w:style>
  <w:style w:type="character" w:customStyle="1" w:styleId="aff6">
    <w:name w:val="正文文本缩进 字符"/>
    <w:basedOn w:val="a0"/>
    <w:link w:val="aff5"/>
    <w:qFormat/>
    <w:rsid w:val="00645FF0"/>
    <w:rPr>
      <w:rFonts w:ascii="Times New Roman" w:eastAsia="Times New Roman" w:hAnsi="Times New Roman"/>
      <w:lang w:val="en-GB" w:eastAsia="en-US"/>
    </w:rPr>
  </w:style>
  <w:style w:type="paragraph" w:styleId="27">
    <w:name w:val="Body Text First Indent 2"/>
    <w:basedOn w:val="aff5"/>
    <w:link w:val="28"/>
    <w:qFormat/>
    <w:rsid w:val="00645FF0"/>
    <w:pPr>
      <w:spacing w:after="180"/>
      <w:ind w:left="360" w:firstLine="360"/>
    </w:pPr>
  </w:style>
  <w:style w:type="character" w:customStyle="1" w:styleId="28">
    <w:name w:val="正文文本首行缩进 2 字符"/>
    <w:basedOn w:val="aff6"/>
    <w:link w:val="27"/>
    <w:qFormat/>
    <w:rsid w:val="00645FF0"/>
    <w:rPr>
      <w:rFonts w:ascii="Times New Roman" w:eastAsia="Times New Roman" w:hAnsi="Times New Roman"/>
      <w:lang w:val="en-GB" w:eastAsia="en-US"/>
    </w:rPr>
  </w:style>
  <w:style w:type="paragraph" w:styleId="29">
    <w:name w:val="Body Text Indent 2"/>
    <w:basedOn w:val="a"/>
    <w:link w:val="2a"/>
    <w:qFormat/>
    <w:rsid w:val="00645FF0"/>
    <w:pPr>
      <w:overflowPunct w:val="0"/>
      <w:autoSpaceDE w:val="0"/>
      <w:autoSpaceDN w:val="0"/>
      <w:adjustRightInd w:val="0"/>
      <w:spacing w:after="120" w:line="480" w:lineRule="auto"/>
      <w:ind w:left="283"/>
      <w:textAlignment w:val="baseline"/>
    </w:pPr>
    <w:rPr>
      <w:rFonts w:eastAsia="Times New Roman"/>
    </w:rPr>
  </w:style>
  <w:style w:type="character" w:customStyle="1" w:styleId="2a">
    <w:name w:val="正文文本缩进 2 字符"/>
    <w:basedOn w:val="a0"/>
    <w:link w:val="29"/>
    <w:qFormat/>
    <w:rsid w:val="00645FF0"/>
    <w:rPr>
      <w:rFonts w:ascii="Times New Roman" w:eastAsia="Times New Roman" w:hAnsi="Times New Roman"/>
      <w:lang w:val="en-GB" w:eastAsia="en-US"/>
    </w:rPr>
  </w:style>
  <w:style w:type="paragraph" w:styleId="36">
    <w:name w:val="Body Text Indent 3"/>
    <w:basedOn w:val="a"/>
    <w:link w:val="37"/>
    <w:qFormat/>
    <w:rsid w:val="00645FF0"/>
    <w:pPr>
      <w:overflowPunct w:val="0"/>
      <w:autoSpaceDE w:val="0"/>
      <w:autoSpaceDN w:val="0"/>
      <w:adjustRightInd w:val="0"/>
      <w:spacing w:after="120"/>
      <w:ind w:left="283"/>
      <w:textAlignment w:val="baseline"/>
    </w:pPr>
    <w:rPr>
      <w:rFonts w:eastAsia="Times New Roman"/>
      <w:sz w:val="16"/>
      <w:szCs w:val="16"/>
    </w:rPr>
  </w:style>
  <w:style w:type="character" w:customStyle="1" w:styleId="37">
    <w:name w:val="正文文本缩进 3 字符"/>
    <w:basedOn w:val="a0"/>
    <w:link w:val="36"/>
    <w:qFormat/>
    <w:rsid w:val="00645FF0"/>
    <w:rPr>
      <w:rFonts w:ascii="Times New Roman" w:eastAsia="Times New Roman" w:hAnsi="Times New Roman"/>
      <w:sz w:val="16"/>
      <w:szCs w:val="16"/>
      <w:lang w:val="en-GB" w:eastAsia="en-US"/>
    </w:rPr>
  </w:style>
  <w:style w:type="paragraph" w:styleId="aff7">
    <w:name w:val="Closing"/>
    <w:basedOn w:val="a"/>
    <w:link w:val="aff8"/>
    <w:qFormat/>
    <w:rsid w:val="00645FF0"/>
    <w:pPr>
      <w:overflowPunct w:val="0"/>
      <w:autoSpaceDE w:val="0"/>
      <w:autoSpaceDN w:val="0"/>
      <w:adjustRightInd w:val="0"/>
      <w:spacing w:after="0"/>
      <w:ind w:left="4252"/>
      <w:textAlignment w:val="baseline"/>
    </w:pPr>
    <w:rPr>
      <w:rFonts w:eastAsia="Times New Roman"/>
    </w:rPr>
  </w:style>
  <w:style w:type="character" w:customStyle="1" w:styleId="aff8">
    <w:name w:val="结束语 字符"/>
    <w:basedOn w:val="a0"/>
    <w:link w:val="aff7"/>
    <w:qFormat/>
    <w:rsid w:val="00645FF0"/>
    <w:rPr>
      <w:rFonts w:ascii="Times New Roman" w:eastAsia="Times New Roman" w:hAnsi="Times New Roman"/>
      <w:lang w:val="en-GB" w:eastAsia="en-US"/>
    </w:rPr>
  </w:style>
  <w:style w:type="paragraph" w:styleId="aff9">
    <w:name w:val="Date"/>
    <w:basedOn w:val="a"/>
    <w:next w:val="a"/>
    <w:link w:val="affa"/>
    <w:qFormat/>
    <w:rsid w:val="00645FF0"/>
    <w:pPr>
      <w:overflowPunct w:val="0"/>
      <w:autoSpaceDE w:val="0"/>
      <w:autoSpaceDN w:val="0"/>
      <w:adjustRightInd w:val="0"/>
      <w:textAlignment w:val="baseline"/>
    </w:pPr>
    <w:rPr>
      <w:rFonts w:eastAsia="Times New Roman"/>
    </w:rPr>
  </w:style>
  <w:style w:type="character" w:customStyle="1" w:styleId="affa">
    <w:name w:val="日期 字符"/>
    <w:basedOn w:val="a0"/>
    <w:link w:val="aff9"/>
    <w:qFormat/>
    <w:rsid w:val="00645FF0"/>
    <w:rPr>
      <w:rFonts w:ascii="Times New Roman" w:eastAsia="Times New Roman" w:hAnsi="Times New Roman"/>
      <w:lang w:val="en-GB" w:eastAsia="en-US"/>
    </w:rPr>
  </w:style>
  <w:style w:type="paragraph" w:styleId="affb">
    <w:name w:val="E-mail Signature"/>
    <w:basedOn w:val="a"/>
    <w:link w:val="affc"/>
    <w:qFormat/>
    <w:rsid w:val="00645FF0"/>
    <w:pPr>
      <w:overflowPunct w:val="0"/>
      <w:autoSpaceDE w:val="0"/>
      <w:autoSpaceDN w:val="0"/>
      <w:adjustRightInd w:val="0"/>
      <w:spacing w:after="0"/>
      <w:textAlignment w:val="baseline"/>
    </w:pPr>
    <w:rPr>
      <w:rFonts w:eastAsia="Times New Roman"/>
    </w:rPr>
  </w:style>
  <w:style w:type="character" w:customStyle="1" w:styleId="affc">
    <w:name w:val="电子邮件签名 字符"/>
    <w:basedOn w:val="a0"/>
    <w:link w:val="affb"/>
    <w:qFormat/>
    <w:rsid w:val="00645FF0"/>
    <w:rPr>
      <w:rFonts w:ascii="Times New Roman" w:eastAsia="Times New Roman" w:hAnsi="Times New Roman"/>
      <w:lang w:val="en-GB" w:eastAsia="en-US"/>
    </w:rPr>
  </w:style>
  <w:style w:type="paragraph" w:styleId="affd">
    <w:name w:val="endnote text"/>
    <w:basedOn w:val="a"/>
    <w:link w:val="affe"/>
    <w:qFormat/>
    <w:rsid w:val="00645FF0"/>
    <w:pPr>
      <w:overflowPunct w:val="0"/>
      <w:autoSpaceDE w:val="0"/>
      <w:autoSpaceDN w:val="0"/>
      <w:adjustRightInd w:val="0"/>
      <w:spacing w:after="0"/>
      <w:textAlignment w:val="baseline"/>
    </w:pPr>
    <w:rPr>
      <w:rFonts w:eastAsia="Times New Roman"/>
    </w:rPr>
  </w:style>
  <w:style w:type="character" w:customStyle="1" w:styleId="affe">
    <w:name w:val="尾注文本 字符"/>
    <w:basedOn w:val="a0"/>
    <w:link w:val="affd"/>
    <w:qFormat/>
    <w:rsid w:val="00645FF0"/>
    <w:rPr>
      <w:rFonts w:ascii="Times New Roman" w:eastAsia="Times New Roman" w:hAnsi="Times New Roman"/>
      <w:lang w:val="en-GB" w:eastAsia="en-US"/>
    </w:rPr>
  </w:style>
  <w:style w:type="paragraph" w:customStyle="1" w:styleId="14">
    <w:name w:val="收信人地址1"/>
    <w:basedOn w:val="a"/>
    <w:next w:val="afff"/>
    <w:uiPriority w:val="99"/>
    <w:rsid w:val="00645FF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15">
    <w:name w:val="寄信人地址1"/>
    <w:basedOn w:val="a"/>
    <w:next w:val="afff0"/>
    <w:uiPriority w:val="99"/>
    <w:rsid w:val="00645FF0"/>
    <w:pPr>
      <w:overflowPunct w:val="0"/>
      <w:autoSpaceDE w:val="0"/>
      <w:autoSpaceDN w:val="0"/>
      <w:adjustRightInd w:val="0"/>
      <w:spacing w:after="0"/>
      <w:textAlignment w:val="baseline"/>
    </w:pPr>
    <w:rPr>
      <w:rFonts w:ascii="Calibri Light" w:eastAsia="等线 Light" w:hAnsi="Calibri Light"/>
    </w:rPr>
  </w:style>
  <w:style w:type="paragraph" w:styleId="HTML">
    <w:name w:val="HTML Address"/>
    <w:basedOn w:val="a"/>
    <w:link w:val="HTML0"/>
    <w:qFormat/>
    <w:rsid w:val="00645FF0"/>
    <w:pPr>
      <w:overflowPunct w:val="0"/>
      <w:autoSpaceDE w:val="0"/>
      <w:autoSpaceDN w:val="0"/>
      <w:adjustRightInd w:val="0"/>
      <w:spacing w:after="0"/>
      <w:textAlignment w:val="baseline"/>
    </w:pPr>
    <w:rPr>
      <w:rFonts w:eastAsia="Times New Roman"/>
      <w:i/>
      <w:iCs/>
    </w:rPr>
  </w:style>
  <w:style w:type="character" w:customStyle="1" w:styleId="HTML0">
    <w:name w:val="HTML 地址 字符"/>
    <w:basedOn w:val="a0"/>
    <w:link w:val="HTML"/>
    <w:qFormat/>
    <w:rsid w:val="00645FF0"/>
    <w:rPr>
      <w:rFonts w:ascii="Times New Roman" w:eastAsia="Times New Roman" w:hAnsi="Times New Roman"/>
      <w:i/>
      <w:iCs/>
      <w:lang w:val="en-GB" w:eastAsia="en-US"/>
    </w:rPr>
  </w:style>
  <w:style w:type="paragraph" w:styleId="HTML1">
    <w:name w:val="HTML Preformatted"/>
    <w:basedOn w:val="a"/>
    <w:link w:val="HTML2"/>
    <w:qFormat/>
    <w:rsid w:val="00645FF0"/>
    <w:pPr>
      <w:overflowPunct w:val="0"/>
      <w:autoSpaceDE w:val="0"/>
      <w:autoSpaceDN w:val="0"/>
      <w:adjustRightInd w:val="0"/>
      <w:spacing w:after="0"/>
      <w:textAlignment w:val="baseline"/>
    </w:pPr>
    <w:rPr>
      <w:rFonts w:ascii="Consolas" w:eastAsia="Times New Roman" w:hAnsi="Consolas"/>
    </w:rPr>
  </w:style>
  <w:style w:type="character" w:customStyle="1" w:styleId="HTML2">
    <w:name w:val="HTML 预设格式 字符"/>
    <w:basedOn w:val="a0"/>
    <w:link w:val="HTML1"/>
    <w:qFormat/>
    <w:rsid w:val="00645FF0"/>
    <w:rPr>
      <w:rFonts w:ascii="Consolas" w:eastAsia="Times New Roman" w:hAnsi="Consolas"/>
      <w:lang w:val="en-GB" w:eastAsia="en-US"/>
    </w:rPr>
  </w:style>
  <w:style w:type="paragraph" w:styleId="38">
    <w:name w:val="index 3"/>
    <w:basedOn w:val="a"/>
    <w:next w:val="a"/>
    <w:qFormat/>
    <w:rsid w:val="00645FF0"/>
    <w:pPr>
      <w:overflowPunct w:val="0"/>
      <w:autoSpaceDE w:val="0"/>
      <w:autoSpaceDN w:val="0"/>
      <w:adjustRightInd w:val="0"/>
      <w:spacing w:after="0"/>
      <w:ind w:left="600" w:hanging="200"/>
      <w:textAlignment w:val="baseline"/>
    </w:pPr>
    <w:rPr>
      <w:rFonts w:eastAsia="Times New Roman"/>
    </w:rPr>
  </w:style>
  <w:style w:type="paragraph" w:styleId="44">
    <w:name w:val="index 4"/>
    <w:basedOn w:val="a"/>
    <w:next w:val="a"/>
    <w:qFormat/>
    <w:rsid w:val="00645FF0"/>
    <w:pPr>
      <w:overflowPunct w:val="0"/>
      <w:autoSpaceDE w:val="0"/>
      <w:autoSpaceDN w:val="0"/>
      <w:adjustRightInd w:val="0"/>
      <w:spacing w:after="0"/>
      <w:ind w:left="800" w:hanging="200"/>
      <w:textAlignment w:val="baseline"/>
    </w:pPr>
    <w:rPr>
      <w:rFonts w:eastAsia="Times New Roman"/>
    </w:rPr>
  </w:style>
  <w:style w:type="paragraph" w:styleId="54">
    <w:name w:val="index 5"/>
    <w:basedOn w:val="a"/>
    <w:next w:val="a"/>
    <w:qFormat/>
    <w:rsid w:val="00645FF0"/>
    <w:pPr>
      <w:overflowPunct w:val="0"/>
      <w:autoSpaceDE w:val="0"/>
      <w:autoSpaceDN w:val="0"/>
      <w:adjustRightInd w:val="0"/>
      <w:spacing w:after="0"/>
      <w:ind w:left="1000" w:hanging="200"/>
      <w:textAlignment w:val="baseline"/>
    </w:pPr>
    <w:rPr>
      <w:rFonts w:eastAsia="Times New Roman"/>
    </w:rPr>
  </w:style>
  <w:style w:type="paragraph" w:styleId="61">
    <w:name w:val="index 6"/>
    <w:basedOn w:val="a"/>
    <w:next w:val="a"/>
    <w:qFormat/>
    <w:rsid w:val="00645FF0"/>
    <w:pPr>
      <w:overflowPunct w:val="0"/>
      <w:autoSpaceDE w:val="0"/>
      <w:autoSpaceDN w:val="0"/>
      <w:adjustRightInd w:val="0"/>
      <w:spacing w:after="0"/>
      <w:ind w:left="1200" w:hanging="200"/>
      <w:textAlignment w:val="baseline"/>
    </w:pPr>
    <w:rPr>
      <w:rFonts w:eastAsia="Times New Roman"/>
    </w:rPr>
  </w:style>
  <w:style w:type="paragraph" w:styleId="71">
    <w:name w:val="index 7"/>
    <w:basedOn w:val="a"/>
    <w:next w:val="a"/>
    <w:qFormat/>
    <w:rsid w:val="00645FF0"/>
    <w:pPr>
      <w:overflowPunct w:val="0"/>
      <w:autoSpaceDE w:val="0"/>
      <w:autoSpaceDN w:val="0"/>
      <w:adjustRightInd w:val="0"/>
      <w:spacing w:after="0"/>
      <w:ind w:left="1400" w:hanging="200"/>
      <w:textAlignment w:val="baseline"/>
    </w:pPr>
    <w:rPr>
      <w:rFonts w:eastAsia="Times New Roman"/>
    </w:rPr>
  </w:style>
  <w:style w:type="paragraph" w:styleId="81">
    <w:name w:val="index 8"/>
    <w:basedOn w:val="a"/>
    <w:next w:val="a"/>
    <w:qFormat/>
    <w:rsid w:val="00645FF0"/>
    <w:pPr>
      <w:overflowPunct w:val="0"/>
      <w:autoSpaceDE w:val="0"/>
      <w:autoSpaceDN w:val="0"/>
      <w:adjustRightInd w:val="0"/>
      <w:spacing w:after="0"/>
      <w:ind w:left="1600" w:hanging="200"/>
      <w:textAlignment w:val="baseline"/>
    </w:pPr>
    <w:rPr>
      <w:rFonts w:eastAsia="Times New Roman"/>
    </w:rPr>
  </w:style>
  <w:style w:type="paragraph" w:styleId="91">
    <w:name w:val="index 9"/>
    <w:basedOn w:val="a"/>
    <w:next w:val="a"/>
    <w:qFormat/>
    <w:rsid w:val="00645FF0"/>
    <w:pPr>
      <w:overflowPunct w:val="0"/>
      <w:autoSpaceDE w:val="0"/>
      <w:autoSpaceDN w:val="0"/>
      <w:adjustRightInd w:val="0"/>
      <w:spacing w:after="0"/>
      <w:ind w:left="1800" w:hanging="200"/>
      <w:textAlignment w:val="baseline"/>
    </w:pPr>
    <w:rPr>
      <w:rFonts w:eastAsia="Times New Roman"/>
    </w:rPr>
  </w:style>
  <w:style w:type="paragraph" w:customStyle="1" w:styleId="16">
    <w:name w:val="索引标题1"/>
    <w:basedOn w:val="a"/>
    <w:next w:val="11"/>
    <w:uiPriority w:val="99"/>
    <w:rsid w:val="00645FF0"/>
    <w:pPr>
      <w:overflowPunct w:val="0"/>
      <w:autoSpaceDE w:val="0"/>
      <w:autoSpaceDN w:val="0"/>
      <w:adjustRightInd w:val="0"/>
      <w:textAlignment w:val="baseline"/>
    </w:pPr>
    <w:rPr>
      <w:rFonts w:ascii="Calibri Light" w:eastAsia="等线 Light" w:hAnsi="Calibri Light"/>
      <w:b/>
      <w:bCs/>
    </w:rPr>
  </w:style>
  <w:style w:type="paragraph" w:customStyle="1" w:styleId="17">
    <w:name w:val="明显引用1"/>
    <w:basedOn w:val="a"/>
    <w:next w:val="a"/>
    <w:uiPriority w:val="30"/>
    <w:qFormat/>
    <w:rsid w:val="00645FF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afff1">
    <w:name w:val="明显引用 字符"/>
    <w:basedOn w:val="a0"/>
    <w:link w:val="afff2"/>
    <w:uiPriority w:val="30"/>
    <w:qFormat/>
    <w:rsid w:val="00645FF0"/>
    <w:rPr>
      <w:rFonts w:eastAsia="Times New Roman"/>
      <w:i/>
      <w:iCs/>
      <w:color w:val="4472C4"/>
      <w:lang w:val="en-GB" w:eastAsia="en-US"/>
    </w:rPr>
  </w:style>
  <w:style w:type="paragraph" w:styleId="afff3">
    <w:name w:val="List Continue"/>
    <w:basedOn w:val="a"/>
    <w:qFormat/>
    <w:rsid w:val="00645FF0"/>
    <w:pPr>
      <w:overflowPunct w:val="0"/>
      <w:autoSpaceDE w:val="0"/>
      <w:autoSpaceDN w:val="0"/>
      <w:adjustRightInd w:val="0"/>
      <w:spacing w:after="120"/>
      <w:ind w:left="283"/>
      <w:contextualSpacing/>
      <w:textAlignment w:val="baseline"/>
    </w:pPr>
    <w:rPr>
      <w:rFonts w:eastAsia="Times New Roman"/>
    </w:rPr>
  </w:style>
  <w:style w:type="paragraph" w:styleId="2b">
    <w:name w:val="List Continue 2"/>
    <w:basedOn w:val="a"/>
    <w:qFormat/>
    <w:rsid w:val="00645FF0"/>
    <w:pPr>
      <w:overflowPunct w:val="0"/>
      <w:autoSpaceDE w:val="0"/>
      <w:autoSpaceDN w:val="0"/>
      <w:adjustRightInd w:val="0"/>
      <w:spacing w:after="120"/>
      <w:ind w:left="566"/>
      <w:contextualSpacing/>
      <w:textAlignment w:val="baseline"/>
    </w:pPr>
    <w:rPr>
      <w:rFonts w:eastAsia="Times New Roman"/>
    </w:rPr>
  </w:style>
  <w:style w:type="paragraph" w:styleId="39">
    <w:name w:val="List Continue 3"/>
    <w:basedOn w:val="a"/>
    <w:qFormat/>
    <w:rsid w:val="00645FF0"/>
    <w:pPr>
      <w:overflowPunct w:val="0"/>
      <w:autoSpaceDE w:val="0"/>
      <w:autoSpaceDN w:val="0"/>
      <w:adjustRightInd w:val="0"/>
      <w:spacing w:after="120"/>
      <w:ind w:left="849"/>
      <w:contextualSpacing/>
      <w:textAlignment w:val="baseline"/>
    </w:pPr>
    <w:rPr>
      <w:rFonts w:eastAsia="Times New Roman"/>
    </w:rPr>
  </w:style>
  <w:style w:type="paragraph" w:styleId="45">
    <w:name w:val="List Continue 4"/>
    <w:basedOn w:val="a"/>
    <w:qFormat/>
    <w:rsid w:val="00645FF0"/>
    <w:pPr>
      <w:overflowPunct w:val="0"/>
      <w:autoSpaceDE w:val="0"/>
      <w:autoSpaceDN w:val="0"/>
      <w:adjustRightInd w:val="0"/>
      <w:spacing w:after="120"/>
      <w:ind w:left="1132"/>
      <w:contextualSpacing/>
      <w:textAlignment w:val="baseline"/>
    </w:pPr>
    <w:rPr>
      <w:rFonts w:eastAsia="Times New Roman"/>
    </w:rPr>
  </w:style>
  <w:style w:type="paragraph" w:styleId="55">
    <w:name w:val="List Continue 5"/>
    <w:basedOn w:val="a"/>
    <w:qFormat/>
    <w:rsid w:val="00645FF0"/>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qFormat/>
    <w:rsid w:val="00645FF0"/>
    <w:pPr>
      <w:numPr>
        <w:numId w:val="1"/>
      </w:numPr>
      <w:overflowPunct w:val="0"/>
      <w:autoSpaceDE w:val="0"/>
      <w:autoSpaceDN w:val="0"/>
      <w:adjustRightInd w:val="0"/>
      <w:contextualSpacing/>
      <w:textAlignment w:val="baseline"/>
    </w:pPr>
    <w:rPr>
      <w:rFonts w:eastAsia="Times New Roman"/>
    </w:rPr>
  </w:style>
  <w:style w:type="paragraph" w:styleId="4">
    <w:name w:val="List Number 4"/>
    <w:basedOn w:val="a"/>
    <w:qFormat/>
    <w:rsid w:val="00645FF0"/>
    <w:pPr>
      <w:numPr>
        <w:numId w:val="2"/>
      </w:numPr>
      <w:overflowPunct w:val="0"/>
      <w:autoSpaceDE w:val="0"/>
      <w:autoSpaceDN w:val="0"/>
      <w:adjustRightInd w:val="0"/>
      <w:contextualSpacing/>
      <w:textAlignment w:val="baseline"/>
    </w:pPr>
    <w:rPr>
      <w:rFonts w:eastAsia="Times New Roman"/>
    </w:rPr>
  </w:style>
  <w:style w:type="paragraph" w:styleId="5">
    <w:name w:val="List Number 5"/>
    <w:basedOn w:val="a"/>
    <w:qFormat/>
    <w:rsid w:val="00645FF0"/>
    <w:pPr>
      <w:numPr>
        <w:numId w:val="3"/>
      </w:numPr>
      <w:overflowPunct w:val="0"/>
      <w:autoSpaceDE w:val="0"/>
      <w:autoSpaceDN w:val="0"/>
      <w:adjustRightInd w:val="0"/>
      <w:contextualSpacing/>
      <w:textAlignment w:val="baseline"/>
    </w:pPr>
    <w:rPr>
      <w:rFonts w:eastAsia="Times New Roman"/>
    </w:rPr>
  </w:style>
  <w:style w:type="paragraph" w:styleId="afff4">
    <w:name w:val="macro"/>
    <w:link w:val="afff5"/>
    <w:qFormat/>
    <w:rsid w:val="00645FF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5">
    <w:name w:val="宏文本 字符"/>
    <w:basedOn w:val="a0"/>
    <w:link w:val="afff4"/>
    <w:qFormat/>
    <w:rsid w:val="00645FF0"/>
    <w:rPr>
      <w:rFonts w:ascii="Consolas" w:hAnsi="Consolas"/>
      <w:lang w:val="en-GB" w:eastAsia="en-US"/>
    </w:rPr>
  </w:style>
  <w:style w:type="paragraph" w:customStyle="1" w:styleId="18">
    <w:name w:val="信息标题1"/>
    <w:basedOn w:val="a"/>
    <w:next w:val="afff6"/>
    <w:link w:val="afff7"/>
    <w:rsid w:val="00645FF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character" w:customStyle="1" w:styleId="afff7">
    <w:name w:val="信息标题 字符"/>
    <w:basedOn w:val="a0"/>
    <w:link w:val="18"/>
    <w:uiPriority w:val="99"/>
    <w:qFormat/>
    <w:rsid w:val="00645FF0"/>
    <w:rPr>
      <w:rFonts w:ascii="Calibri Light" w:eastAsia="等线 Light" w:hAnsi="Calibri Light" w:cs="Times New Roman"/>
      <w:sz w:val="24"/>
      <w:szCs w:val="24"/>
      <w:shd w:val="pct20" w:color="auto" w:fill="auto"/>
      <w:lang w:val="en-GB" w:eastAsia="en-US"/>
    </w:rPr>
  </w:style>
  <w:style w:type="paragraph" w:styleId="afff8">
    <w:name w:val="No Spacing"/>
    <w:uiPriority w:val="1"/>
    <w:qFormat/>
    <w:rsid w:val="00645FF0"/>
    <w:rPr>
      <w:rFonts w:ascii="Times New Roman" w:hAnsi="Times New Roman"/>
      <w:lang w:val="en-GB" w:eastAsia="en-US"/>
    </w:rPr>
  </w:style>
  <w:style w:type="paragraph" w:styleId="afff9">
    <w:name w:val="Normal Indent"/>
    <w:basedOn w:val="a"/>
    <w:qFormat/>
    <w:rsid w:val="00645FF0"/>
    <w:pPr>
      <w:overflowPunct w:val="0"/>
      <w:autoSpaceDE w:val="0"/>
      <w:autoSpaceDN w:val="0"/>
      <w:adjustRightInd w:val="0"/>
      <w:ind w:left="720"/>
      <w:textAlignment w:val="baseline"/>
    </w:pPr>
    <w:rPr>
      <w:rFonts w:eastAsia="Times New Roman"/>
    </w:rPr>
  </w:style>
  <w:style w:type="paragraph" w:styleId="afffa">
    <w:name w:val="Note Heading"/>
    <w:basedOn w:val="a"/>
    <w:next w:val="a"/>
    <w:link w:val="afffb"/>
    <w:qFormat/>
    <w:rsid w:val="00645FF0"/>
    <w:pPr>
      <w:overflowPunct w:val="0"/>
      <w:autoSpaceDE w:val="0"/>
      <w:autoSpaceDN w:val="0"/>
      <w:adjustRightInd w:val="0"/>
      <w:spacing w:after="0"/>
      <w:textAlignment w:val="baseline"/>
    </w:pPr>
    <w:rPr>
      <w:rFonts w:eastAsia="Times New Roman"/>
    </w:rPr>
  </w:style>
  <w:style w:type="character" w:customStyle="1" w:styleId="afffb">
    <w:name w:val="注释标题 字符"/>
    <w:basedOn w:val="a0"/>
    <w:link w:val="afffa"/>
    <w:qFormat/>
    <w:rsid w:val="00645FF0"/>
    <w:rPr>
      <w:rFonts w:ascii="Times New Roman" w:eastAsia="Times New Roman" w:hAnsi="Times New Roman"/>
      <w:lang w:val="en-GB" w:eastAsia="en-US"/>
    </w:rPr>
  </w:style>
  <w:style w:type="paragraph" w:styleId="afffc">
    <w:name w:val="Plain Text"/>
    <w:basedOn w:val="a"/>
    <w:link w:val="afffd"/>
    <w:qFormat/>
    <w:rsid w:val="00645FF0"/>
    <w:pPr>
      <w:overflowPunct w:val="0"/>
      <w:autoSpaceDE w:val="0"/>
      <w:autoSpaceDN w:val="0"/>
      <w:adjustRightInd w:val="0"/>
      <w:spacing w:after="0"/>
      <w:textAlignment w:val="baseline"/>
    </w:pPr>
    <w:rPr>
      <w:rFonts w:ascii="Consolas" w:eastAsia="Times New Roman" w:hAnsi="Consolas"/>
      <w:sz w:val="21"/>
      <w:szCs w:val="21"/>
    </w:rPr>
  </w:style>
  <w:style w:type="character" w:customStyle="1" w:styleId="afffd">
    <w:name w:val="纯文本 字符"/>
    <w:basedOn w:val="a0"/>
    <w:link w:val="afffc"/>
    <w:qFormat/>
    <w:rsid w:val="00645FF0"/>
    <w:rPr>
      <w:rFonts w:ascii="Consolas" w:eastAsia="Times New Roman" w:hAnsi="Consolas"/>
      <w:sz w:val="21"/>
      <w:szCs w:val="21"/>
      <w:lang w:val="en-GB" w:eastAsia="en-US"/>
    </w:rPr>
  </w:style>
  <w:style w:type="paragraph" w:customStyle="1" w:styleId="19">
    <w:name w:val="引用1"/>
    <w:basedOn w:val="a"/>
    <w:next w:val="a"/>
    <w:uiPriority w:val="29"/>
    <w:qFormat/>
    <w:rsid w:val="00645FF0"/>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afffe">
    <w:name w:val="引用 字符"/>
    <w:basedOn w:val="a0"/>
    <w:link w:val="affff"/>
    <w:uiPriority w:val="29"/>
    <w:qFormat/>
    <w:rsid w:val="00645FF0"/>
    <w:rPr>
      <w:rFonts w:eastAsia="Times New Roman"/>
      <w:i/>
      <w:iCs/>
      <w:color w:val="404040"/>
      <w:lang w:val="en-GB" w:eastAsia="en-US"/>
    </w:rPr>
  </w:style>
  <w:style w:type="paragraph" w:styleId="affff0">
    <w:name w:val="Salutation"/>
    <w:basedOn w:val="a"/>
    <w:next w:val="a"/>
    <w:link w:val="affff1"/>
    <w:qFormat/>
    <w:rsid w:val="00645FF0"/>
    <w:pPr>
      <w:overflowPunct w:val="0"/>
      <w:autoSpaceDE w:val="0"/>
      <w:autoSpaceDN w:val="0"/>
      <w:adjustRightInd w:val="0"/>
      <w:textAlignment w:val="baseline"/>
    </w:pPr>
    <w:rPr>
      <w:rFonts w:eastAsia="Times New Roman"/>
    </w:rPr>
  </w:style>
  <w:style w:type="character" w:customStyle="1" w:styleId="affff1">
    <w:name w:val="称呼 字符"/>
    <w:basedOn w:val="a0"/>
    <w:link w:val="affff0"/>
    <w:qFormat/>
    <w:rsid w:val="00645FF0"/>
    <w:rPr>
      <w:rFonts w:ascii="Times New Roman" w:eastAsia="Times New Roman" w:hAnsi="Times New Roman"/>
      <w:lang w:val="en-GB" w:eastAsia="en-US"/>
    </w:rPr>
  </w:style>
  <w:style w:type="paragraph" w:styleId="affff2">
    <w:name w:val="Signature"/>
    <w:basedOn w:val="a"/>
    <w:link w:val="affff3"/>
    <w:qFormat/>
    <w:rsid w:val="00645FF0"/>
    <w:pPr>
      <w:overflowPunct w:val="0"/>
      <w:autoSpaceDE w:val="0"/>
      <w:autoSpaceDN w:val="0"/>
      <w:adjustRightInd w:val="0"/>
      <w:spacing w:after="0"/>
      <w:ind w:left="4252"/>
      <w:textAlignment w:val="baseline"/>
    </w:pPr>
    <w:rPr>
      <w:rFonts w:eastAsia="Times New Roman"/>
    </w:rPr>
  </w:style>
  <w:style w:type="character" w:customStyle="1" w:styleId="affff3">
    <w:name w:val="签名 字符"/>
    <w:basedOn w:val="a0"/>
    <w:link w:val="affff2"/>
    <w:qFormat/>
    <w:rsid w:val="00645FF0"/>
    <w:rPr>
      <w:rFonts w:ascii="Times New Roman" w:eastAsia="Times New Roman" w:hAnsi="Times New Roman"/>
      <w:lang w:val="en-GB" w:eastAsia="en-US"/>
    </w:rPr>
  </w:style>
  <w:style w:type="paragraph" w:customStyle="1" w:styleId="1a">
    <w:name w:val="副标题1"/>
    <w:basedOn w:val="a"/>
    <w:next w:val="a"/>
    <w:qFormat/>
    <w:rsid w:val="00645FF0"/>
    <w:pPr>
      <w:numPr>
        <w:ilvl w:val="1"/>
      </w:numPr>
      <w:overflowPunct w:val="0"/>
      <w:autoSpaceDE w:val="0"/>
      <w:autoSpaceDN w:val="0"/>
      <w:adjustRightInd w:val="0"/>
      <w:spacing w:after="160"/>
      <w:textAlignment w:val="baseline"/>
    </w:pPr>
    <w:rPr>
      <w:rFonts w:ascii="Calibri" w:eastAsia="等线" w:hAnsi="Calibri"/>
      <w:color w:val="5A5A5A"/>
      <w:spacing w:val="15"/>
      <w:sz w:val="22"/>
      <w:szCs w:val="22"/>
    </w:rPr>
  </w:style>
  <w:style w:type="character" w:customStyle="1" w:styleId="affff4">
    <w:name w:val="副标题 字符"/>
    <w:basedOn w:val="a0"/>
    <w:link w:val="affff5"/>
    <w:qFormat/>
    <w:rsid w:val="00645FF0"/>
    <w:rPr>
      <w:rFonts w:ascii="Calibri" w:eastAsia="等线" w:hAnsi="Calibri" w:cs="Times New Roman"/>
      <w:color w:val="5A5A5A"/>
      <w:spacing w:val="15"/>
      <w:sz w:val="22"/>
      <w:szCs w:val="22"/>
      <w:lang w:val="en-GB" w:eastAsia="en-US"/>
    </w:rPr>
  </w:style>
  <w:style w:type="paragraph" w:styleId="affff6">
    <w:name w:val="table of authorities"/>
    <w:basedOn w:val="a"/>
    <w:next w:val="a"/>
    <w:qFormat/>
    <w:rsid w:val="00645FF0"/>
    <w:pPr>
      <w:overflowPunct w:val="0"/>
      <w:autoSpaceDE w:val="0"/>
      <w:autoSpaceDN w:val="0"/>
      <w:adjustRightInd w:val="0"/>
      <w:spacing w:after="0"/>
      <w:ind w:left="200" w:hanging="200"/>
      <w:textAlignment w:val="baseline"/>
    </w:pPr>
    <w:rPr>
      <w:rFonts w:eastAsia="Times New Roman"/>
    </w:rPr>
  </w:style>
  <w:style w:type="paragraph" w:styleId="affff7">
    <w:name w:val="table of figures"/>
    <w:basedOn w:val="a"/>
    <w:next w:val="a"/>
    <w:qFormat/>
    <w:rsid w:val="00645FF0"/>
    <w:pPr>
      <w:overflowPunct w:val="0"/>
      <w:autoSpaceDE w:val="0"/>
      <w:autoSpaceDN w:val="0"/>
      <w:adjustRightInd w:val="0"/>
      <w:spacing w:after="0"/>
      <w:textAlignment w:val="baseline"/>
    </w:pPr>
    <w:rPr>
      <w:rFonts w:eastAsia="Times New Roman"/>
    </w:rPr>
  </w:style>
  <w:style w:type="paragraph" w:customStyle="1" w:styleId="1b">
    <w:name w:val="标题1"/>
    <w:basedOn w:val="a"/>
    <w:next w:val="a"/>
    <w:qFormat/>
    <w:rsid w:val="00645FF0"/>
    <w:pPr>
      <w:overflowPunct w:val="0"/>
      <w:autoSpaceDE w:val="0"/>
      <w:autoSpaceDN w:val="0"/>
      <w:adjustRightInd w:val="0"/>
      <w:spacing w:after="0"/>
      <w:contextualSpacing/>
      <w:textAlignment w:val="baseline"/>
    </w:pPr>
    <w:rPr>
      <w:rFonts w:ascii="Calibri Light" w:eastAsia="等线 Light" w:hAnsi="Calibri Light"/>
      <w:spacing w:val="-10"/>
      <w:kern w:val="28"/>
      <w:sz w:val="56"/>
      <w:szCs w:val="56"/>
    </w:rPr>
  </w:style>
  <w:style w:type="character" w:customStyle="1" w:styleId="affff8">
    <w:name w:val="标题 字符"/>
    <w:basedOn w:val="a0"/>
    <w:link w:val="affff9"/>
    <w:qFormat/>
    <w:rsid w:val="00645FF0"/>
    <w:rPr>
      <w:rFonts w:ascii="Calibri Light" w:eastAsia="等线 Light" w:hAnsi="Calibri Light" w:cs="Times New Roman"/>
      <w:spacing w:val="-10"/>
      <w:kern w:val="28"/>
      <w:sz w:val="56"/>
      <w:szCs w:val="56"/>
      <w:lang w:val="en-GB" w:eastAsia="en-US"/>
    </w:rPr>
  </w:style>
  <w:style w:type="paragraph" w:customStyle="1" w:styleId="1c">
    <w:name w:val="引文目录标题1"/>
    <w:basedOn w:val="a"/>
    <w:next w:val="a"/>
    <w:uiPriority w:val="99"/>
    <w:rsid w:val="00645FF0"/>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10">
    <w:name w:val="TOC 标题1"/>
    <w:basedOn w:val="1"/>
    <w:next w:val="a"/>
    <w:uiPriority w:val="39"/>
    <w:unhideWhenUsed/>
    <w:qFormat/>
    <w:rsid w:val="00645FF0"/>
    <w:pPr>
      <w:pBdr>
        <w:top w:val="none" w:sz="0" w:space="0" w:color="auto"/>
      </w:pBdr>
      <w:overflowPunct w:val="0"/>
      <w:autoSpaceDE w:val="0"/>
      <w:autoSpaceDN w:val="0"/>
      <w:adjustRightInd w:val="0"/>
      <w:spacing w:after="0"/>
      <w:ind w:left="0" w:firstLine="0"/>
      <w:textAlignment w:val="baseline"/>
      <w:outlineLvl w:val="9"/>
    </w:pPr>
    <w:rPr>
      <w:rFonts w:ascii="Calibri Light" w:eastAsia="等线 Light" w:hAnsi="Calibri Light"/>
      <w:color w:val="2F5496"/>
      <w:sz w:val="32"/>
      <w:szCs w:val="32"/>
    </w:rPr>
  </w:style>
  <w:style w:type="paragraph" w:customStyle="1" w:styleId="FL">
    <w:name w:val="FL"/>
    <w:basedOn w:val="a"/>
    <w:qFormat/>
    <w:rsid w:val="00645FF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0">
    <w:name w:val="B1+"/>
    <w:basedOn w:val="B1"/>
    <w:link w:val="B1Car"/>
    <w:qFormat/>
    <w:rsid w:val="00645FF0"/>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qFormat/>
    <w:rsid w:val="00645FF0"/>
    <w:rPr>
      <w:rFonts w:ascii="Times New Roman" w:eastAsia="Times New Roman" w:hAnsi="Times New Roman"/>
      <w:lang w:val="en-GB" w:eastAsia="en-US"/>
    </w:rPr>
  </w:style>
  <w:style w:type="paragraph" w:customStyle="1" w:styleId="PlantUMLImg">
    <w:name w:val="PlantUMLImg"/>
    <w:basedOn w:val="a"/>
    <w:link w:val="PlantUMLImgChar"/>
    <w:autoRedefine/>
    <w:qFormat/>
    <w:rsid w:val="00645FF0"/>
    <w:pPr>
      <w:ind w:left="426"/>
      <w:jc w:val="center"/>
    </w:pPr>
  </w:style>
  <w:style w:type="character" w:customStyle="1" w:styleId="PlantUMLImgChar">
    <w:name w:val="PlantUMLImg Char"/>
    <w:basedOn w:val="a0"/>
    <w:link w:val="PlantUMLImg"/>
    <w:qFormat/>
    <w:rsid w:val="00645FF0"/>
    <w:rPr>
      <w:rFonts w:ascii="Times New Roman" w:hAnsi="Times New Roman"/>
      <w:lang w:val="en-GB" w:eastAsia="en-US"/>
    </w:rPr>
  </w:style>
  <w:style w:type="character" w:customStyle="1" w:styleId="60">
    <w:name w:val="标题 6 字符"/>
    <w:basedOn w:val="a0"/>
    <w:link w:val="6"/>
    <w:qFormat/>
    <w:rsid w:val="00645FF0"/>
    <w:rPr>
      <w:rFonts w:ascii="Arial" w:hAnsi="Arial"/>
      <w:lang w:val="en-GB" w:eastAsia="en-US"/>
    </w:rPr>
  </w:style>
  <w:style w:type="character" w:customStyle="1" w:styleId="70">
    <w:name w:val="标题 7 字符"/>
    <w:basedOn w:val="a0"/>
    <w:link w:val="7"/>
    <w:qFormat/>
    <w:rsid w:val="00645FF0"/>
    <w:rPr>
      <w:rFonts w:ascii="Arial" w:hAnsi="Arial"/>
      <w:lang w:val="en-GB" w:eastAsia="en-US"/>
    </w:rPr>
  </w:style>
  <w:style w:type="character" w:customStyle="1" w:styleId="80">
    <w:name w:val="标题 8 字符"/>
    <w:basedOn w:val="a0"/>
    <w:link w:val="8"/>
    <w:qFormat/>
    <w:rsid w:val="00645FF0"/>
    <w:rPr>
      <w:rFonts w:ascii="Arial" w:hAnsi="Arial"/>
      <w:sz w:val="36"/>
      <w:lang w:val="en-GB" w:eastAsia="en-US"/>
    </w:rPr>
  </w:style>
  <w:style w:type="character" w:customStyle="1" w:styleId="90">
    <w:name w:val="标题 9 字符"/>
    <w:basedOn w:val="a0"/>
    <w:link w:val="9"/>
    <w:qFormat/>
    <w:rsid w:val="00645FF0"/>
    <w:rPr>
      <w:rFonts w:ascii="Arial" w:hAnsi="Arial"/>
      <w:sz w:val="36"/>
      <w:lang w:val="en-GB" w:eastAsia="en-US"/>
    </w:rPr>
  </w:style>
  <w:style w:type="character" w:customStyle="1" w:styleId="ac">
    <w:name w:val="页脚 字符"/>
    <w:basedOn w:val="a0"/>
    <w:link w:val="ab"/>
    <w:qFormat/>
    <w:rsid w:val="00645FF0"/>
    <w:rPr>
      <w:rFonts w:ascii="Arial" w:hAnsi="Arial"/>
      <w:b/>
      <w:i/>
      <w:noProof/>
      <w:sz w:val="18"/>
      <w:lang w:val="en-GB" w:eastAsia="en-US"/>
    </w:rPr>
  </w:style>
  <w:style w:type="character" w:customStyle="1" w:styleId="NOChar">
    <w:name w:val="NO Char"/>
    <w:qFormat/>
    <w:locked/>
    <w:rsid w:val="00645FF0"/>
    <w:rPr>
      <w:lang w:eastAsia="en-US"/>
    </w:rPr>
  </w:style>
  <w:style w:type="character" w:styleId="affffa">
    <w:name w:val="Unresolved Mention"/>
    <w:basedOn w:val="a0"/>
    <w:uiPriority w:val="99"/>
    <w:semiHidden/>
    <w:unhideWhenUsed/>
    <w:rsid w:val="00645FF0"/>
    <w:rPr>
      <w:color w:val="605E5C"/>
      <w:shd w:val="clear" w:color="auto" w:fill="E1DFDD"/>
    </w:rPr>
  </w:style>
  <w:style w:type="character" w:customStyle="1" w:styleId="afe">
    <w:name w:val="列表段落 字符"/>
    <w:link w:val="afd"/>
    <w:uiPriority w:val="34"/>
    <w:qFormat/>
    <w:locked/>
    <w:rsid w:val="00645FF0"/>
    <w:rPr>
      <w:rFonts w:ascii="Arial" w:eastAsia="Times New Roman" w:hAnsi="Arial"/>
      <w:sz w:val="22"/>
      <w:lang w:val="en-GB" w:eastAsia="en-US"/>
    </w:rPr>
  </w:style>
  <w:style w:type="paragraph" w:customStyle="1" w:styleId="NotDone">
    <w:name w:val="Not Done"/>
    <w:basedOn w:val="a"/>
    <w:qFormat/>
    <w:rsid w:val="00645FF0"/>
    <w:pPr>
      <w:keepNext/>
      <w:keepLines/>
      <w:widowControl w:val="0"/>
      <w:numPr>
        <w:numId w:val="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
    <w:name w:val="PlantUML"/>
    <w:basedOn w:val="a"/>
    <w:link w:val="PlantUMLChar"/>
    <w:autoRedefine/>
    <w:qFormat/>
    <w:rsid w:val="00645FF0"/>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等线" w:hAnsi="Courier New" w:cs="Courier New"/>
      <w:noProof/>
      <w:color w:val="008000"/>
      <w:sz w:val="18"/>
    </w:rPr>
  </w:style>
  <w:style w:type="character" w:customStyle="1" w:styleId="PlantUMLChar">
    <w:name w:val="PlantUML Char"/>
    <w:link w:val="PlantUML"/>
    <w:qFormat/>
    <w:rsid w:val="00645FF0"/>
    <w:rPr>
      <w:rFonts w:ascii="Courier New" w:eastAsia="等线" w:hAnsi="Courier New" w:cs="Courier New"/>
      <w:noProof/>
      <w:color w:val="008000"/>
      <w:sz w:val="18"/>
      <w:shd w:val="clear" w:color="auto" w:fill="BAFDBA"/>
      <w:lang w:val="en-GB" w:eastAsia="en-US"/>
    </w:rPr>
  </w:style>
  <w:style w:type="character" w:customStyle="1" w:styleId="afa">
    <w:name w:val="题注 字符"/>
    <w:basedOn w:val="a0"/>
    <w:link w:val="af9"/>
    <w:qFormat/>
    <w:rsid w:val="00645FF0"/>
    <w:rPr>
      <w:rFonts w:ascii="Times New Roman" w:eastAsia="Times New Roman" w:hAnsi="Times New Roman"/>
      <w:b/>
      <w:bCs/>
      <w:lang w:val="en-GB" w:eastAsia="en-US"/>
    </w:rPr>
  </w:style>
  <w:style w:type="character" w:customStyle="1" w:styleId="cf01">
    <w:name w:val="cf01"/>
    <w:qFormat/>
    <w:rsid w:val="00645FF0"/>
    <w:rPr>
      <w:rFonts w:ascii="Segoe UI" w:hAnsi="Segoe UI" w:cs="Segoe UI" w:hint="default"/>
      <w:sz w:val="18"/>
      <w:szCs w:val="18"/>
    </w:rPr>
  </w:style>
  <w:style w:type="character" w:customStyle="1" w:styleId="ui-provider">
    <w:name w:val="ui-provider"/>
    <w:basedOn w:val="a0"/>
    <w:qFormat/>
    <w:rsid w:val="00645FF0"/>
  </w:style>
  <w:style w:type="character" w:customStyle="1" w:styleId="B2Char">
    <w:name w:val="B2 Char"/>
    <w:link w:val="B2"/>
    <w:uiPriority w:val="99"/>
    <w:qFormat/>
    <w:locked/>
    <w:rsid w:val="00645FF0"/>
    <w:rPr>
      <w:rFonts w:ascii="Times New Roman" w:hAnsi="Times New Roman"/>
      <w:lang w:val="en-GB" w:eastAsia="en-US"/>
    </w:rPr>
  </w:style>
  <w:style w:type="character" w:customStyle="1" w:styleId="110">
    <w:name w:val="标题 1 字符1"/>
    <w:aliases w:val="Char1 字符1"/>
    <w:basedOn w:val="a0"/>
    <w:qFormat/>
    <w:rsid w:val="00645FF0"/>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qFormat/>
    <w:rsid w:val="00645FF0"/>
    <w:rPr>
      <w:rFonts w:ascii="Calibri Light" w:eastAsia="等线 Light" w:hAnsi="Calibri Light" w:cs="Times New Roman"/>
      <w:b/>
      <w:bCs/>
      <w:sz w:val="32"/>
      <w:szCs w:val="32"/>
      <w:lang w:val="en-GB" w:eastAsia="en-US"/>
    </w:rPr>
  </w:style>
  <w:style w:type="character" w:customStyle="1" w:styleId="310">
    <w:name w:val="标题 3 字符1"/>
    <w:aliases w:val="h3 字符1"/>
    <w:basedOn w:val="a0"/>
    <w:semiHidden/>
    <w:qFormat/>
    <w:rsid w:val="00645FF0"/>
    <w:rPr>
      <w:rFonts w:eastAsia="Times New Roman"/>
      <w:b/>
      <w:bCs/>
      <w:sz w:val="32"/>
      <w:szCs w:val="32"/>
      <w:lang w:val="en-GB" w:eastAsia="en-US"/>
    </w:rPr>
  </w:style>
  <w:style w:type="paragraph" w:customStyle="1" w:styleId="msonormal0">
    <w:name w:val="msonormal"/>
    <w:basedOn w:val="a"/>
    <w:uiPriority w:val="99"/>
    <w:qFormat/>
    <w:rsid w:val="00645FF0"/>
    <w:pPr>
      <w:overflowPunct w:val="0"/>
      <w:autoSpaceDE w:val="0"/>
      <w:autoSpaceDN w:val="0"/>
      <w:adjustRightInd w:val="0"/>
      <w:spacing w:before="100" w:beforeAutospacing="1" w:after="100" w:afterAutospacing="1"/>
    </w:pPr>
    <w:rPr>
      <w:rFonts w:eastAsia="Times New Roman"/>
      <w:sz w:val="24"/>
      <w:szCs w:val="24"/>
      <w:lang w:eastAsia="zh-CN"/>
    </w:rPr>
  </w:style>
  <w:style w:type="character" w:customStyle="1" w:styleId="1d">
    <w:name w:val="页眉 字符1"/>
    <w:aliases w:val="header odd 字符1,header 字符1,header odd1 字符1,header odd2 字符1,header odd3 字符1,header odd4 字符1,header odd5 字符1,header odd6 字符1"/>
    <w:basedOn w:val="a0"/>
    <w:semiHidden/>
    <w:qFormat/>
    <w:rsid w:val="00645FF0"/>
    <w:rPr>
      <w:rFonts w:ascii="Times New Roman" w:eastAsia="Times New Roman" w:hAnsi="Times New Roman"/>
      <w:sz w:val="18"/>
      <w:szCs w:val="18"/>
      <w:lang w:val="en-GB" w:eastAsia="en-US"/>
    </w:rPr>
  </w:style>
  <w:style w:type="character" w:customStyle="1" w:styleId="line">
    <w:name w:val="line"/>
    <w:basedOn w:val="a0"/>
    <w:qFormat/>
    <w:rsid w:val="00645FF0"/>
  </w:style>
  <w:style w:type="character" w:customStyle="1" w:styleId="hljs-attr">
    <w:name w:val="hljs-attr"/>
    <w:basedOn w:val="a0"/>
    <w:qFormat/>
    <w:rsid w:val="00645FF0"/>
  </w:style>
  <w:style w:type="character" w:customStyle="1" w:styleId="hljs-string">
    <w:name w:val="hljs-string"/>
    <w:basedOn w:val="a0"/>
    <w:qFormat/>
    <w:rsid w:val="00645FF0"/>
  </w:style>
  <w:style w:type="numbering" w:customStyle="1" w:styleId="NoList1">
    <w:name w:val="No List1"/>
    <w:next w:val="a2"/>
    <w:uiPriority w:val="99"/>
    <w:semiHidden/>
    <w:unhideWhenUsed/>
    <w:rsid w:val="00645FF0"/>
  </w:style>
  <w:style w:type="character" w:customStyle="1" w:styleId="IntenseEmphasis1">
    <w:name w:val="Intense Emphasis1"/>
    <w:basedOn w:val="a0"/>
    <w:uiPriority w:val="21"/>
    <w:qFormat/>
    <w:rsid w:val="00645FF0"/>
    <w:rPr>
      <w:i/>
      <w:iCs/>
      <w:color w:val="2F5496"/>
    </w:rPr>
  </w:style>
  <w:style w:type="character" w:customStyle="1" w:styleId="IntenseReference1">
    <w:name w:val="Intense Reference1"/>
    <w:basedOn w:val="a0"/>
    <w:uiPriority w:val="32"/>
    <w:qFormat/>
    <w:rsid w:val="00645FF0"/>
    <w:rPr>
      <w:b/>
      <w:bCs/>
      <w:smallCaps/>
      <w:color w:val="2F5496"/>
      <w:spacing w:val="5"/>
    </w:rPr>
  </w:style>
  <w:style w:type="numbering" w:customStyle="1" w:styleId="NoList11">
    <w:name w:val="No List11"/>
    <w:next w:val="a2"/>
    <w:uiPriority w:val="99"/>
    <w:semiHidden/>
    <w:unhideWhenUsed/>
    <w:rsid w:val="00645FF0"/>
  </w:style>
  <w:style w:type="paragraph" w:customStyle="1" w:styleId="BlockText1">
    <w:name w:val="Block Text1"/>
    <w:basedOn w:val="a"/>
    <w:next w:val="aff2"/>
    <w:qFormat/>
    <w:rsid w:val="00645FF0"/>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f"/>
    <w:qFormat/>
    <w:rsid w:val="00645FF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f0"/>
    <w:qFormat/>
    <w:rsid w:val="00645FF0"/>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qFormat/>
    <w:rsid w:val="00645FF0"/>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f6"/>
    <w:qFormat/>
    <w:rsid w:val="00645FF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qFormat/>
    <w:rsid w:val="00645FF0"/>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645FF0"/>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645FF0"/>
  </w:style>
  <w:style w:type="character" w:customStyle="1" w:styleId="WW8Num23z3">
    <w:name w:val="WW8Num23z3"/>
    <w:qFormat/>
    <w:rsid w:val="00645FF0"/>
    <w:rPr>
      <w:rFonts w:ascii="Lucida Sans" w:hAnsi="Lucida Sans" w:cs="Lucida Sans" w:hint="default"/>
    </w:rPr>
  </w:style>
  <w:style w:type="numbering" w:customStyle="1" w:styleId="NoList2">
    <w:name w:val="No List2"/>
    <w:next w:val="a2"/>
    <w:uiPriority w:val="99"/>
    <w:semiHidden/>
    <w:unhideWhenUsed/>
    <w:rsid w:val="00645FF0"/>
  </w:style>
  <w:style w:type="character" w:customStyle="1" w:styleId="MessageHeaderChar1">
    <w:name w:val="Message Header Char1"/>
    <w:basedOn w:val="a0"/>
    <w:uiPriority w:val="99"/>
    <w:semiHidden/>
    <w:qFormat/>
    <w:rsid w:val="00645FF0"/>
    <w:rPr>
      <w:rFonts w:ascii="Calibri Light" w:eastAsia="Times New Roman" w:hAnsi="Calibri Light" w:cs="Times New Roman"/>
      <w:sz w:val="24"/>
      <w:szCs w:val="24"/>
      <w:shd w:val="pct20" w:color="auto" w:fill="auto"/>
    </w:rPr>
  </w:style>
  <w:style w:type="character" w:customStyle="1" w:styleId="1e">
    <w:name w:val="明显强调1"/>
    <w:basedOn w:val="a0"/>
    <w:uiPriority w:val="21"/>
    <w:qFormat/>
    <w:rsid w:val="00645FF0"/>
    <w:rPr>
      <w:i/>
      <w:iCs/>
      <w:color w:val="4472C4"/>
    </w:rPr>
  </w:style>
  <w:style w:type="character" w:customStyle="1" w:styleId="1f">
    <w:name w:val="明显参考1"/>
    <w:basedOn w:val="a0"/>
    <w:uiPriority w:val="32"/>
    <w:qFormat/>
    <w:rsid w:val="00645FF0"/>
    <w:rPr>
      <w:b/>
      <w:bCs/>
      <w:smallCaps/>
      <w:color w:val="4472C4"/>
      <w:spacing w:val="5"/>
    </w:rPr>
  </w:style>
  <w:style w:type="paragraph" w:styleId="aff2">
    <w:name w:val="Block Text"/>
    <w:basedOn w:val="a"/>
    <w:uiPriority w:val="99"/>
    <w:unhideWhenUsed/>
    <w:qFormat/>
    <w:rsid w:val="00645FF0"/>
    <w:pPr>
      <w:spacing w:after="120"/>
      <w:ind w:leftChars="700" w:left="1440" w:rightChars="700" w:right="1440"/>
    </w:pPr>
  </w:style>
  <w:style w:type="paragraph" w:styleId="afff">
    <w:name w:val="envelope address"/>
    <w:basedOn w:val="a"/>
    <w:uiPriority w:val="99"/>
    <w:unhideWhenUsed/>
    <w:qFormat/>
    <w:rsid w:val="00645FF0"/>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0">
    <w:name w:val="envelope return"/>
    <w:basedOn w:val="a"/>
    <w:uiPriority w:val="99"/>
    <w:unhideWhenUsed/>
    <w:qFormat/>
    <w:rsid w:val="00645FF0"/>
    <w:pPr>
      <w:snapToGrid w:val="0"/>
    </w:pPr>
    <w:rPr>
      <w:rFonts w:asciiTheme="majorHAnsi" w:eastAsiaTheme="majorEastAsia" w:hAnsiTheme="majorHAnsi" w:cstheme="majorBidi"/>
    </w:rPr>
  </w:style>
  <w:style w:type="paragraph" w:styleId="afff2">
    <w:name w:val="Intense Quote"/>
    <w:basedOn w:val="a"/>
    <w:next w:val="a"/>
    <w:link w:val="afff1"/>
    <w:uiPriority w:val="30"/>
    <w:qFormat/>
    <w:rsid w:val="00645FF0"/>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rPr>
  </w:style>
  <w:style w:type="character" w:customStyle="1" w:styleId="1f0">
    <w:name w:val="明显引用 字符1"/>
    <w:basedOn w:val="a0"/>
    <w:uiPriority w:val="30"/>
    <w:rsid w:val="00645FF0"/>
    <w:rPr>
      <w:rFonts w:ascii="Times New Roman" w:hAnsi="Times New Roman"/>
      <w:i/>
      <w:iCs/>
      <w:color w:val="4F81BD" w:themeColor="accent1"/>
      <w:lang w:val="en-GB" w:eastAsia="en-US"/>
    </w:rPr>
  </w:style>
  <w:style w:type="paragraph" w:styleId="afff6">
    <w:name w:val="Message Header"/>
    <w:basedOn w:val="a"/>
    <w:link w:val="1f1"/>
    <w:uiPriority w:val="99"/>
    <w:unhideWhenUsed/>
    <w:qFormat/>
    <w:rsid w:val="00645FF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1">
    <w:name w:val="信息标题 字符1"/>
    <w:basedOn w:val="a0"/>
    <w:link w:val="afff6"/>
    <w:semiHidden/>
    <w:rsid w:val="00645FF0"/>
    <w:rPr>
      <w:rFonts w:asciiTheme="majorHAnsi" w:eastAsiaTheme="majorEastAsia" w:hAnsiTheme="majorHAnsi" w:cstheme="majorBidi"/>
      <w:sz w:val="24"/>
      <w:szCs w:val="24"/>
      <w:shd w:val="pct20" w:color="auto" w:fill="auto"/>
      <w:lang w:val="en-GB" w:eastAsia="en-US"/>
    </w:rPr>
  </w:style>
  <w:style w:type="paragraph" w:styleId="affff">
    <w:name w:val="Quote"/>
    <w:basedOn w:val="a"/>
    <w:next w:val="a"/>
    <w:link w:val="afffe"/>
    <w:uiPriority w:val="29"/>
    <w:qFormat/>
    <w:rsid w:val="00645FF0"/>
    <w:pPr>
      <w:spacing w:before="200" w:after="160"/>
      <w:ind w:left="864" w:right="864"/>
      <w:jc w:val="center"/>
    </w:pPr>
    <w:rPr>
      <w:rFonts w:ascii="CG Times (WN)" w:eastAsia="Times New Roman" w:hAnsi="CG Times (WN)"/>
      <w:i/>
      <w:iCs/>
      <w:color w:val="404040"/>
    </w:rPr>
  </w:style>
  <w:style w:type="character" w:customStyle="1" w:styleId="1f2">
    <w:name w:val="引用 字符1"/>
    <w:basedOn w:val="a0"/>
    <w:uiPriority w:val="29"/>
    <w:rsid w:val="00645FF0"/>
    <w:rPr>
      <w:rFonts w:ascii="Times New Roman" w:hAnsi="Times New Roman"/>
      <w:i/>
      <w:iCs/>
      <w:color w:val="404040" w:themeColor="text1" w:themeTint="BF"/>
      <w:lang w:val="en-GB" w:eastAsia="en-US"/>
    </w:rPr>
  </w:style>
  <w:style w:type="paragraph" w:styleId="affff5">
    <w:name w:val="Subtitle"/>
    <w:basedOn w:val="a"/>
    <w:next w:val="a"/>
    <w:link w:val="affff4"/>
    <w:qFormat/>
    <w:rsid w:val="00645FF0"/>
    <w:pPr>
      <w:spacing w:before="240" w:after="60" w:line="312" w:lineRule="auto"/>
      <w:jc w:val="center"/>
      <w:outlineLvl w:val="1"/>
    </w:pPr>
    <w:rPr>
      <w:rFonts w:ascii="Calibri" w:eastAsia="等线" w:hAnsi="Calibri"/>
      <w:color w:val="5A5A5A"/>
      <w:spacing w:val="15"/>
      <w:sz w:val="22"/>
      <w:szCs w:val="22"/>
    </w:rPr>
  </w:style>
  <w:style w:type="character" w:customStyle="1" w:styleId="1f3">
    <w:name w:val="副标题 字符1"/>
    <w:basedOn w:val="a0"/>
    <w:rsid w:val="00645FF0"/>
    <w:rPr>
      <w:rFonts w:asciiTheme="minorHAnsi" w:eastAsiaTheme="minorEastAsia" w:hAnsiTheme="minorHAnsi" w:cstheme="minorBidi"/>
      <w:b/>
      <w:bCs/>
      <w:kern w:val="28"/>
      <w:sz w:val="32"/>
      <w:szCs w:val="32"/>
      <w:lang w:val="en-GB" w:eastAsia="en-US"/>
    </w:rPr>
  </w:style>
  <w:style w:type="paragraph" w:styleId="affff9">
    <w:name w:val="Title"/>
    <w:basedOn w:val="a"/>
    <w:next w:val="a"/>
    <w:link w:val="affff8"/>
    <w:qFormat/>
    <w:rsid w:val="00645FF0"/>
    <w:pPr>
      <w:spacing w:before="240" w:after="60"/>
      <w:jc w:val="center"/>
      <w:outlineLvl w:val="0"/>
    </w:pPr>
    <w:rPr>
      <w:rFonts w:ascii="Calibri Light" w:eastAsia="等线 Light" w:hAnsi="Calibri Light"/>
      <w:spacing w:val="-10"/>
      <w:kern w:val="28"/>
      <w:sz w:val="56"/>
      <w:szCs w:val="56"/>
    </w:rPr>
  </w:style>
  <w:style w:type="character" w:customStyle="1" w:styleId="1f4">
    <w:name w:val="标题 字符1"/>
    <w:basedOn w:val="a0"/>
    <w:rsid w:val="00645FF0"/>
    <w:rPr>
      <w:rFonts w:asciiTheme="majorHAnsi" w:eastAsiaTheme="majorEastAsia" w:hAnsiTheme="majorHAnsi" w:cstheme="majorBidi"/>
      <w:b/>
      <w:bCs/>
      <w:sz w:val="32"/>
      <w:szCs w:val="32"/>
      <w:lang w:val="en-GB" w:eastAsia="en-US"/>
    </w:rPr>
  </w:style>
  <w:style w:type="character" w:styleId="affffb">
    <w:name w:val="Intense Emphasis"/>
    <w:basedOn w:val="a0"/>
    <w:uiPriority w:val="21"/>
    <w:qFormat/>
    <w:rsid w:val="00645FF0"/>
    <w:rPr>
      <w:i/>
      <w:iCs/>
      <w:color w:val="4F81BD" w:themeColor="accent1"/>
    </w:rPr>
  </w:style>
  <w:style w:type="character" w:styleId="affffc">
    <w:name w:val="Intense Reference"/>
    <w:basedOn w:val="a0"/>
    <w:uiPriority w:val="32"/>
    <w:qFormat/>
    <w:rsid w:val="00645FF0"/>
    <w:rPr>
      <w:b/>
      <w:bCs/>
      <w:smallCaps/>
      <w:color w:val="4F81BD" w:themeColor="accent1"/>
      <w:spacing w:val="5"/>
    </w:rPr>
  </w:style>
  <w:style w:type="character" w:styleId="affffd">
    <w:name w:val="Strong"/>
    <w:basedOn w:val="a0"/>
    <w:uiPriority w:val="22"/>
    <w:qFormat/>
    <w:rsid w:val="003B02BD"/>
    <w:rPr>
      <w:b/>
      <w:bCs/>
    </w:rPr>
  </w:style>
  <w:style w:type="paragraph" w:styleId="affffe">
    <w:name w:val="toa heading"/>
    <w:basedOn w:val="a"/>
    <w:next w:val="a"/>
    <w:uiPriority w:val="99"/>
    <w:qFormat/>
    <w:rsid w:val="003B02BD"/>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afffff">
    <w:name w:val="index heading"/>
    <w:basedOn w:val="a"/>
    <w:next w:val="11"/>
    <w:uiPriority w:val="99"/>
    <w:qFormat/>
    <w:rsid w:val="003B02BD"/>
    <w:pPr>
      <w:overflowPunct w:val="0"/>
      <w:autoSpaceDE w:val="0"/>
      <w:autoSpaceDN w:val="0"/>
      <w:adjustRightInd w:val="0"/>
      <w:textAlignment w:val="baseline"/>
    </w:pPr>
    <w:rPr>
      <w:rFonts w:asciiTheme="majorHAnsi" w:eastAsiaTheme="majorEastAsia" w:hAnsiTheme="majorHAnsi" w:cstheme="majorBidi"/>
      <w:b/>
      <w:bCs/>
    </w:rPr>
  </w:style>
  <w:style w:type="paragraph" w:customStyle="1" w:styleId="Revision1">
    <w:name w:val="Revision1"/>
    <w:hidden/>
    <w:uiPriority w:val="99"/>
    <w:semiHidden/>
    <w:qFormat/>
    <w:rsid w:val="003B02BD"/>
    <w:rPr>
      <w:rFonts w:ascii="Times New Roman" w:hAnsi="Times New Roman"/>
      <w:lang w:val="en-GB" w:eastAsia="en-US"/>
    </w:rPr>
  </w:style>
  <w:style w:type="paragraph" w:customStyle="1" w:styleId="Bibliography1">
    <w:name w:val="Bibliography1"/>
    <w:basedOn w:val="a"/>
    <w:next w:val="a"/>
    <w:uiPriority w:val="37"/>
    <w:semiHidden/>
    <w:unhideWhenUsed/>
    <w:qFormat/>
    <w:rsid w:val="003B02BD"/>
    <w:pPr>
      <w:overflowPunct w:val="0"/>
      <w:autoSpaceDE w:val="0"/>
      <w:autoSpaceDN w:val="0"/>
      <w:adjustRightInd w:val="0"/>
      <w:textAlignment w:val="baseline"/>
    </w:pPr>
  </w:style>
  <w:style w:type="character" w:customStyle="1" w:styleId="UnresolvedMention2">
    <w:name w:val="Unresolved Mention2"/>
    <w:basedOn w:val="a0"/>
    <w:uiPriority w:val="99"/>
    <w:semiHidden/>
    <w:unhideWhenUsed/>
    <w:qFormat/>
    <w:rsid w:val="003B02BD"/>
    <w:rPr>
      <w:color w:val="605E5C"/>
      <w:shd w:val="clear" w:color="auto" w:fill="E1DFDD"/>
    </w:rPr>
  </w:style>
  <w:style w:type="paragraph" w:customStyle="1" w:styleId="Revision2">
    <w:name w:val="Revision2"/>
    <w:hidden/>
    <w:uiPriority w:val="99"/>
    <w:semiHidden/>
    <w:qFormat/>
    <w:rsid w:val="003B02BD"/>
    <w:rPr>
      <w:rFonts w:ascii="Times New Roman" w:hAnsi="Times New Roman"/>
      <w:lang w:val="en-GB" w:eastAsia="en-US"/>
    </w:rPr>
  </w:style>
  <w:style w:type="paragraph" w:customStyle="1" w:styleId="Bibliography2">
    <w:name w:val="Bibliography2"/>
    <w:basedOn w:val="a"/>
    <w:next w:val="a"/>
    <w:uiPriority w:val="37"/>
    <w:semiHidden/>
    <w:unhideWhenUsed/>
    <w:qFormat/>
    <w:rsid w:val="003B02BD"/>
    <w:pPr>
      <w:overflowPunct w:val="0"/>
      <w:autoSpaceDE w:val="0"/>
      <w:autoSpaceDN w:val="0"/>
      <w:adjustRightInd w:val="0"/>
      <w:textAlignment w:val="baseline"/>
    </w:pPr>
  </w:style>
  <w:style w:type="paragraph" w:customStyle="1" w:styleId="TOCHeading2">
    <w:name w:val="TOC Heading2"/>
    <w:basedOn w:val="1"/>
    <w:next w:val="a"/>
    <w:uiPriority w:val="39"/>
    <w:unhideWhenUsed/>
    <w:qFormat/>
    <w:rsid w:val="003B02B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a0"/>
    <w:uiPriority w:val="99"/>
    <w:semiHidden/>
    <w:unhideWhenUsed/>
    <w:qFormat/>
    <w:rsid w:val="003B02BD"/>
    <w:rPr>
      <w:color w:val="605E5C"/>
      <w:shd w:val="clear" w:color="auto" w:fill="E1DFDD"/>
    </w:rPr>
  </w:style>
  <w:style w:type="character" w:customStyle="1" w:styleId="IntenseEmphasis2">
    <w:name w:val="Intense Emphasis2"/>
    <w:basedOn w:val="a0"/>
    <w:uiPriority w:val="21"/>
    <w:qFormat/>
    <w:rsid w:val="003B02BD"/>
    <w:rPr>
      <w:i/>
      <w:iCs/>
      <w:color w:val="4F81BD" w:themeColor="accent1"/>
    </w:rPr>
  </w:style>
  <w:style w:type="character" w:customStyle="1" w:styleId="IntenseReference2">
    <w:name w:val="Intense Reference2"/>
    <w:basedOn w:val="a0"/>
    <w:uiPriority w:val="32"/>
    <w:qFormat/>
    <w:rsid w:val="003B02BD"/>
    <w:rPr>
      <w:b/>
      <w:bCs/>
      <w:smallCaps/>
      <w:color w:val="4F81BD" w:themeColor="accent1"/>
      <w:spacing w:val="5"/>
    </w:rPr>
  </w:style>
  <w:style w:type="paragraph" w:customStyle="1" w:styleId="TOCHeading3">
    <w:name w:val="TOC Heading3"/>
    <w:basedOn w:val="1"/>
    <w:next w:val="a"/>
    <w:uiPriority w:val="39"/>
    <w:unhideWhenUsed/>
    <w:qFormat/>
    <w:rsid w:val="003B02BD"/>
    <w:pPr>
      <w:pBdr>
        <w:top w:val="none" w:sz="0" w:space="0" w:color="auto"/>
      </w:pBdr>
      <w:overflowPunct w:val="0"/>
      <w:autoSpaceDE w:val="0"/>
      <w:autoSpaceDN w:val="0"/>
      <w:adjustRightInd w:val="0"/>
      <w:spacing w:after="0"/>
      <w:ind w:left="0" w:firstLine="0"/>
      <w:textAlignment w:val="baseline"/>
      <w:outlineLvl w:val="9"/>
    </w:pPr>
    <w:rPr>
      <w:rFonts w:ascii="Calibri Light" w:eastAsia="等线 Light" w:hAnsi="Calibri Light"/>
      <w:color w:val="2F5496"/>
      <w:sz w:val="32"/>
      <w:szCs w:val="32"/>
    </w:rPr>
  </w:style>
  <w:style w:type="numbering" w:customStyle="1" w:styleId="NoList1111">
    <w:name w:val="No List1111"/>
    <w:next w:val="a2"/>
    <w:uiPriority w:val="99"/>
    <w:semiHidden/>
    <w:unhideWhenUsed/>
    <w:rsid w:val="003B02BD"/>
  </w:style>
  <w:style w:type="numbering" w:customStyle="1" w:styleId="NoList21">
    <w:name w:val="No List21"/>
    <w:next w:val="a2"/>
    <w:uiPriority w:val="99"/>
    <w:semiHidden/>
    <w:unhideWhenUsed/>
    <w:rsid w:val="003B02BD"/>
  </w:style>
  <w:style w:type="character" w:customStyle="1" w:styleId="IntenseEmphasis3">
    <w:name w:val="Intense Emphasis3"/>
    <w:basedOn w:val="a0"/>
    <w:uiPriority w:val="21"/>
    <w:qFormat/>
    <w:rsid w:val="003B02BD"/>
    <w:rPr>
      <w:i/>
      <w:iCs/>
      <w:color w:val="4472C4"/>
    </w:rPr>
  </w:style>
  <w:style w:type="character" w:customStyle="1" w:styleId="IntenseReference3">
    <w:name w:val="Intense Reference3"/>
    <w:basedOn w:val="a0"/>
    <w:uiPriority w:val="32"/>
    <w:qFormat/>
    <w:rsid w:val="003B02BD"/>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2B9E-620B-4FAB-BD00-62B1B107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8060</Words>
  <Characters>45948</Characters>
  <Application>Microsoft Office Word</Application>
  <DocSecurity>0</DocSecurity>
  <Lines>382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2025-08-28T13:02:00Z</dcterms:created>
  <dcterms:modified xsi:type="dcterms:W3CDTF">2025-08-28T13:02:00Z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1738889784</vt:lpwstr>
  </property>
</Properties>
</file>